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82E4" w14:textId="77777777" w:rsidR="00437FD2" w:rsidRPr="00E40F3E" w:rsidRDefault="00437FD2" w:rsidP="00C5555C">
      <w:pPr>
        <w:rPr>
          <w:color w:val="000000"/>
          <w:sz w:val="22"/>
          <w:szCs w:val="22"/>
        </w:rPr>
      </w:pPr>
    </w:p>
    <w:p w14:paraId="70E45B5D" w14:textId="77777777" w:rsidR="00DF5C38" w:rsidRPr="00F93F4E" w:rsidRDefault="00DF5C38" w:rsidP="00C5555C">
      <w:pPr>
        <w:rPr>
          <w:color w:val="000000"/>
          <w:sz w:val="22"/>
          <w:szCs w:val="22"/>
        </w:rPr>
      </w:pPr>
    </w:p>
    <w:p w14:paraId="0391E66A" w14:textId="77777777" w:rsidR="00DF5C38" w:rsidRPr="00F93F4E" w:rsidRDefault="00DF5C38" w:rsidP="00C5555C">
      <w:pPr>
        <w:rPr>
          <w:color w:val="000000"/>
          <w:sz w:val="22"/>
          <w:szCs w:val="22"/>
        </w:rPr>
      </w:pPr>
    </w:p>
    <w:p w14:paraId="0F412C14" w14:textId="77777777" w:rsidR="00DF5C38" w:rsidRPr="00F93F4E" w:rsidRDefault="00DF5C38" w:rsidP="00C5555C">
      <w:pPr>
        <w:rPr>
          <w:color w:val="000000"/>
          <w:sz w:val="22"/>
          <w:szCs w:val="22"/>
        </w:rPr>
      </w:pPr>
    </w:p>
    <w:p w14:paraId="5244BE40" w14:textId="77777777" w:rsidR="00DF5C38" w:rsidRPr="00F93F4E" w:rsidRDefault="00DF5C38" w:rsidP="00C5555C">
      <w:pPr>
        <w:rPr>
          <w:color w:val="000000"/>
          <w:sz w:val="22"/>
          <w:szCs w:val="22"/>
        </w:rPr>
      </w:pPr>
    </w:p>
    <w:p w14:paraId="324385ED" w14:textId="77777777" w:rsidR="00DF5C38" w:rsidRPr="00F93F4E" w:rsidRDefault="00DF5C38" w:rsidP="00C5555C">
      <w:pPr>
        <w:rPr>
          <w:color w:val="000000"/>
          <w:sz w:val="22"/>
          <w:szCs w:val="22"/>
        </w:rPr>
      </w:pPr>
    </w:p>
    <w:p w14:paraId="6375A56B" w14:textId="77777777" w:rsidR="00DF5C38" w:rsidRPr="00F93F4E" w:rsidRDefault="00DF5C38" w:rsidP="00C5555C">
      <w:pPr>
        <w:rPr>
          <w:color w:val="000000"/>
          <w:sz w:val="22"/>
          <w:szCs w:val="22"/>
        </w:rPr>
      </w:pPr>
    </w:p>
    <w:p w14:paraId="3357EF49" w14:textId="77777777" w:rsidR="00DF5C38" w:rsidRPr="00F93F4E" w:rsidRDefault="00DF5C38" w:rsidP="00C5555C">
      <w:pPr>
        <w:rPr>
          <w:color w:val="000000"/>
          <w:sz w:val="22"/>
          <w:szCs w:val="22"/>
        </w:rPr>
      </w:pPr>
    </w:p>
    <w:p w14:paraId="4F838F32" w14:textId="77777777" w:rsidR="00DF5C38" w:rsidRPr="00F93F4E" w:rsidRDefault="00DF5C38" w:rsidP="00C5555C">
      <w:pPr>
        <w:rPr>
          <w:color w:val="000000"/>
          <w:sz w:val="22"/>
          <w:szCs w:val="22"/>
        </w:rPr>
      </w:pPr>
    </w:p>
    <w:p w14:paraId="05195C8A" w14:textId="77777777" w:rsidR="00DF5C38" w:rsidRPr="00F93F4E" w:rsidRDefault="00DF5C38" w:rsidP="00C5555C">
      <w:pPr>
        <w:rPr>
          <w:color w:val="000000"/>
          <w:sz w:val="22"/>
          <w:szCs w:val="22"/>
        </w:rPr>
      </w:pPr>
    </w:p>
    <w:p w14:paraId="38FFD8C6" w14:textId="77777777" w:rsidR="00DF5C38" w:rsidRPr="00F93F4E" w:rsidRDefault="00DF5C38" w:rsidP="00C5555C">
      <w:pPr>
        <w:rPr>
          <w:color w:val="000000"/>
          <w:sz w:val="22"/>
          <w:szCs w:val="22"/>
        </w:rPr>
      </w:pPr>
    </w:p>
    <w:p w14:paraId="4A2BF813" w14:textId="77777777" w:rsidR="00DF5C38" w:rsidRPr="00F93F4E" w:rsidRDefault="00DF5C38" w:rsidP="00C5555C">
      <w:pPr>
        <w:rPr>
          <w:color w:val="000000"/>
          <w:sz w:val="22"/>
          <w:szCs w:val="22"/>
        </w:rPr>
      </w:pPr>
    </w:p>
    <w:p w14:paraId="13D8CA12" w14:textId="77777777" w:rsidR="00DF5C38" w:rsidRPr="00F93F4E" w:rsidRDefault="00DF5C38" w:rsidP="00C5555C">
      <w:pPr>
        <w:rPr>
          <w:color w:val="000000"/>
          <w:sz w:val="22"/>
          <w:szCs w:val="22"/>
        </w:rPr>
      </w:pPr>
    </w:p>
    <w:p w14:paraId="7ECCCDDB" w14:textId="77777777" w:rsidR="00DF5C38" w:rsidRPr="00F93F4E" w:rsidRDefault="00DF5C38" w:rsidP="00C5555C">
      <w:pPr>
        <w:rPr>
          <w:color w:val="000000"/>
          <w:sz w:val="22"/>
          <w:szCs w:val="22"/>
        </w:rPr>
      </w:pPr>
    </w:p>
    <w:p w14:paraId="1202490A" w14:textId="77777777" w:rsidR="00DF5C38" w:rsidRPr="00F93F4E" w:rsidRDefault="00DF5C38" w:rsidP="00C5555C">
      <w:pPr>
        <w:rPr>
          <w:color w:val="000000"/>
          <w:sz w:val="22"/>
          <w:szCs w:val="22"/>
        </w:rPr>
      </w:pPr>
    </w:p>
    <w:p w14:paraId="7CB8CF7C" w14:textId="77777777" w:rsidR="00DF5C38" w:rsidRPr="00F93F4E" w:rsidRDefault="00DF5C38" w:rsidP="00C5555C">
      <w:pPr>
        <w:rPr>
          <w:color w:val="000000"/>
          <w:sz w:val="22"/>
          <w:szCs w:val="22"/>
        </w:rPr>
      </w:pPr>
    </w:p>
    <w:p w14:paraId="58FCB37E" w14:textId="77777777" w:rsidR="00DF5C38" w:rsidRPr="00F93F4E" w:rsidRDefault="00DF5C38" w:rsidP="00C5555C">
      <w:pPr>
        <w:rPr>
          <w:color w:val="000000"/>
          <w:sz w:val="22"/>
          <w:szCs w:val="22"/>
        </w:rPr>
      </w:pPr>
    </w:p>
    <w:p w14:paraId="717ED4E4" w14:textId="77777777" w:rsidR="00DF5C38" w:rsidRPr="00F93F4E" w:rsidRDefault="00DF5C38" w:rsidP="00C5555C">
      <w:pPr>
        <w:rPr>
          <w:color w:val="000000"/>
          <w:sz w:val="22"/>
          <w:szCs w:val="22"/>
        </w:rPr>
      </w:pPr>
    </w:p>
    <w:p w14:paraId="29BA3327" w14:textId="77777777" w:rsidR="00DF5C38" w:rsidRPr="00F93F4E" w:rsidRDefault="00DF5C38" w:rsidP="00C5555C">
      <w:pPr>
        <w:rPr>
          <w:color w:val="000000"/>
          <w:sz w:val="22"/>
          <w:szCs w:val="22"/>
        </w:rPr>
      </w:pPr>
    </w:p>
    <w:p w14:paraId="6749309D" w14:textId="77777777" w:rsidR="00DF5C38" w:rsidRPr="00F93F4E" w:rsidRDefault="00DF5C38" w:rsidP="00C5555C">
      <w:pPr>
        <w:rPr>
          <w:color w:val="000000"/>
          <w:sz w:val="22"/>
          <w:szCs w:val="22"/>
        </w:rPr>
      </w:pPr>
    </w:p>
    <w:p w14:paraId="7DDAE1E1" w14:textId="77777777" w:rsidR="00DF5C38" w:rsidRPr="00F93F4E" w:rsidRDefault="00DF5C38" w:rsidP="00C5555C">
      <w:pPr>
        <w:rPr>
          <w:color w:val="000000"/>
          <w:sz w:val="22"/>
          <w:szCs w:val="22"/>
        </w:rPr>
      </w:pPr>
    </w:p>
    <w:p w14:paraId="511875B0" w14:textId="77777777" w:rsidR="00DF5C38" w:rsidRPr="00F93F4E" w:rsidRDefault="00DF5C38" w:rsidP="00C5555C">
      <w:pPr>
        <w:rPr>
          <w:color w:val="000000"/>
          <w:sz w:val="22"/>
          <w:szCs w:val="22"/>
        </w:rPr>
      </w:pPr>
    </w:p>
    <w:p w14:paraId="3267D201" w14:textId="77777777" w:rsidR="00DF5C38" w:rsidRPr="00F93F4E" w:rsidRDefault="00DF5C38" w:rsidP="00C5555C">
      <w:pPr>
        <w:rPr>
          <w:color w:val="000000"/>
          <w:sz w:val="22"/>
          <w:szCs w:val="22"/>
        </w:rPr>
      </w:pPr>
    </w:p>
    <w:p w14:paraId="53F04DDF" w14:textId="77777777" w:rsidR="00DF5C38" w:rsidRPr="00461DB4" w:rsidRDefault="00DF5C38" w:rsidP="00C5555C">
      <w:pPr>
        <w:jc w:val="center"/>
        <w:rPr>
          <w:b/>
          <w:color w:val="000000"/>
          <w:sz w:val="22"/>
          <w:szCs w:val="22"/>
        </w:rPr>
      </w:pPr>
      <w:r w:rsidRPr="00461DB4">
        <w:rPr>
          <w:b/>
          <w:color w:val="000000"/>
          <w:sz w:val="22"/>
          <w:szCs w:val="22"/>
        </w:rPr>
        <w:t>ANEKS I</w:t>
      </w:r>
    </w:p>
    <w:p w14:paraId="44E8583A" w14:textId="77777777" w:rsidR="00DF5C38" w:rsidRPr="00461DB4" w:rsidRDefault="00DF5C38" w:rsidP="00C5555C">
      <w:pPr>
        <w:jc w:val="center"/>
        <w:rPr>
          <w:color w:val="000000"/>
          <w:sz w:val="22"/>
          <w:szCs w:val="22"/>
        </w:rPr>
      </w:pPr>
    </w:p>
    <w:p w14:paraId="208D7859" w14:textId="77777777" w:rsidR="00DF5C38" w:rsidRPr="00461DB4" w:rsidRDefault="00DF5C38" w:rsidP="007D4E23">
      <w:pPr>
        <w:jc w:val="center"/>
        <w:outlineLvl w:val="0"/>
        <w:rPr>
          <w:b/>
          <w:color w:val="000000"/>
          <w:sz w:val="22"/>
          <w:szCs w:val="22"/>
        </w:rPr>
      </w:pPr>
      <w:r w:rsidRPr="00461DB4">
        <w:rPr>
          <w:b/>
          <w:color w:val="000000"/>
          <w:sz w:val="22"/>
          <w:szCs w:val="22"/>
        </w:rPr>
        <w:t>CHARAKTERYSTYKA PRODUKTU LECZNICZEGO</w:t>
      </w:r>
    </w:p>
    <w:p w14:paraId="6E4EA88C" w14:textId="77777777" w:rsidR="00DF5C38" w:rsidRPr="00461DB4" w:rsidRDefault="00DF5C38" w:rsidP="00C5555C">
      <w:pPr>
        <w:jc w:val="center"/>
        <w:rPr>
          <w:color w:val="000000"/>
          <w:sz w:val="22"/>
          <w:szCs w:val="22"/>
        </w:rPr>
      </w:pPr>
    </w:p>
    <w:p w14:paraId="6FAB9750" w14:textId="4CF71EA5" w:rsidR="001212A7" w:rsidRPr="00291C1D" w:rsidRDefault="00DF5C38" w:rsidP="00C5555C">
      <w:pPr>
        <w:rPr>
          <w:color w:val="000000"/>
          <w:sz w:val="22"/>
          <w:szCs w:val="22"/>
        </w:rPr>
      </w:pPr>
      <w:r w:rsidRPr="00461DB4">
        <w:rPr>
          <w:b/>
          <w:color w:val="000000"/>
          <w:sz w:val="22"/>
          <w:szCs w:val="22"/>
        </w:rPr>
        <w:br w:type="page"/>
      </w:r>
      <w:r w:rsidR="000A122A" w:rsidRPr="00461DB4">
        <w:rPr>
          <w:noProof/>
          <w:sz w:val="22"/>
          <w:szCs w:val="22"/>
        </w:rPr>
        <w:lastRenderedPageBreak/>
        <w:drawing>
          <wp:inline distT="0" distB="0" distL="0" distR="0" wp14:anchorId="668E8B23" wp14:editId="057CA711">
            <wp:extent cx="200025" cy="171450"/>
            <wp:effectExtent l="0" t="0" r="0"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1212A7" w:rsidRPr="00461DB4">
        <w:rPr>
          <w:color w:val="000000"/>
          <w:sz w:val="22"/>
          <w:szCs w:val="22"/>
          <w:shd w:val="clear" w:color="auto" w:fill="FFFFFF"/>
        </w:rPr>
        <w:t xml:space="preserve">Niniejszy produkt leczniczy </w:t>
      </w:r>
      <w:r w:rsidR="001212A7" w:rsidRPr="00461DB4">
        <w:rPr>
          <w:noProof/>
          <w:sz w:val="22"/>
          <w:szCs w:val="22"/>
        </w:rPr>
        <w:t>będzie</w:t>
      </w:r>
      <w:r w:rsidR="001212A7" w:rsidRPr="00461DB4">
        <w:rPr>
          <w:sz w:val="22"/>
          <w:szCs w:val="22"/>
        </w:rPr>
        <w:t xml:space="preserve"> </w:t>
      </w:r>
      <w:r w:rsidR="001212A7" w:rsidRPr="00461DB4">
        <w:rPr>
          <w:color w:val="000000"/>
          <w:sz w:val="22"/>
          <w:szCs w:val="22"/>
          <w:shd w:val="clear" w:color="auto" w:fill="FFFFFF"/>
        </w:rPr>
        <w:t>dodatkowo monitorowany</w:t>
      </w:r>
      <w:r w:rsidR="001212A7" w:rsidRPr="00461DB4">
        <w:rPr>
          <w:sz w:val="22"/>
          <w:szCs w:val="22"/>
        </w:rPr>
        <w:t xml:space="preserve">. </w:t>
      </w:r>
      <w:r w:rsidR="001212A7" w:rsidRPr="00461DB4">
        <w:rPr>
          <w:noProof/>
          <w:sz w:val="22"/>
          <w:szCs w:val="22"/>
        </w:rPr>
        <w:t>Umożliwi to szybkie</w:t>
      </w:r>
      <w:r w:rsidR="001212A7">
        <w:rPr>
          <w:noProof/>
          <w:sz w:val="22"/>
          <w:szCs w:val="22"/>
        </w:rPr>
        <w:t xml:space="preserve"> </w:t>
      </w:r>
      <w:r w:rsidR="001212A7" w:rsidRPr="00461DB4">
        <w:rPr>
          <w:noProof/>
          <w:sz w:val="22"/>
          <w:szCs w:val="22"/>
        </w:rPr>
        <w:t>zidentyfikowanie nowych informacji o bezpieczeństwie.</w:t>
      </w:r>
      <w:r w:rsidR="001212A7" w:rsidRPr="00461DB4">
        <w:rPr>
          <w:sz w:val="22"/>
          <w:szCs w:val="22"/>
        </w:rPr>
        <w:t xml:space="preserve"> </w:t>
      </w:r>
      <w:r w:rsidR="001212A7" w:rsidRPr="00461DB4">
        <w:rPr>
          <w:noProof/>
          <w:sz w:val="22"/>
          <w:szCs w:val="22"/>
        </w:rPr>
        <w:t>Osoby należące do fachowego</w:t>
      </w:r>
      <w:r w:rsidR="001212A7">
        <w:rPr>
          <w:noProof/>
          <w:sz w:val="22"/>
          <w:szCs w:val="22"/>
        </w:rPr>
        <w:t xml:space="preserve"> </w:t>
      </w:r>
      <w:r w:rsidR="001212A7" w:rsidRPr="00461DB4">
        <w:rPr>
          <w:noProof/>
          <w:sz w:val="22"/>
          <w:szCs w:val="22"/>
        </w:rPr>
        <w:t>personelu medycznego powinny zgłaszać wszelkie podejrzewane działania niepożądane.</w:t>
      </w:r>
      <w:r w:rsidR="001212A7" w:rsidRPr="00461DB4">
        <w:rPr>
          <w:sz w:val="22"/>
          <w:szCs w:val="22"/>
        </w:rPr>
        <w:t xml:space="preserve"> Aby</w:t>
      </w:r>
      <w:r w:rsidR="001212A7">
        <w:rPr>
          <w:sz w:val="22"/>
          <w:szCs w:val="22"/>
        </w:rPr>
        <w:t xml:space="preserve"> </w:t>
      </w:r>
      <w:r w:rsidR="001212A7" w:rsidRPr="00461DB4">
        <w:rPr>
          <w:sz w:val="22"/>
          <w:szCs w:val="22"/>
        </w:rPr>
        <w:t>dowiedzieć się, jak zgłaszać działania niepożądane - patrz punkt</w:t>
      </w:r>
      <w:r w:rsidR="002F16F7">
        <w:rPr>
          <w:sz w:val="22"/>
          <w:szCs w:val="22"/>
        </w:rPr>
        <w:t> </w:t>
      </w:r>
      <w:r w:rsidR="001212A7" w:rsidRPr="00461DB4">
        <w:rPr>
          <w:sz w:val="22"/>
          <w:szCs w:val="22"/>
        </w:rPr>
        <w:t>4.8</w:t>
      </w:r>
      <w:r w:rsidR="001212A7" w:rsidRPr="00291C1D">
        <w:rPr>
          <w:sz w:val="22"/>
          <w:szCs w:val="22"/>
        </w:rPr>
        <w:t>.</w:t>
      </w:r>
    </w:p>
    <w:p w14:paraId="24D8C6F5" w14:textId="77777777" w:rsidR="001212A7" w:rsidRPr="00291C1D" w:rsidRDefault="001212A7" w:rsidP="00C5555C">
      <w:pPr>
        <w:ind w:left="540" w:hanging="540"/>
        <w:rPr>
          <w:color w:val="000000"/>
          <w:sz w:val="22"/>
          <w:szCs w:val="22"/>
        </w:rPr>
      </w:pPr>
    </w:p>
    <w:p w14:paraId="2B557840" w14:textId="77777777" w:rsidR="001212A7" w:rsidRPr="00291C1D" w:rsidRDefault="001212A7" w:rsidP="00C5555C">
      <w:pPr>
        <w:ind w:left="540" w:hanging="540"/>
        <w:rPr>
          <w:color w:val="000000"/>
          <w:sz w:val="22"/>
          <w:szCs w:val="22"/>
        </w:rPr>
      </w:pPr>
    </w:p>
    <w:p w14:paraId="08F30186" w14:textId="77777777" w:rsidR="001212A7" w:rsidRPr="00461DB4" w:rsidRDefault="001212A7" w:rsidP="00C5555C">
      <w:pPr>
        <w:keepNext/>
        <w:ind w:left="540" w:hanging="540"/>
        <w:rPr>
          <w:b/>
          <w:color w:val="000000"/>
          <w:sz w:val="22"/>
          <w:szCs w:val="22"/>
        </w:rPr>
      </w:pPr>
      <w:r w:rsidRPr="00461DB4">
        <w:rPr>
          <w:b/>
          <w:color w:val="000000"/>
          <w:sz w:val="22"/>
          <w:szCs w:val="22"/>
        </w:rPr>
        <w:t>1.</w:t>
      </w:r>
      <w:r w:rsidRPr="00461DB4">
        <w:rPr>
          <w:b/>
          <w:color w:val="000000"/>
          <w:sz w:val="22"/>
          <w:szCs w:val="22"/>
        </w:rPr>
        <w:tab/>
        <w:t>NAZWA PRODUKTU LECZNICZEGO</w:t>
      </w:r>
    </w:p>
    <w:p w14:paraId="6D8E3616" w14:textId="77777777" w:rsidR="001212A7" w:rsidRPr="00461DB4" w:rsidRDefault="001212A7" w:rsidP="00C5555C">
      <w:pPr>
        <w:keepNext/>
        <w:rPr>
          <w:color w:val="000000"/>
          <w:sz w:val="22"/>
          <w:szCs w:val="22"/>
        </w:rPr>
      </w:pPr>
    </w:p>
    <w:p w14:paraId="03BDE3FB" w14:textId="77777777" w:rsidR="001212A7" w:rsidRPr="00461DB4" w:rsidRDefault="00682F78" w:rsidP="00C5555C">
      <w:pPr>
        <w:rPr>
          <w:color w:val="000000"/>
          <w:sz w:val="22"/>
          <w:szCs w:val="22"/>
        </w:rPr>
      </w:pPr>
      <w:r w:rsidRPr="00461DB4">
        <w:rPr>
          <w:color w:val="000000"/>
          <w:sz w:val="22"/>
          <w:szCs w:val="22"/>
        </w:rPr>
        <w:t xml:space="preserve">EXJADE </w:t>
      </w:r>
      <w:r>
        <w:rPr>
          <w:color w:val="000000"/>
          <w:sz w:val="22"/>
          <w:szCs w:val="22"/>
        </w:rPr>
        <w:t>90</w:t>
      </w:r>
      <w:r w:rsidRPr="00461DB4">
        <w:rPr>
          <w:color w:val="000000"/>
          <w:sz w:val="22"/>
          <w:szCs w:val="22"/>
        </w:rPr>
        <w:t xml:space="preserve"> mg tabletki </w:t>
      </w:r>
      <w:r>
        <w:rPr>
          <w:color w:val="000000"/>
          <w:sz w:val="22"/>
          <w:szCs w:val="22"/>
        </w:rPr>
        <w:t>powlekane</w:t>
      </w:r>
    </w:p>
    <w:p w14:paraId="26DFBC92" w14:textId="77777777" w:rsidR="00682F78" w:rsidRDefault="00682F78" w:rsidP="00C5555C">
      <w:pPr>
        <w:rPr>
          <w:color w:val="000000"/>
          <w:sz w:val="22"/>
          <w:szCs w:val="22"/>
        </w:rPr>
      </w:pPr>
      <w:r w:rsidRPr="00461DB4">
        <w:rPr>
          <w:color w:val="000000"/>
          <w:sz w:val="22"/>
          <w:szCs w:val="22"/>
        </w:rPr>
        <w:t xml:space="preserve">EXJADE </w:t>
      </w:r>
      <w:r>
        <w:rPr>
          <w:color w:val="000000"/>
          <w:sz w:val="22"/>
          <w:szCs w:val="22"/>
        </w:rPr>
        <w:t>180</w:t>
      </w:r>
      <w:r w:rsidRPr="00461DB4">
        <w:rPr>
          <w:color w:val="000000"/>
          <w:sz w:val="22"/>
          <w:szCs w:val="22"/>
        </w:rPr>
        <w:t xml:space="preserve"> mg tabletki </w:t>
      </w:r>
      <w:r>
        <w:rPr>
          <w:color w:val="000000"/>
          <w:sz w:val="22"/>
          <w:szCs w:val="22"/>
        </w:rPr>
        <w:t>powlekane</w:t>
      </w:r>
    </w:p>
    <w:p w14:paraId="70520334" w14:textId="77777777" w:rsidR="001212A7" w:rsidRPr="00461DB4" w:rsidRDefault="00682F78" w:rsidP="00C5555C">
      <w:pPr>
        <w:rPr>
          <w:color w:val="000000"/>
          <w:sz w:val="22"/>
          <w:szCs w:val="22"/>
        </w:rPr>
      </w:pPr>
      <w:r w:rsidRPr="00461DB4">
        <w:rPr>
          <w:color w:val="000000"/>
          <w:sz w:val="22"/>
          <w:szCs w:val="22"/>
        </w:rPr>
        <w:t xml:space="preserve">EXJADE </w:t>
      </w:r>
      <w:r>
        <w:rPr>
          <w:color w:val="000000"/>
          <w:sz w:val="22"/>
          <w:szCs w:val="22"/>
        </w:rPr>
        <w:t>360</w:t>
      </w:r>
      <w:r w:rsidRPr="00461DB4">
        <w:rPr>
          <w:color w:val="000000"/>
          <w:sz w:val="22"/>
          <w:szCs w:val="22"/>
        </w:rPr>
        <w:t xml:space="preserve"> mg tabletki </w:t>
      </w:r>
      <w:r>
        <w:rPr>
          <w:color w:val="000000"/>
          <w:sz w:val="22"/>
          <w:szCs w:val="22"/>
        </w:rPr>
        <w:t>powlekane</w:t>
      </w:r>
    </w:p>
    <w:p w14:paraId="1551DDC0" w14:textId="77777777" w:rsidR="001212A7" w:rsidRDefault="001212A7" w:rsidP="00C5555C">
      <w:pPr>
        <w:rPr>
          <w:color w:val="000000"/>
          <w:sz w:val="22"/>
          <w:szCs w:val="22"/>
        </w:rPr>
      </w:pPr>
    </w:p>
    <w:p w14:paraId="00B4CBF8" w14:textId="77777777" w:rsidR="00682F78" w:rsidRPr="00461DB4" w:rsidRDefault="00682F78" w:rsidP="00C5555C">
      <w:pPr>
        <w:rPr>
          <w:color w:val="000000"/>
          <w:sz w:val="22"/>
          <w:szCs w:val="22"/>
        </w:rPr>
      </w:pPr>
    </w:p>
    <w:p w14:paraId="3301ABEE" w14:textId="77777777" w:rsidR="001212A7" w:rsidRPr="00461DB4" w:rsidRDefault="001212A7" w:rsidP="00C5555C">
      <w:pPr>
        <w:keepNext/>
        <w:ind w:left="540" w:hanging="540"/>
        <w:rPr>
          <w:b/>
          <w:color w:val="000000"/>
          <w:sz w:val="22"/>
          <w:szCs w:val="22"/>
        </w:rPr>
      </w:pPr>
      <w:r w:rsidRPr="00461DB4">
        <w:rPr>
          <w:b/>
          <w:color w:val="000000"/>
          <w:sz w:val="22"/>
          <w:szCs w:val="22"/>
        </w:rPr>
        <w:t>2.</w:t>
      </w:r>
      <w:r w:rsidRPr="00461DB4">
        <w:rPr>
          <w:b/>
          <w:color w:val="000000"/>
          <w:sz w:val="22"/>
          <w:szCs w:val="22"/>
        </w:rPr>
        <w:tab/>
        <w:t>SKŁAD JAKOŚCIOWY I ILOŚCIOWY</w:t>
      </w:r>
    </w:p>
    <w:p w14:paraId="622DA433" w14:textId="77777777" w:rsidR="001212A7" w:rsidRPr="00461DB4" w:rsidRDefault="001212A7" w:rsidP="00C5555C">
      <w:pPr>
        <w:keepNext/>
        <w:rPr>
          <w:color w:val="000000"/>
          <w:sz w:val="22"/>
          <w:szCs w:val="22"/>
        </w:rPr>
      </w:pPr>
    </w:p>
    <w:p w14:paraId="0C011C99" w14:textId="77777777" w:rsidR="00682F78" w:rsidRPr="00BA3C20" w:rsidRDefault="00682F78" w:rsidP="00C5555C">
      <w:pPr>
        <w:rPr>
          <w:color w:val="000000"/>
          <w:sz w:val="22"/>
          <w:szCs w:val="22"/>
          <w:u w:val="single"/>
        </w:rPr>
      </w:pPr>
      <w:r w:rsidRPr="00BA3C20">
        <w:rPr>
          <w:color w:val="000000"/>
          <w:sz w:val="22"/>
          <w:szCs w:val="22"/>
          <w:u w:val="single"/>
        </w:rPr>
        <w:t>EXJADE 90 mg tabletki powlekane</w:t>
      </w:r>
    </w:p>
    <w:p w14:paraId="21B2D022" w14:textId="77777777" w:rsidR="00682F78" w:rsidRDefault="00682F78" w:rsidP="00C5555C">
      <w:pPr>
        <w:rPr>
          <w:color w:val="000000"/>
          <w:sz w:val="22"/>
          <w:szCs w:val="22"/>
        </w:rPr>
      </w:pPr>
      <w:r w:rsidRPr="00461DB4">
        <w:rPr>
          <w:color w:val="000000"/>
          <w:sz w:val="22"/>
          <w:szCs w:val="22"/>
        </w:rPr>
        <w:t xml:space="preserve">Jedna tabletka </w:t>
      </w:r>
      <w:r>
        <w:rPr>
          <w:color w:val="000000"/>
          <w:sz w:val="22"/>
          <w:szCs w:val="22"/>
        </w:rPr>
        <w:t>powlekana</w:t>
      </w:r>
      <w:r w:rsidRPr="00461DB4">
        <w:rPr>
          <w:color w:val="000000"/>
          <w:sz w:val="22"/>
          <w:szCs w:val="22"/>
        </w:rPr>
        <w:t xml:space="preserve"> zawiera </w:t>
      </w:r>
      <w:r>
        <w:rPr>
          <w:color w:val="000000"/>
          <w:sz w:val="22"/>
          <w:szCs w:val="22"/>
        </w:rPr>
        <w:t>90</w:t>
      </w:r>
      <w:r w:rsidRPr="00461DB4">
        <w:rPr>
          <w:color w:val="000000"/>
          <w:sz w:val="22"/>
          <w:szCs w:val="22"/>
        </w:rPr>
        <w:t> mg deferazyroksu.</w:t>
      </w:r>
    </w:p>
    <w:p w14:paraId="63E764D1" w14:textId="77777777" w:rsidR="00682F78" w:rsidRDefault="00682F78" w:rsidP="00C5555C">
      <w:pPr>
        <w:rPr>
          <w:color w:val="000000"/>
          <w:sz w:val="22"/>
          <w:szCs w:val="22"/>
        </w:rPr>
      </w:pPr>
    </w:p>
    <w:p w14:paraId="3F13962B" w14:textId="77777777" w:rsidR="00682F78" w:rsidRDefault="00682F78" w:rsidP="00C5555C">
      <w:pPr>
        <w:rPr>
          <w:color w:val="000000"/>
          <w:sz w:val="22"/>
          <w:szCs w:val="22"/>
          <w:u w:val="single"/>
        </w:rPr>
      </w:pPr>
      <w:r w:rsidRPr="00BA3C20">
        <w:rPr>
          <w:color w:val="000000"/>
          <w:sz w:val="22"/>
          <w:szCs w:val="22"/>
          <w:u w:val="single"/>
        </w:rPr>
        <w:t>EXJADE 180 mg tabletki powlekane</w:t>
      </w:r>
    </w:p>
    <w:p w14:paraId="6D74CD34" w14:textId="77777777" w:rsidR="00682F78" w:rsidRDefault="00682F78" w:rsidP="00C5555C">
      <w:pPr>
        <w:rPr>
          <w:color w:val="000000"/>
          <w:sz w:val="22"/>
          <w:szCs w:val="22"/>
        </w:rPr>
      </w:pPr>
      <w:r w:rsidRPr="00461DB4">
        <w:rPr>
          <w:color w:val="000000"/>
          <w:sz w:val="22"/>
          <w:szCs w:val="22"/>
        </w:rPr>
        <w:t xml:space="preserve">Jedna tabletka </w:t>
      </w:r>
      <w:r>
        <w:rPr>
          <w:color w:val="000000"/>
          <w:sz w:val="22"/>
          <w:szCs w:val="22"/>
        </w:rPr>
        <w:t>powlekana</w:t>
      </w:r>
      <w:r w:rsidRPr="00461DB4">
        <w:rPr>
          <w:color w:val="000000"/>
          <w:sz w:val="22"/>
          <w:szCs w:val="22"/>
        </w:rPr>
        <w:t xml:space="preserve"> zawiera </w:t>
      </w:r>
      <w:r>
        <w:rPr>
          <w:color w:val="000000"/>
          <w:sz w:val="22"/>
          <w:szCs w:val="22"/>
        </w:rPr>
        <w:t>180</w:t>
      </w:r>
      <w:r w:rsidRPr="00461DB4">
        <w:rPr>
          <w:color w:val="000000"/>
          <w:sz w:val="22"/>
          <w:szCs w:val="22"/>
        </w:rPr>
        <w:t> mg deferazyroksu.</w:t>
      </w:r>
    </w:p>
    <w:p w14:paraId="34F13F13" w14:textId="77777777" w:rsidR="00682F78" w:rsidRPr="00682F78" w:rsidRDefault="00682F78" w:rsidP="00C5555C">
      <w:pPr>
        <w:rPr>
          <w:color w:val="000000"/>
          <w:sz w:val="22"/>
          <w:szCs w:val="22"/>
        </w:rPr>
      </w:pPr>
    </w:p>
    <w:p w14:paraId="260D870F" w14:textId="77777777" w:rsidR="00682F78" w:rsidRDefault="00682F78" w:rsidP="00C5555C">
      <w:pPr>
        <w:rPr>
          <w:color w:val="000000"/>
          <w:sz w:val="22"/>
          <w:szCs w:val="22"/>
          <w:u w:val="single"/>
        </w:rPr>
      </w:pPr>
      <w:r w:rsidRPr="00BA3C20">
        <w:rPr>
          <w:color w:val="000000"/>
          <w:sz w:val="22"/>
          <w:szCs w:val="22"/>
          <w:u w:val="single"/>
        </w:rPr>
        <w:t>EXJADE 360 mg tabletki powlekane</w:t>
      </w:r>
    </w:p>
    <w:p w14:paraId="7003050A" w14:textId="77777777" w:rsidR="001212A7" w:rsidRPr="00461DB4" w:rsidRDefault="00682F78" w:rsidP="00C5555C">
      <w:pPr>
        <w:rPr>
          <w:color w:val="000000"/>
          <w:sz w:val="22"/>
          <w:szCs w:val="22"/>
        </w:rPr>
      </w:pPr>
      <w:r w:rsidRPr="00461DB4">
        <w:rPr>
          <w:color w:val="000000"/>
          <w:sz w:val="22"/>
          <w:szCs w:val="22"/>
        </w:rPr>
        <w:t xml:space="preserve">Jedna tabletka </w:t>
      </w:r>
      <w:r>
        <w:rPr>
          <w:color w:val="000000"/>
          <w:sz w:val="22"/>
          <w:szCs w:val="22"/>
        </w:rPr>
        <w:t>powlekana</w:t>
      </w:r>
      <w:r w:rsidRPr="00461DB4">
        <w:rPr>
          <w:color w:val="000000"/>
          <w:sz w:val="22"/>
          <w:szCs w:val="22"/>
        </w:rPr>
        <w:t xml:space="preserve"> zawiera </w:t>
      </w:r>
      <w:r>
        <w:rPr>
          <w:color w:val="000000"/>
          <w:sz w:val="22"/>
          <w:szCs w:val="22"/>
        </w:rPr>
        <w:t>360</w:t>
      </w:r>
      <w:r w:rsidRPr="00461DB4">
        <w:rPr>
          <w:color w:val="000000"/>
          <w:sz w:val="22"/>
          <w:szCs w:val="22"/>
        </w:rPr>
        <w:t> mg deferazyroksu.</w:t>
      </w:r>
    </w:p>
    <w:p w14:paraId="3EE5527C" w14:textId="77777777" w:rsidR="001212A7" w:rsidRPr="00461DB4" w:rsidRDefault="001212A7" w:rsidP="00C5555C">
      <w:pPr>
        <w:rPr>
          <w:color w:val="000000"/>
          <w:sz w:val="22"/>
          <w:szCs w:val="22"/>
        </w:rPr>
      </w:pPr>
    </w:p>
    <w:p w14:paraId="7E9A30A4" w14:textId="77777777" w:rsidR="001212A7" w:rsidRPr="00461DB4" w:rsidRDefault="001212A7" w:rsidP="00C5555C">
      <w:pPr>
        <w:rPr>
          <w:color w:val="000000"/>
          <w:sz w:val="22"/>
          <w:szCs w:val="22"/>
        </w:rPr>
      </w:pPr>
      <w:r w:rsidRPr="00461DB4">
        <w:rPr>
          <w:color w:val="000000"/>
          <w:sz w:val="22"/>
          <w:szCs w:val="22"/>
        </w:rPr>
        <w:t>Pełny wykaz substancji pomocniczych, patrz punkt</w:t>
      </w:r>
      <w:r w:rsidR="00897454">
        <w:rPr>
          <w:color w:val="000000"/>
          <w:sz w:val="22"/>
          <w:szCs w:val="22"/>
        </w:rPr>
        <w:t> </w:t>
      </w:r>
      <w:r w:rsidRPr="00461DB4">
        <w:rPr>
          <w:color w:val="000000"/>
          <w:sz w:val="22"/>
          <w:szCs w:val="22"/>
        </w:rPr>
        <w:t>6.1.</w:t>
      </w:r>
    </w:p>
    <w:p w14:paraId="7C48FC5C" w14:textId="77777777" w:rsidR="001212A7" w:rsidRPr="00461DB4" w:rsidRDefault="001212A7" w:rsidP="00C5555C">
      <w:pPr>
        <w:rPr>
          <w:color w:val="000000"/>
          <w:sz w:val="22"/>
          <w:szCs w:val="22"/>
        </w:rPr>
      </w:pPr>
    </w:p>
    <w:p w14:paraId="17064E22" w14:textId="77777777" w:rsidR="001212A7" w:rsidRPr="00461DB4" w:rsidRDefault="001212A7" w:rsidP="00C5555C">
      <w:pPr>
        <w:rPr>
          <w:color w:val="000000"/>
          <w:sz w:val="22"/>
          <w:szCs w:val="22"/>
        </w:rPr>
      </w:pPr>
    </w:p>
    <w:p w14:paraId="67F039CD" w14:textId="77777777" w:rsidR="001212A7" w:rsidRPr="00461DB4" w:rsidRDefault="001212A7" w:rsidP="00C5555C">
      <w:pPr>
        <w:keepNext/>
        <w:ind w:left="540" w:hanging="540"/>
        <w:rPr>
          <w:b/>
          <w:color w:val="000000"/>
          <w:sz w:val="22"/>
          <w:szCs w:val="22"/>
        </w:rPr>
      </w:pPr>
      <w:r w:rsidRPr="00461DB4">
        <w:rPr>
          <w:b/>
          <w:color w:val="000000"/>
          <w:sz w:val="22"/>
          <w:szCs w:val="22"/>
        </w:rPr>
        <w:t>3.</w:t>
      </w:r>
      <w:r w:rsidRPr="00461DB4">
        <w:rPr>
          <w:b/>
          <w:color w:val="000000"/>
          <w:sz w:val="22"/>
          <w:szCs w:val="22"/>
        </w:rPr>
        <w:tab/>
        <w:t>POSTAĆ FARMACEUTYCZNA</w:t>
      </w:r>
    </w:p>
    <w:p w14:paraId="05E66A4F" w14:textId="77777777" w:rsidR="001212A7" w:rsidRPr="00461DB4" w:rsidRDefault="001212A7" w:rsidP="00C5555C">
      <w:pPr>
        <w:keepNext/>
        <w:rPr>
          <w:color w:val="000000"/>
          <w:sz w:val="22"/>
          <w:szCs w:val="22"/>
        </w:rPr>
      </w:pPr>
    </w:p>
    <w:p w14:paraId="7388FD56" w14:textId="77777777" w:rsidR="001212A7" w:rsidRPr="00461DB4" w:rsidRDefault="001212A7" w:rsidP="00C5555C">
      <w:pPr>
        <w:rPr>
          <w:color w:val="000000"/>
          <w:sz w:val="22"/>
          <w:szCs w:val="22"/>
        </w:rPr>
      </w:pPr>
      <w:r w:rsidRPr="00461DB4">
        <w:rPr>
          <w:color w:val="000000"/>
          <w:sz w:val="22"/>
          <w:szCs w:val="22"/>
        </w:rPr>
        <w:t>Tabletk</w:t>
      </w:r>
      <w:r w:rsidR="00682F78">
        <w:rPr>
          <w:color w:val="000000"/>
          <w:sz w:val="22"/>
          <w:szCs w:val="22"/>
        </w:rPr>
        <w:t>i powlekane</w:t>
      </w:r>
    </w:p>
    <w:p w14:paraId="696BC5A0" w14:textId="77777777" w:rsidR="001212A7" w:rsidRPr="00461DB4" w:rsidRDefault="001212A7" w:rsidP="00C5555C">
      <w:pPr>
        <w:rPr>
          <w:color w:val="000000"/>
          <w:sz w:val="22"/>
          <w:szCs w:val="22"/>
        </w:rPr>
      </w:pPr>
    </w:p>
    <w:p w14:paraId="66896EDA" w14:textId="77777777" w:rsidR="00682F78" w:rsidRDefault="00682F78" w:rsidP="00C5555C">
      <w:pPr>
        <w:rPr>
          <w:color w:val="000000"/>
          <w:sz w:val="22"/>
          <w:szCs w:val="22"/>
        </w:rPr>
      </w:pPr>
      <w:r w:rsidRPr="00C4525D">
        <w:rPr>
          <w:color w:val="000000"/>
          <w:sz w:val="22"/>
          <w:szCs w:val="22"/>
          <w:u w:val="single"/>
        </w:rPr>
        <w:t>EXJADE 90 mg tabletki powlekane</w:t>
      </w:r>
    </w:p>
    <w:p w14:paraId="416E9855" w14:textId="77777777" w:rsidR="00682F78" w:rsidRDefault="004C2011" w:rsidP="00C5555C">
      <w:pPr>
        <w:rPr>
          <w:color w:val="000000"/>
          <w:sz w:val="22"/>
          <w:szCs w:val="22"/>
        </w:rPr>
      </w:pPr>
      <w:r>
        <w:rPr>
          <w:color w:val="000000"/>
          <w:sz w:val="22"/>
          <w:szCs w:val="22"/>
        </w:rPr>
        <w:t>Jasnoniebieska</w:t>
      </w:r>
      <w:r w:rsidR="00682F78" w:rsidRPr="00461DB4">
        <w:rPr>
          <w:color w:val="000000"/>
          <w:sz w:val="22"/>
          <w:szCs w:val="22"/>
        </w:rPr>
        <w:t>, o</w:t>
      </w:r>
      <w:r w:rsidR="00682F78">
        <w:rPr>
          <w:color w:val="000000"/>
          <w:sz w:val="22"/>
          <w:szCs w:val="22"/>
        </w:rPr>
        <w:t>waln</w:t>
      </w:r>
      <w:r>
        <w:rPr>
          <w:color w:val="000000"/>
          <w:sz w:val="22"/>
          <w:szCs w:val="22"/>
        </w:rPr>
        <w:t>a</w:t>
      </w:r>
      <w:r w:rsidR="00682F78">
        <w:rPr>
          <w:color w:val="000000"/>
          <w:sz w:val="22"/>
          <w:szCs w:val="22"/>
        </w:rPr>
        <w:t xml:space="preserve">, </w:t>
      </w:r>
      <w:r w:rsidRPr="004C2011">
        <w:rPr>
          <w:color w:val="000000"/>
          <w:sz w:val="22"/>
          <w:szCs w:val="22"/>
        </w:rPr>
        <w:t xml:space="preserve">dwuwypukła </w:t>
      </w:r>
      <w:r w:rsidR="00682F78" w:rsidRPr="004C2011">
        <w:rPr>
          <w:color w:val="000000"/>
          <w:sz w:val="22"/>
          <w:szCs w:val="22"/>
        </w:rPr>
        <w:t>tabletk</w:t>
      </w:r>
      <w:r>
        <w:rPr>
          <w:color w:val="000000"/>
          <w:sz w:val="22"/>
          <w:szCs w:val="22"/>
        </w:rPr>
        <w:t>a powlekana</w:t>
      </w:r>
      <w:r w:rsidR="00682F78" w:rsidRPr="00461DB4">
        <w:rPr>
          <w:color w:val="000000"/>
          <w:sz w:val="22"/>
          <w:szCs w:val="22"/>
        </w:rPr>
        <w:t xml:space="preserve"> o ściętych brzegach, z oznakowaniem (NVR po jednej stronie i </w:t>
      </w:r>
      <w:r w:rsidR="00682F78">
        <w:rPr>
          <w:color w:val="000000"/>
          <w:sz w:val="22"/>
          <w:szCs w:val="22"/>
        </w:rPr>
        <w:t>90</w:t>
      </w:r>
      <w:r w:rsidR="00682F78" w:rsidRPr="00461DB4">
        <w:rPr>
          <w:color w:val="000000"/>
          <w:sz w:val="22"/>
          <w:szCs w:val="22"/>
        </w:rPr>
        <w:t xml:space="preserve"> po drugiej stronie tabletki).</w:t>
      </w:r>
      <w:r w:rsidR="003B5F4D">
        <w:rPr>
          <w:color w:val="000000"/>
          <w:sz w:val="22"/>
          <w:szCs w:val="22"/>
        </w:rPr>
        <w:t xml:space="preserve"> </w:t>
      </w:r>
      <w:r w:rsidR="003B5F4D" w:rsidRPr="003B5F4D">
        <w:rPr>
          <w:color w:val="000000"/>
          <w:sz w:val="22"/>
          <w:szCs w:val="22"/>
        </w:rPr>
        <w:t>Wymiary tabletki to w przybliżeniu</w:t>
      </w:r>
      <w:r w:rsidR="003B5F4D">
        <w:rPr>
          <w:color w:val="000000"/>
          <w:sz w:val="22"/>
          <w:szCs w:val="22"/>
        </w:rPr>
        <w:t xml:space="preserve"> 1</w:t>
      </w:r>
      <w:r w:rsidR="00C143AC">
        <w:rPr>
          <w:color w:val="000000"/>
          <w:sz w:val="22"/>
          <w:szCs w:val="22"/>
        </w:rPr>
        <w:t>0,7</w:t>
      </w:r>
      <w:r w:rsidR="003B5F4D">
        <w:rPr>
          <w:color w:val="000000"/>
          <w:sz w:val="22"/>
          <w:szCs w:val="22"/>
        </w:rPr>
        <w:t xml:space="preserve"> mm x </w:t>
      </w:r>
      <w:r w:rsidR="00C143AC">
        <w:rPr>
          <w:color w:val="000000"/>
          <w:sz w:val="22"/>
          <w:szCs w:val="22"/>
        </w:rPr>
        <w:t>4</w:t>
      </w:r>
      <w:r w:rsidR="003B5F4D">
        <w:rPr>
          <w:color w:val="000000"/>
          <w:sz w:val="22"/>
          <w:szCs w:val="22"/>
        </w:rPr>
        <w:t>,</w:t>
      </w:r>
      <w:r w:rsidR="00C143AC">
        <w:rPr>
          <w:color w:val="000000"/>
          <w:sz w:val="22"/>
          <w:szCs w:val="22"/>
        </w:rPr>
        <w:t>2</w:t>
      </w:r>
      <w:r w:rsidR="003B5F4D">
        <w:rPr>
          <w:color w:val="000000"/>
          <w:sz w:val="22"/>
          <w:szCs w:val="22"/>
        </w:rPr>
        <w:t> mm.</w:t>
      </w:r>
    </w:p>
    <w:p w14:paraId="4AD6C760" w14:textId="77777777" w:rsidR="00682F78" w:rsidRDefault="00682F78" w:rsidP="00C5555C">
      <w:pPr>
        <w:rPr>
          <w:color w:val="000000"/>
          <w:sz w:val="22"/>
          <w:szCs w:val="22"/>
        </w:rPr>
      </w:pPr>
    </w:p>
    <w:p w14:paraId="2CAB8731" w14:textId="77777777" w:rsidR="00682F78" w:rsidRDefault="00682F78" w:rsidP="00C5555C">
      <w:pPr>
        <w:rPr>
          <w:color w:val="000000"/>
          <w:sz w:val="22"/>
          <w:szCs w:val="22"/>
        </w:rPr>
      </w:pPr>
      <w:r w:rsidRPr="00C4525D">
        <w:rPr>
          <w:color w:val="000000"/>
          <w:sz w:val="22"/>
          <w:szCs w:val="22"/>
          <w:u w:val="single"/>
        </w:rPr>
        <w:t>EXJADE 180 mg tabletki powlekane</w:t>
      </w:r>
    </w:p>
    <w:p w14:paraId="4B6E2A0F" w14:textId="77777777" w:rsidR="00682F78" w:rsidRDefault="004C2011" w:rsidP="00C5555C">
      <w:pPr>
        <w:rPr>
          <w:color w:val="000000"/>
          <w:sz w:val="22"/>
          <w:szCs w:val="22"/>
        </w:rPr>
      </w:pPr>
      <w:r w:rsidRPr="008B696B">
        <w:rPr>
          <w:color w:val="000000"/>
          <w:sz w:val="22"/>
          <w:szCs w:val="22"/>
        </w:rPr>
        <w:t>Niebieska</w:t>
      </w:r>
      <w:r w:rsidR="00682F78" w:rsidRPr="001205CC">
        <w:rPr>
          <w:color w:val="000000"/>
          <w:sz w:val="22"/>
          <w:szCs w:val="22"/>
        </w:rPr>
        <w:t>,</w:t>
      </w:r>
      <w:r w:rsidR="00682F78" w:rsidRPr="00461DB4">
        <w:rPr>
          <w:color w:val="000000"/>
          <w:sz w:val="22"/>
          <w:szCs w:val="22"/>
        </w:rPr>
        <w:t xml:space="preserve"> o</w:t>
      </w:r>
      <w:r w:rsidR="00682F78">
        <w:rPr>
          <w:color w:val="000000"/>
          <w:sz w:val="22"/>
          <w:szCs w:val="22"/>
        </w:rPr>
        <w:t>waln</w:t>
      </w:r>
      <w:r>
        <w:rPr>
          <w:color w:val="000000"/>
          <w:sz w:val="22"/>
          <w:szCs w:val="22"/>
        </w:rPr>
        <w:t>a</w:t>
      </w:r>
      <w:r w:rsidR="00682F78">
        <w:rPr>
          <w:color w:val="000000"/>
          <w:sz w:val="22"/>
          <w:szCs w:val="22"/>
        </w:rPr>
        <w:t xml:space="preserve">, </w:t>
      </w:r>
      <w:r>
        <w:rPr>
          <w:color w:val="000000"/>
          <w:sz w:val="22"/>
          <w:szCs w:val="22"/>
        </w:rPr>
        <w:t>dwuwypukła</w:t>
      </w:r>
      <w:r w:rsidR="00682F78" w:rsidRPr="00461DB4">
        <w:rPr>
          <w:color w:val="000000"/>
          <w:sz w:val="22"/>
          <w:szCs w:val="22"/>
        </w:rPr>
        <w:t xml:space="preserve"> tabletk</w:t>
      </w:r>
      <w:r>
        <w:rPr>
          <w:color w:val="000000"/>
          <w:sz w:val="22"/>
          <w:szCs w:val="22"/>
        </w:rPr>
        <w:t>a</w:t>
      </w:r>
      <w:r w:rsidR="00682F78" w:rsidRPr="00461DB4">
        <w:rPr>
          <w:color w:val="000000"/>
          <w:sz w:val="22"/>
          <w:szCs w:val="22"/>
        </w:rPr>
        <w:t xml:space="preserve"> o ściętych brzegach, z oznakowaniem (NVR po jednej stronie i </w:t>
      </w:r>
      <w:r w:rsidR="00682F78">
        <w:rPr>
          <w:color w:val="000000"/>
          <w:sz w:val="22"/>
          <w:szCs w:val="22"/>
        </w:rPr>
        <w:t>180</w:t>
      </w:r>
      <w:r w:rsidR="00682F78" w:rsidRPr="00461DB4">
        <w:rPr>
          <w:color w:val="000000"/>
          <w:sz w:val="22"/>
          <w:szCs w:val="22"/>
        </w:rPr>
        <w:t xml:space="preserve"> po drugiej stronie tabletki).</w:t>
      </w:r>
      <w:r w:rsidR="003B5F4D">
        <w:rPr>
          <w:color w:val="000000"/>
          <w:sz w:val="22"/>
          <w:szCs w:val="22"/>
        </w:rPr>
        <w:t xml:space="preserve"> </w:t>
      </w:r>
      <w:r w:rsidR="003B5F4D" w:rsidRPr="003B5F4D">
        <w:rPr>
          <w:color w:val="000000"/>
          <w:sz w:val="22"/>
          <w:szCs w:val="22"/>
        </w:rPr>
        <w:t>Wymiary tabletki to w przybliżeniu</w:t>
      </w:r>
      <w:r w:rsidR="003B5F4D">
        <w:rPr>
          <w:color w:val="000000"/>
          <w:sz w:val="22"/>
          <w:szCs w:val="22"/>
        </w:rPr>
        <w:t xml:space="preserve"> </w:t>
      </w:r>
      <w:smartTag w:uri="urn:schemas-microsoft-com:office:smarttags" w:element="metricconverter">
        <w:smartTagPr>
          <w:attr w:name="ProductID" w:val="14ﾠmm"/>
        </w:smartTagPr>
        <w:r w:rsidR="003B5F4D">
          <w:rPr>
            <w:color w:val="000000"/>
            <w:sz w:val="22"/>
            <w:szCs w:val="22"/>
          </w:rPr>
          <w:t>1</w:t>
        </w:r>
        <w:r w:rsidR="00C143AC">
          <w:rPr>
            <w:color w:val="000000"/>
            <w:sz w:val="22"/>
            <w:szCs w:val="22"/>
          </w:rPr>
          <w:t>4</w:t>
        </w:r>
        <w:r w:rsidR="003B5F4D">
          <w:rPr>
            <w:color w:val="000000"/>
            <w:sz w:val="22"/>
            <w:szCs w:val="22"/>
          </w:rPr>
          <w:t> mm</w:t>
        </w:r>
      </w:smartTag>
      <w:r w:rsidR="003B5F4D">
        <w:rPr>
          <w:color w:val="000000"/>
          <w:sz w:val="22"/>
          <w:szCs w:val="22"/>
        </w:rPr>
        <w:t xml:space="preserve"> x </w:t>
      </w:r>
      <w:r w:rsidR="00C143AC">
        <w:rPr>
          <w:color w:val="000000"/>
          <w:sz w:val="22"/>
          <w:szCs w:val="22"/>
        </w:rPr>
        <w:t>5</w:t>
      </w:r>
      <w:r w:rsidR="003B5F4D">
        <w:rPr>
          <w:color w:val="000000"/>
          <w:sz w:val="22"/>
          <w:szCs w:val="22"/>
        </w:rPr>
        <w:t>,</w:t>
      </w:r>
      <w:r w:rsidR="00C143AC">
        <w:rPr>
          <w:color w:val="000000"/>
          <w:sz w:val="22"/>
          <w:szCs w:val="22"/>
        </w:rPr>
        <w:t>5</w:t>
      </w:r>
      <w:r w:rsidR="003B5F4D">
        <w:rPr>
          <w:color w:val="000000"/>
          <w:sz w:val="22"/>
          <w:szCs w:val="22"/>
        </w:rPr>
        <w:t> mm.</w:t>
      </w:r>
    </w:p>
    <w:p w14:paraId="5C505152" w14:textId="77777777" w:rsidR="00682F78" w:rsidRDefault="00682F78" w:rsidP="00C5555C">
      <w:pPr>
        <w:rPr>
          <w:color w:val="000000"/>
          <w:sz w:val="22"/>
          <w:szCs w:val="22"/>
        </w:rPr>
      </w:pPr>
    </w:p>
    <w:p w14:paraId="104CA8C2" w14:textId="77777777" w:rsidR="00682F78" w:rsidRDefault="00682F78" w:rsidP="00C5555C">
      <w:pPr>
        <w:rPr>
          <w:color w:val="000000"/>
          <w:sz w:val="22"/>
          <w:szCs w:val="22"/>
        </w:rPr>
      </w:pPr>
      <w:r w:rsidRPr="00C4525D">
        <w:rPr>
          <w:color w:val="000000"/>
          <w:sz w:val="22"/>
          <w:szCs w:val="22"/>
          <w:u w:val="single"/>
        </w:rPr>
        <w:t>EXJADE 360 mg tabletki powlekane</w:t>
      </w:r>
    </w:p>
    <w:p w14:paraId="67F2D884" w14:textId="77777777" w:rsidR="001212A7" w:rsidRPr="00461DB4" w:rsidRDefault="00682F78" w:rsidP="00C5555C">
      <w:pPr>
        <w:rPr>
          <w:color w:val="000000"/>
          <w:sz w:val="22"/>
          <w:szCs w:val="22"/>
        </w:rPr>
      </w:pPr>
      <w:r>
        <w:rPr>
          <w:color w:val="000000"/>
          <w:sz w:val="22"/>
          <w:szCs w:val="22"/>
        </w:rPr>
        <w:t>Ciemnoniebiesk</w:t>
      </w:r>
      <w:r w:rsidR="004C2011">
        <w:rPr>
          <w:color w:val="000000"/>
          <w:sz w:val="22"/>
          <w:szCs w:val="22"/>
        </w:rPr>
        <w:t>a</w:t>
      </w:r>
      <w:r w:rsidRPr="00461DB4">
        <w:rPr>
          <w:color w:val="000000"/>
          <w:sz w:val="22"/>
          <w:szCs w:val="22"/>
        </w:rPr>
        <w:t>, o</w:t>
      </w:r>
      <w:r>
        <w:rPr>
          <w:color w:val="000000"/>
          <w:sz w:val="22"/>
          <w:szCs w:val="22"/>
        </w:rPr>
        <w:t>waln</w:t>
      </w:r>
      <w:r w:rsidR="004C2011">
        <w:rPr>
          <w:color w:val="000000"/>
          <w:sz w:val="22"/>
          <w:szCs w:val="22"/>
        </w:rPr>
        <w:t>a</w:t>
      </w:r>
      <w:r>
        <w:rPr>
          <w:color w:val="000000"/>
          <w:sz w:val="22"/>
          <w:szCs w:val="22"/>
        </w:rPr>
        <w:t xml:space="preserve">, </w:t>
      </w:r>
      <w:r w:rsidR="004C2011" w:rsidRPr="004C2011">
        <w:rPr>
          <w:color w:val="000000"/>
          <w:sz w:val="22"/>
          <w:szCs w:val="22"/>
        </w:rPr>
        <w:t xml:space="preserve">dwuwypukła </w:t>
      </w:r>
      <w:r w:rsidRPr="004C2011">
        <w:rPr>
          <w:color w:val="000000"/>
          <w:sz w:val="22"/>
          <w:szCs w:val="22"/>
        </w:rPr>
        <w:t>tabletk</w:t>
      </w:r>
      <w:r w:rsidR="004C2011" w:rsidRPr="004C2011">
        <w:rPr>
          <w:color w:val="000000"/>
          <w:sz w:val="22"/>
          <w:szCs w:val="22"/>
        </w:rPr>
        <w:t>a</w:t>
      </w:r>
      <w:r w:rsidRPr="00461DB4">
        <w:rPr>
          <w:color w:val="000000"/>
          <w:sz w:val="22"/>
          <w:szCs w:val="22"/>
        </w:rPr>
        <w:t xml:space="preserve"> o ściętych brzegach, z oznakowaniem (NVR po jednej stronie i </w:t>
      </w:r>
      <w:r>
        <w:rPr>
          <w:color w:val="000000"/>
          <w:sz w:val="22"/>
          <w:szCs w:val="22"/>
        </w:rPr>
        <w:t>360</w:t>
      </w:r>
      <w:r w:rsidRPr="00461DB4">
        <w:rPr>
          <w:color w:val="000000"/>
          <w:sz w:val="22"/>
          <w:szCs w:val="22"/>
        </w:rPr>
        <w:t xml:space="preserve"> po drugiej stronie tabletki).</w:t>
      </w:r>
      <w:r w:rsidR="003B5F4D">
        <w:rPr>
          <w:color w:val="000000"/>
          <w:sz w:val="22"/>
          <w:szCs w:val="22"/>
        </w:rPr>
        <w:t xml:space="preserve"> </w:t>
      </w:r>
      <w:r w:rsidR="003B5F4D" w:rsidRPr="003B5F4D">
        <w:rPr>
          <w:color w:val="000000"/>
          <w:sz w:val="22"/>
          <w:szCs w:val="22"/>
        </w:rPr>
        <w:t>Wymiary tabletki to w przybliżeniu</w:t>
      </w:r>
      <w:r w:rsidR="003B5F4D">
        <w:rPr>
          <w:color w:val="000000"/>
          <w:sz w:val="22"/>
          <w:szCs w:val="22"/>
        </w:rPr>
        <w:t xml:space="preserve"> </w:t>
      </w:r>
      <w:smartTag w:uri="urn:schemas-microsoft-com:office:smarttags" w:element="metricconverter">
        <w:smartTagPr>
          <w:attr w:name="ProductID" w:val="17ﾠmm"/>
        </w:smartTagPr>
        <w:r w:rsidR="003B5F4D">
          <w:rPr>
            <w:color w:val="000000"/>
            <w:sz w:val="22"/>
            <w:szCs w:val="22"/>
          </w:rPr>
          <w:t>1</w:t>
        </w:r>
        <w:r w:rsidR="00C143AC">
          <w:rPr>
            <w:color w:val="000000"/>
            <w:sz w:val="22"/>
            <w:szCs w:val="22"/>
          </w:rPr>
          <w:t>7</w:t>
        </w:r>
        <w:r w:rsidR="003B5F4D">
          <w:rPr>
            <w:color w:val="000000"/>
            <w:sz w:val="22"/>
            <w:szCs w:val="22"/>
          </w:rPr>
          <w:t> mm</w:t>
        </w:r>
      </w:smartTag>
      <w:r w:rsidR="003B5F4D">
        <w:rPr>
          <w:color w:val="000000"/>
          <w:sz w:val="22"/>
          <w:szCs w:val="22"/>
        </w:rPr>
        <w:t xml:space="preserve"> x </w:t>
      </w:r>
      <w:r w:rsidR="00C143AC">
        <w:rPr>
          <w:color w:val="000000"/>
          <w:sz w:val="22"/>
          <w:szCs w:val="22"/>
        </w:rPr>
        <w:t>6</w:t>
      </w:r>
      <w:r w:rsidR="003B5F4D">
        <w:rPr>
          <w:color w:val="000000"/>
          <w:sz w:val="22"/>
          <w:szCs w:val="22"/>
        </w:rPr>
        <w:t>,</w:t>
      </w:r>
      <w:r w:rsidR="00C143AC">
        <w:rPr>
          <w:color w:val="000000"/>
          <w:sz w:val="22"/>
          <w:szCs w:val="22"/>
        </w:rPr>
        <w:t>7</w:t>
      </w:r>
      <w:r w:rsidR="003B5F4D">
        <w:rPr>
          <w:color w:val="000000"/>
          <w:sz w:val="22"/>
          <w:szCs w:val="22"/>
        </w:rPr>
        <w:t> mm.</w:t>
      </w:r>
    </w:p>
    <w:p w14:paraId="6A692913" w14:textId="77777777" w:rsidR="001212A7" w:rsidRPr="00461DB4" w:rsidRDefault="001212A7" w:rsidP="00C5555C">
      <w:pPr>
        <w:rPr>
          <w:color w:val="000000"/>
          <w:sz w:val="22"/>
          <w:szCs w:val="22"/>
        </w:rPr>
      </w:pPr>
    </w:p>
    <w:p w14:paraId="5F59B809" w14:textId="77777777" w:rsidR="001212A7" w:rsidRPr="00461DB4" w:rsidRDefault="001212A7" w:rsidP="00C5555C">
      <w:pPr>
        <w:rPr>
          <w:color w:val="000000"/>
          <w:sz w:val="22"/>
          <w:szCs w:val="22"/>
        </w:rPr>
      </w:pPr>
    </w:p>
    <w:p w14:paraId="0FF60DF6" w14:textId="77777777" w:rsidR="001212A7" w:rsidRPr="00461DB4" w:rsidRDefault="001212A7" w:rsidP="00C5555C">
      <w:pPr>
        <w:keepNext/>
        <w:ind w:left="540" w:hanging="540"/>
        <w:rPr>
          <w:b/>
          <w:color w:val="000000"/>
          <w:sz w:val="22"/>
          <w:szCs w:val="22"/>
        </w:rPr>
      </w:pPr>
      <w:r w:rsidRPr="00461DB4">
        <w:rPr>
          <w:b/>
          <w:color w:val="000000"/>
          <w:sz w:val="22"/>
          <w:szCs w:val="22"/>
        </w:rPr>
        <w:t>4.</w:t>
      </w:r>
      <w:r w:rsidRPr="00461DB4">
        <w:rPr>
          <w:b/>
          <w:color w:val="000000"/>
          <w:sz w:val="22"/>
          <w:szCs w:val="22"/>
        </w:rPr>
        <w:tab/>
        <w:t>SZCZEGÓŁOWE DANE KLINICZNE</w:t>
      </w:r>
    </w:p>
    <w:p w14:paraId="6D823DED" w14:textId="77777777" w:rsidR="001212A7" w:rsidRPr="00461DB4" w:rsidRDefault="001212A7" w:rsidP="00C5555C">
      <w:pPr>
        <w:keepNext/>
        <w:rPr>
          <w:color w:val="000000"/>
          <w:sz w:val="22"/>
          <w:szCs w:val="22"/>
        </w:rPr>
      </w:pPr>
    </w:p>
    <w:p w14:paraId="388EA9B4" w14:textId="77777777" w:rsidR="001212A7" w:rsidRPr="00461DB4" w:rsidRDefault="001212A7" w:rsidP="00C5555C">
      <w:pPr>
        <w:keepNext/>
        <w:ind w:left="540" w:hanging="540"/>
        <w:rPr>
          <w:b/>
          <w:color w:val="000000"/>
          <w:sz w:val="22"/>
          <w:szCs w:val="22"/>
        </w:rPr>
      </w:pPr>
      <w:r w:rsidRPr="00461DB4">
        <w:rPr>
          <w:b/>
          <w:color w:val="000000"/>
          <w:sz w:val="22"/>
          <w:szCs w:val="22"/>
        </w:rPr>
        <w:t>4.1</w:t>
      </w:r>
      <w:r w:rsidRPr="00461DB4">
        <w:rPr>
          <w:b/>
          <w:color w:val="000000"/>
          <w:sz w:val="22"/>
          <w:szCs w:val="22"/>
        </w:rPr>
        <w:tab/>
        <w:t>Wskazania do stosowania</w:t>
      </w:r>
    </w:p>
    <w:p w14:paraId="54113AED" w14:textId="77777777" w:rsidR="001212A7" w:rsidRPr="00461DB4" w:rsidRDefault="001212A7" w:rsidP="00C5555C">
      <w:pPr>
        <w:keepNext/>
        <w:rPr>
          <w:color w:val="000000"/>
          <w:sz w:val="22"/>
          <w:szCs w:val="22"/>
        </w:rPr>
      </w:pPr>
    </w:p>
    <w:p w14:paraId="340E7C73" w14:textId="77777777" w:rsidR="001212A7" w:rsidRPr="00461DB4" w:rsidRDefault="001212A7" w:rsidP="00C5555C">
      <w:pPr>
        <w:widowControl w:val="0"/>
        <w:rPr>
          <w:color w:val="000000"/>
          <w:sz w:val="22"/>
          <w:szCs w:val="22"/>
        </w:rPr>
      </w:pPr>
      <w:r w:rsidRPr="00461DB4">
        <w:rPr>
          <w:color w:val="000000"/>
          <w:sz w:val="22"/>
          <w:szCs w:val="22"/>
        </w:rPr>
        <w:t>Produkt leczniczy EXJADE jest wskazany w leczeniu przewlekłego obciążenia żelazem w wyniku częstych transfuzji krwi (≥7 ml/kg mc. na miesiąc koncentratu krwinek czerwonych) u pacjentów z ciężką postacią talasemii beta w wieku 6 lat i starszych.</w:t>
      </w:r>
    </w:p>
    <w:p w14:paraId="2AC92643" w14:textId="77777777" w:rsidR="001212A7" w:rsidRPr="00461DB4" w:rsidRDefault="001212A7" w:rsidP="00C5555C">
      <w:pPr>
        <w:widowControl w:val="0"/>
        <w:rPr>
          <w:color w:val="000000"/>
          <w:sz w:val="22"/>
          <w:szCs w:val="22"/>
        </w:rPr>
      </w:pPr>
    </w:p>
    <w:p w14:paraId="01CDB40E" w14:textId="77777777" w:rsidR="001212A7" w:rsidRPr="00461DB4" w:rsidRDefault="001212A7" w:rsidP="007D4E23">
      <w:pPr>
        <w:keepNext/>
        <w:keepLines/>
        <w:widowControl w:val="0"/>
        <w:rPr>
          <w:color w:val="000000"/>
          <w:sz w:val="22"/>
          <w:szCs w:val="22"/>
        </w:rPr>
      </w:pPr>
      <w:r w:rsidRPr="00461DB4">
        <w:rPr>
          <w:color w:val="000000"/>
          <w:sz w:val="22"/>
          <w:szCs w:val="22"/>
        </w:rPr>
        <w:lastRenderedPageBreak/>
        <w:t>Produkt leczniczy EXJADE jest także wskazany w leczeniu przewlekłego obciążenia żelazem spowodowanego transfuzjami krwi, gdy leczenie deferoksaminą jest przeciwwskazane lub nieodpowiednie, w następujących grupach pacjentów:</w:t>
      </w:r>
    </w:p>
    <w:p w14:paraId="4B813D26" w14:textId="77777777" w:rsidR="001212A7" w:rsidRPr="00461DB4" w:rsidRDefault="001212A7" w:rsidP="007D4E23">
      <w:pPr>
        <w:keepNext/>
        <w:keepLines/>
        <w:widowControl w:val="0"/>
        <w:ind w:left="709" w:hanging="709"/>
        <w:rPr>
          <w:color w:val="000000"/>
          <w:sz w:val="22"/>
          <w:szCs w:val="22"/>
        </w:rPr>
      </w:pPr>
      <w:r w:rsidRPr="00461DB4">
        <w:rPr>
          <w:color w:val="000000"/>
          <w:sz w:val="22"/>
          <w:szCs w:val="22"/>
        </w:rPr>
        <w:t>-</w:t>
      </w:r>
      <w:r w:rsidRPr="00461DB4">
        <w:rPr>
          <w:color w:val="000000"/>
          <w:sz w:val="22"/>
          <w:szCs w:val="22"/>
        </w:rPr>
        <w:tab/>
        <w:t xml:space="preserve">u </w:t>
      </w:r>
      <w:r w:rsidR="003B5F4D">
        <w:rPr>
          <w:color w:val="000000"/>
          <w:sz w:val="22"/>
          <w:szCs w:val="22"/>
        </w:rPr>
        <w:t>dzieci</w:t>
      </w:r>
      <w:r w:rsidRPr="00461DB4">
        <w:rPr>
          <w:color w:val="000000"/>
          <w:sz w:val="22"/>
          <w:szCs w:val="22"/>
        </w:rPr>
        <w:t xml:space="preserve"> z ciężką postacią talasemii beta z obciążeniem żelazem w wyniku częstych transfuzji krwi (≥7 ml/kg mc. na miesiąc koncentratu krwinek czerwonych) w wieku od 2 do 5 lat,</w:t>
      </w:r>
    </w:p>
    <w:p w14:paraId="3813C043" w14:textId="77777777" w:rsidR="001212A7" w:rsidRPr="00461DB4" w:rsidRDefault="001212A7" w:rsidP="00C5555C">
      <w:pPr>
        <w:keepNext/>
        <w:widowControl w:val="0"/>
        <w:ind w:left="705" w:hanging="705"/>
        <w:rPr>
          <w:color w:val="000000"/>
          <w:sz w:val="22"/>
          <w:szCs w:val="22"/>
        </w:rPr>
      </w:pPr>
      <w:r w:rsidRPr="00461DB4">
        <w:rPr>
          <w:color w:val="000000"/>
          <w:sz w:val="22"/>
          <w:szCs w:val="22"/>
        </w:rPr>
        <w:t>-</w:t>
      </w:r>
      <w:r w:rsidRPr="00461DB4">
        <w:rPr>
          <w:color w:val="000000"/>
          <w:sz w:val="22"/>
          <w:szCs w:val="22"/>
        </w:rPr>
        <w:tab/>
      </w:r>
      <w:r w:rsidRPr="00461DB4">
        <w:rPr>
          <w:color w:val="000000"/>
          <w:sz w:val="22"/>
          <w:szCs w:val="22"/>
        </w:rPr>
        <w:tab/>
        <w:t xml:space="preserve">u </w:t>
      </w:r>
      <w:r w:rsidR="003B5F4D">
        <w:rPr>
          <w:color w:val="000000"/>
          <w:sz w:val="22"/>
          <w:szCs w:val="22"/>
        </w:rPr>
        <w:t>dorosłych, dzieci</w:t>
      </w:r>
      <w:r w:rsidR="003B5F4D" w:rsidRPr="00461DB4">
        <w:rPr>
          <w:color w:val="000000"/>
          <w:sz w:val="22"/>
          <w:szCs w:val="22"/>
        </w:rPr>
        <w:t xml:space="preserve"> </w:t>
      </w:r>
      <w:r w:rsidR="003B5F4D">
        <w:rPr>
          <w:color w:val="000000"/>
          <w:sz w:val="22"/>
          <w:szCs w:val="22"/>
        </w:rPr>
        <w:t xml:space="preserve">i młodzieży </w:t>
      </w:r>
      <w:r w:rsidRPr="00461DB4">
        <w:rPr>
          <w:color w:val="000000"/>
          <w:sz w:val="22"/>
          <w:szCs w:val="22"/>
        </w:rPr>
        <w:t>z ciężką postacią talasemii beta z obciążeniem żelazem w wyniku nieczęstych transfuzji krwi (&lt;7 ml/kg mc. na miesiąc koncentratu krwinek czerwonych) w wieku 2 lat i starszych,</w:t>
      </w:r>
    </w:p>
    <w:p w14:paraId="68C39292" w14:textId="77777777" w:rsidR="001212A7" w:rsidRPr="00461DB4" w:rsidRDefault="001212A7" w:rsidP="00C5555C">
      <w:pPr>
        <w:widowControl w:val="0"/>
        <w:ind w:left="705" w:hanging="705"/>
        <w:rPr>
          <w:color w:val="000000"/>
          <w:sz w:val="22"/>
          <w:szCs w:val="22"/>
        </w:rPr>
      </w:pPr>
      <w:r w:rsidRPr="00461DB4">
        <w:rPr>
          <w:color w:val="000000"/>
          <w:sz w:val="22"/>
          <w:szCs w:val="22"/>
        </w:rPr>
        <w:t>-</w:t>
      </w:r>
      <w:r w:rsidRPr="00461DB4">
        <w:rPr>
          <w:color w:val="000000"/>
          <w:sz w:val="22"/>
          <w:szCs w:val="22"/>
        </w:rPr>
        <w:tab/>
      </w:r>
      <w:r w:rsidRPr="00461DB4">
        <w:rPr>
          <w:color w:val="000000"/>
          <w:sz w:val="22"/>
          <w:szCs w:val="22"/>
        </w:rPr>
        <w:tab/>
        <w:t xml:space="preserve">u </w:t>
      </w:r>
      <w:r w:rsidR="003B5F4D">
        <w:rPr>
          <w:color w:val="000000"/>
          <w:sz w:val="22"/>
          <w:szCs w:val="22"/>
        </w:rPr>
        <w:t>dorosłych, dzieci</w:t>
      </w:r>
      <w:r w:rsidR="003B5F4D" w:rsidRPr="00461DB4">
        <w:rPr>
          <w:color w:val="000000"/>
          <w:sz w:val="22"/>
          <w:szCs w:val="22"/>
        </w:rPr>
        <w:t xml:space="preserve"> </w:t>
      </w:r>
      <w:r w:rsidR="003B5F4D">
        <w:rPr>
          <w:color w:val="000000"/>
          <w:sz w:val="22"/>
          <w:szCs w:val="22"/>
        </w:rPr>
        <w:t>i młodzieży</w:t>
      </w:r>
      <w:r w:rsidRPr="00461DB4">
        <w:rPr>
          <w:color w:val="000000"/>
          <w:sz w:val="22"/>
          <w:szCs w:val="22"/>
        </w:rPr>
        <w:t xml:space="preserve"> z innymi rodzajami niedokrwistości w wieku 2 lat i starszych.</w:t>
      </w:r>
    </w:p>
    <w:p w14:paraId="31DAC8C7" w14:textId="77777777" w:rsidR="001212A7" w:rsidRPr="00461DB4" w:rsidRDefault="001212A7" w:rsidP="00C5555C">
      <w:pPr>
        <w:rPr>
          <w:color w:val="000000"/>
          <w:sz w:val="22"/>
          <w:szCs w:val="22"/>
        </w:rPr>
      </w:pPr>
    </w:p>
    <w:p w14:paraId="315536B0" w14:textId="77777777" w:rsidR="001212A7" w:rsidRPr="00461DB4" w:rsidRDefault="001212A7" w:rsidP="00C5555C">
      <w:pPr>
        <w:rPr>
          <w:color w:val="000000"/>
          <w:sz w:val="22"/>
          <w:szCs w:val="22"/>
        </w:rPr>
      </w:pPr>
      <w:r w:rsidRPr="00461DB4">
        <w:rPr>
          <w:color w:val="000000"/>
          <w:sz w:val="22"/>
          <w:szCs w:val="22"/>
        </w:rPr>
        <w:t>Produkt leczniczy EXJADE jest również wskazany w leczeniu przewlekłego obciążenia żelazem wymagającego terapii chelatującej, gdy leczenie deferoksaminą jest przeciwwskazane lub niewystarczające u pacjentów z zespołami talasemii niezależnymi od transfuzji krwi, w wieku 10 lat i starszych.</w:t>
      </w:r>
    </w:p>
    <w:p w14:paraId="2D1FC0DA" w14:textId="77777777" w:rsidR="001212A7" w:rsidRPr="00461DB4" w:rsidRDefault="001212A7" w:rsidP="00C5555C">
      <w:pPr>
        <w:rPr>
          <w:color w:val="000000"/>
          <w:sz w:val="22"/>
          <w:szCs w:val="22"/>
        </w:rPr>
      </w:pPr>
    </w:p>
    <w:p w14:paraId="3636268A" w14:textId="77777777" w:rsidR="001212A7" w:rsidRPr="00461DB4" w:rsidRDefault="001212A7" w:rsidP="00C5555C">
      <w:pPr>
        <w:keepNext/>
        <w:ind w:left="540" w:hanging="540"/>
        <w:rPr>
          <w:b/>
          <w:color w:val="000000"/>
          <w:sz w:val="22"/>
          <w:szCs w:val="22"/>
        </w:rPr>
      </w:pPr>
      <w:r w:rsidRPr="00461DB4">
        <w:rPr>
          <w:b/>
          <w:color w:val="000000"/>
          <w:sz w:val="22"/>
          <w:szCs w:val="22"/>
        </w:rPr>
        <w:t>4.2</w:t>
      </w:r>
      <w:r w:rsidRPr="00461DB4">
        <w:rPr>
          <w:b/>
          <w:color w:val="000000"/>
          <w:sz w:val="22"/>
          <w:szCs w:val="22"/>
        </w:rPr>
        <w:tab/>
        <w:t>Dawkowanie i sposób podawania</w:t>
      </w:r>
    </w:p>
    <w:p w14:paraId="56715093" w14:textId="77777777" w:rsidR="001212A7" w:rsidRPr="00461DB4" w:rsidRDefault="001212A7" w:rsidP="00C5555C">
      <w:pPr>
        <w:keepNext/>
        <w:rPr>
          <w:color w:val="000000"/>
          <w:sz w:val="22"/>
          <w:szCs w:val="22"/>
        </w:rPr>
      </w:pPr>
    </w:p>
    <w:p w14:paraId="542D0C70" w14:textId="77777777" w:rsidR="001212A7" w:rsidRPr="00461DB4" w:rsidRDefault="001212A7" w:rsidP="00C5555C">
      <w:pPr>
        <w:rPr>
          <w:color w:val="000000"/>
          <w:sz w:val="22"/>
          <w:szCs w:val="22"/>
        </w:rPr>
      </w:pPr>
      <w:r w:rsidRPr="00461DB4">
        <w:rPr>
          <w:color w:val="000000"/>
          <w:sz w:val="22"/>
          <w:szCs w:val="22"/>
        </w:rPr>
        <w:t>Leczenie produktem leczniczym EXJADE powinno być rozpoczynane i prowadzone przez lekarzy doświadczonych w leczeniu przewlekłego obciążenia żelazem.</w:t>
      </w:r>
    </w:p>
    <w:p w14:paraId="5F431A40" w14:textId="77777777" w:rsidR="001212A7" w:rsidRPr="00461DB4" w:rsidRDefault="001212A7" w:rsidP="00C5555C">
      <w:pPr>
        <w:rPr>
          <w:color w:val="000000"/>
          <w:sz w:val="22"/>
          <w:szCs w:val="22"/>
        </w:rPr>
      </w:pPr>
    </w:p>
    <w:p w14:paraId="2C52E2DE" w14:textId="77777777" w:rsidR="003B5F4D" w:rsidRDefault="001212A7" w:rsidP="00C5555C">
      <w:pPr>
        <w:keepNext/>
        <w:rPr>
          <w:color w:val="000000"/>
          <w:sz w:val="22"/>
          <w:szCs w:val="22"/>
          <w:u w:val="single"/>
        </w:rPr>
      </w:pPr>
      <w:r w:rsidRPr="00461DB4">
        <w:rPr>
          <w:color w:val="000000"/>
          <w:sz w:val="22"/>
          <w:szCs w:val="22"/>
          <w:u w:val="single"/>
        </w:rPr>
        <w:t>Dawkowanie</w:t>
      </w:r>
    </w:p>
    <w:p w14:paraId="02D61B6B" w14:textId="77777777" w:rsidR="003B5F4D" w:rsidRDefault="003B5F4D" w:rsidP="00C5555C">
      <w:pPr>
        <w:keepNext/>
        <w:rPr>
          <w:color w:val="000000"/>
          <w:sz w:val="22"/>
          <w:szCs w:val="22"/>
          <w:u w:val="single"/>
        </w:rPr>
      </w:pPr>
    </w:p>
    <w:p w14:paraId="00A54707" w14:textId="644CDE4F" w:rsidR="008F4A17" w:rsidRPr="005D7469" w:rsidRDefault="007B41CA" w:rsidP="002F16F7">
      <w:pPr>
        <w:rPr>
          <w:color w:val="000000"/>
          <w:sz w:val="22"/>
          <w:szCs w:val="22"/>
        </w:rPr>
      </w:pPr>
      <w:bookmarkStart w:id="0" w:name="_Hlk190850552"/>
      <w:r w:rsidRPr="005D7469">
        <w:rPr>
          <w:color w:val="000000"/>
          <w:sz w:val="22"/>
          <w:szCs w:val="22"/>
        </w:rPr>
        <w:t>Obciążenie żelazem spowodowane transfuzjami i zespoły talasemii niezależne od transfuzji krwi wymagają różnego dawkowania. Wszyscy lekarze zamierzający przepisywać produkt leczniczy EXJADE muszą upewnić się, że otrzymali i zapoznali się z materiałami edukacyjnymi dla lekarzy (Przewodnik dla osób z fachowego personelu medycznego, który zawiera także listę kontrolną dla lekarzy).</w:t>
      </w:r>
    </w:p>
    <w:bookmarkEnd w:id="0"/>
    <w:p w14:paraId="453CB28E" w14:textId="77777777" w:rsidR="008F4A17" w:rsidRPr="002F16F7" w:rsidRDefault="008F4A17" w:rsidP="002F16F7">
      <w:pPr>
        <w:rPr>
          <w:color w:val="000000"/>
          <w:sz w:val="22"/>
          <w:szCs w:val="22"/>
        </w:rPr>
      </w:pPr>
    </w:p>
    <w:p w14:paraId="6AE69742" w14:textId="77777777" w:rsidR="001212A7" w:rsidRDefault="001212A7" w:rsidP="00C5555C">
      <w:pPr>
        <w:keepNext/>
        <w:rPr>
          <w:i/>
          <w:color w:val="000000"/>
          <w:sz w:val="22"/>
          <w:szCs w:val="22"/>
          <w:u w:val="single"/>
        </w:rPr>
      </w:pPr>
      <w:r w:rsidRPr="00FE1438">
        <w:rPr>
          <w:i/>
          <w:color w:val="000000"/>
          <w:sz w:val="22"/>
          <w:szCs w:val="22"/>
          <w:u w:val="single"/>
        </w:rPr>
        <w:t>Obciążenie żelazem spowodowane transfuzjami krwi</w:t>
      </w:r>
    </w:p>
    <w:p w14:paraId="2B45B272" w14:textId="77777777" w:rsidR="003B5F4D" w:rsidRPr="003B5F4D" w:rsidRDefault="003B5F4D" w:rsidP="00C5555C">
      <w:pPr>
        <w:keepNext/>
        <w:rPr>
          <w:color w:val="000000"/>
          <w:sz w:val="22"/>
          <w:szCs w:val="22"/>
        </w:rPr>
      </w:pPr>
    </w:p>
    <w:p w14:paraId="2BDB865F" w14:textId="47718C27" w:rsidR="001212A7" w:rsidRPr="00461DB4" w:rsidRDefault="001212A7" w:rsidP="00C5555C">
      <w:pPr>
        <w:rPr>
          <w:color w:val="000000"/>
          <w:sz w:val="22"/>
          <w:szCs w:val="22"/>
        </w:rPr>
      </w:pPr>
      <w:bookmarkStart w:id="1" w:name="_Hlk190850587"/>
      <w:r w:rsidRPr="00461DB4">
        <w:rPr>
          <w:color w:val="000000"/>
          <w:sz w:val="22"/>
          <w:szCs w:val="22"/>
        </w:rPr>
        <w:t>Dawki (w mg/kg </w:t>
      </w:r>
      <w:r w:rsidR="008F4A17">
        <w:rPr>
          <w:color w:val="000000"/>
          <w:sz w:val="22"/>
          <w:szCs w:val="22"/>
        </w:rPr>
        <w:t>masy ciała</w:t>
      </w:r>
      <w:r w:rsidRPr="00461DB4">
        <w:rPr>
          <w:color w:val="000000"/>
          <w:sz w:val="22"/>
          <w:szCs w:val="22"/>
        </w:rPr>
        <w:t>) należy obliczyć, a następnie zaokrąglić do najbliższej wartości takiej, którą można podać w całych tabletkach</w:t>
      </w:r>
      <w:bookmarkEnd w:id="1"/>
      <w:r w:rsidRPr="00461DB4">
        <w:rPr>
          <w:color w:val="000000"/>
          <w:sz w:val="22"/>
          <w:szCs w:val="22"/>
        </w:rPr>
        <w:t>.</w:t>
      </w:r>
    </w:p>
    <w:p w14:paraId="1FBEC4E1" w14:textId="77777777" w:rsidR="001212A7" w:rsidRPr="00461DB4" w:rsidRDefault="001212A7" w:rsidP="00C5555C">
      <w:pPr>
        <w:rPr>
          <w:color w:val="000000"/>
          <w:sz w:val="22"/>
          <w:szCs w:val="22"/>
        </w:rPr>
      </w:pPr>
    </w:p>
    <w:p w14:paraId="239192C8" w14:textId="77777777" w:rsidR="003B1B22" w:rsidRPr="00461DB4" w:rsidRDefault="003B1B22" w:rsidP="00C5555C">
      <w:pPr>
        <w:rPr>
          <w:color w:val="000000"/>
          <w:sz w:val="22"/>
          <w:szCs w:val="22"/>
        </w:rPr>
      </w:pPr>
      <w:r>
        <w:rPr>
          <w:color w:val="000000"/>
          <w:sz w:val="22"/>
          <w:szCs w:val="22"/>
        </w:rPr>
        <w:t>U wszystkich pacjentów</w:t>
      </w:r>
      <w:r w:rsidRPr="00461DB4">
        <w:rPr>
          <w:color w:val="000000"/>
          <w:sz w:val="22"/>
          <w:szCs w:val="22"/>
        </w:rPr>
        <w:t xml:space="preserve"> należy zachować ostrożność podczas terapii chelatującej, aby zminimalizować ryzyko nadmiernej chelatacji</w:t>
      </w:r>
      <w:r>
        <w:rPr>
          <w:color w:val="000000"/>
          <w:sz w:val="22"/>
          <w:szCs w:val="22"/>
        </w:rPr>
        <w:t xml:space="preserve"> (patrz punkt 4.4).</w:t>
      </w:r>
    </w:p>
    <w:p w14:paraId="2321A8AC" w14:textId="5EADDA90" w:rsidR="001511D6" w:rsidRPr="008104CB" w:rsidRDefault="000E5D9B" w:rsidP="00C5555C">
      <w:pPr>
        <w:pStyle w:val="Text"/>
        <w:widowControl w:val="0"/>
        <w:spacing w:before="0"/>
        <w:jc w:val="left"/>
        <w:rPr>
          <w:color w:val="000000"/>
          <w:sz w:val="22"/>
          <w:lang w:val="pl-PL"/>
        </w:rPr>
      </w:pPr>
      <w:r w:rsidRPr="002A4915">
        <w:rPr>
          <w:color w:val="000000"/>
          <w:sz w:val="22"/>
          <w:lang w:val="pl-PL"/>
        </w:rPr>
        <w:t xml:space="preserve">Leki zawierające deferazyroks dostępne są w UE w postaci tabletek powlekanych i tabletek do sporządzania zawiesiny doustnej pod </w:t>
      </w:r>
      <w:r w:rsidR="006F1B92" w:rsidRPr="002A4915">
        <w:rPr>
          <w:color w:val="000000"/>
          <w:sz w:val="22"/>
          <w:lang w:val="pl-PL"/>
        </w:rPr>
        <w:t>różnymi</w:t>
      </w:r>
      <w:r w:rsidRPr="002A4915">
        <w:rPr>
          <w:color w:val="000000"/>
          <w:sz w:val="22"/>
          <w:lang w:val="pl-PL"/>
        </w:rPr>
        <w:t xml:space="preserve"> nazwami</w:t>
      </w:r>
      <w:r>
        <w:rPr>
          <w:color w:val="000000"/>
          <w:sz w:val="22"/>
          <w:lang w:val="pl-PL"/>
        </w:rPr>
        <w:t xml:space="preserve"> handlowymi jako generyczne odpowiedniki dla produktu leczniczego EXJADE. Ze względu na odmienn</w:t>
      </w:r>
      <w:r w:rsidR="00C026F0">
        <w:rPr>
          <w:color w:val="000000"/>
          <w:sz w:val="22"/>
          <w:lang w:val="pl-PL"/>
        </w:rPr>
        <w:t>e</w:t>
      </w:r>
      <w:r>
        <w:rPr>
          <w:color w:val="000000"/>
          <w:sz w:val="22"/>
          <w:lang w:val="pl-PL"/>
        </w:rPr>
        <w:t xml:space="preserve"> profil</w:t>
      </w:r>
      <w:r w:rsidR="00C026F0">
        <w:rPr>
          <w:color w:val="000000"/>
          <w:sz w:val="22"/>
          <w:lang w:val="pl-PL"/>
        </w:rPr>
        <w:t>e</w:t>
      </w:r>
      <w:r>
        <w:rPr>
          <w:color w:val="000000"/>
          <w:sz w:val="22"/>
          <w:lang w:val="pl-PL"/>
        </w:rPr>
        <w:t xml:space="preserve"> farmakokinetyczn</w:t>
      </w:r>
      <w:r w:rsidR="00C026F0">
        <w:rPr>
          <w:color w:val="000000"/>
          <w:sz w:val="22"/>
          <w:lang w:val="pl-PL"/>
        </w:rPr>
        <w:t>e</w:t>
      </w:r>
      <w:r>
        <w:rPr>
          <w:color w:val="000000"/>
          <w:sz w:val="22"/>
          <w:lang w:val="pl-PL"/>
        </w:rPr>
        <w:t xml:space="preserve">, </w:t>
      </w:r>
      <w:r w:rsidR="00A8009A">
        <w:rPr>
          <w:color w:val="000000"/>
          <w:sz w:val="22"/>
          <w:lang w:val="pl-PL"/>
        </w:rPr>
        <w:t xml:space="preserve">potrzebna jest </w:t>
      </w:r>
      <w:r w:rsidR="00C026F0">
        <w:rPr>
          <w:color w:val="000000"/>
          <w:sz w:val="22"/>
          <w:lang w:val="pl-PL"/>
        </w:rPr>
        <w:t xml:space="preserve">o 30% </w:t>
      </w:r>
      <w:r w:rsidR="00A8009A">
        <w:rPr>
          <w:color w:val="000000"/>
          <w:sz w:val="22"/>
          <w:lang w:val="pl-PL"/>
        </w:rPr>
        <w:t>mniejsza dawka tabletek powlekanych</w:t>
      </w:r>
      <w:r w:rsidR="00C026F0">
        <w:rPr>
          <w:color w:val="000000"/>
          <w:sz w:val="22"/>
          <w:lang w:val="pl-PL"/>
        </w:rPr>
        <w:t xml:space="preserve"> EXJADE</w:t>
      </w:r>
      <w:r w:rsidR="00A8009A">
        <w:rPr>
          <w:color w:val="000000"/>
          <w:sz w:val="22"/>
          <w:lang w:val="pl-PL"/>
        </w:rPr>
        <w:t xml:space="preserve"> w porównaniu z zalecaną dawką tabletek do sporządzania zawiesiny doustnej</w:t>
      </w:r>
      <w:r w:rsidR="00C026F0">
        <w:rPr>
          <w:color w:val="000000"/>
          <w:sz w:val="22"/>
          <w:lang w:val="pl-PL"/>
        </w:rPr>
        <w:t xml:space="preserve"> EXJADE</w:t>
      </w:r>
      <w:r w:rsidR="00A8009A">
        <w:rPr>
          <w:color w:val="000000"/>
          <w:sz w:val="22"/>
          <w:lang w:val="pl-PL"/>
        </w:rPr>
        <w:t xml:space="preserve"> (patrz </w:t>
      </w:r>
      <w:r w:rsidR="00A8009A" w:rsidRPr="00A8009A">
        <w:rPr>
          <w:color w:val="000000"/>
          <w:sz w:val="22"/>
          <w:lang w:val="pl-PL"/>
        </w:rPr>
        <w:t>punkt</w:t>
      </w:r>
      <w:r w:rsidR="00A8009A" w:rsidRPr="006166E2">
        <w:rPr>
          <w:iCs/>
          <w:sz w:val="22"/>
          <w:szCs w:val="22"/>
          <w:lang w:val="pl-PL"/>
        </w:rPr>
        <w:t> </w:t>
      </w:r>
      <w:r w:rsidR="00A8009A" w:rsidRPr="00A8009A">
        <w:rPr>
          <w:color w:val="000000"/>
          <w:sz w:val="22"/>
          <w:lang w:val="pl-PL"/>
        </w:rPr>
        <w:t>5.1</w:t>
      </w:r>
      <w:r w:rsidR="00A8009A">
        <w:rPr>
          <w:color w:val="000000"/>
          <w:sz w:val="22"/>
          <w:lang w:val="pl-PL"/>
        </w:rPr>
        <w:t>).</w:t>
      </w:r>
    </w:p>
    <w:p w14:paraId="779BC93F" w14:textId="006D6388" w:rsidR="001511D6" w:rsidRPr="008104CB" w:rsidRDefault="001511D6" w:rsidP="00C5555C">
      <w:pPr>
        <w:pStyle w:val="Text"/>
        <w:spacing w:before="0"/>
        <w:jc w:val="left"/>
        <w:rPr>
          <w:color w:val="000000"/>
          <w:sz w:val="22"/>
          <w:lang w:val="pl-PL"/>
        </w:rPr>
      </w:pPr>
    </w:p>
    <w:p w14:paraId="62CA8D7B" w14:textId="77777777" w:rsidR="001212A7" w:rsidRPr="00461DB4" w:rsidRDefault="001212A7" w:rsidP="00C5555C">
      <w:pPr>
        <w:keepNext/>
        <w:rPr>
          <w:i/>
          <w:color w:val="000000"/>
          <w:sz w:val="22"/>
          <w:szCs w:val="22"/>
        </w:rPr>
      </w:pPr>
      <w:r w:rsidRPr="00461DB4">
        <w:rPr>
          <w:i/>
          <w:color w:val="000000"/>
          <w:sz w:val="22"/>
          <w:szCs w:val="22"/>
        </w:rPr>
        <w:t>Dawka początkowa</w:t>
      </w:r>
    </w:p>
    <w:p w14:paraId="131EBF9D" w14:textId="756955A6" w:rsidR="008F4A17" w:rsidRDefault="008F4A17" w:rsidP="00C5555C">
      <w:pPr>
        <w:rPr>
          <w:color w:val="000000"/>
          <w:sz w:val="22"/>
          <w:szCs w:val="22"/>
        </w:rPr>
      </w:pPr>
      <w:bookmarkStart w:id="2" w:name="_Hlk190850648"/>
      <w:r w:rsidRPr="00461DB4">
        <w:rPr>
          <w:color w:val="000000"/>
          <w:sz w:val="22"/>
          <w:szCs w:val="22"/>
        </w:rPr>
        <w:t xml:space="preserve">Zaleca się, aby leczenie rozpoczynać po przetoczeniu około 20 jednostek (około 100 ml/kg mc.) koncentratu krwinek czerwonych </w:t>
      </w:r>
      <w:r>
        <w:rPr>
          <w:color w:val="000000"/>
          <w:sz w:val="22"/>
          <w:szCs w:val="22"/>
        </w:rPr>
        <w:t xml:space="preserve">(KKCz) </w:t>
      </w:r>
      <w:r w:rsidRPr="00461DB4">
        <w:rPr>
          <w:color w:val="000000"/>
          <w:sz w:val="22"/>
          <w:szCs w:val="22"/>
        </w:rPr>
        <w:t>lub gdy istnieją dowody z obserwacji klinicznej potwierdzające występowanie przewlekłego obciążenia żelazem (np. stężenie ferrytyny w surowicy &gt;1</w:t>
      </w:r>
      <w:r w:rsidR="00C444BD">
        <w:rPr>
          <w:color w:val="000000"/>
          <w:sz w:val="22"/>
          <w:szCs w:val="22"/>
        </w:rPr>
        <w:t> </w:t>
      </w:r>
      <w:r w:rsidRPr="00461DB4">
        <w:rPr>
          <w:color w:val="000000"/>
          <w:sz w:val="22"/>
          <w:szCs w:val="22"/>
        </w:rPr>
        <w:t>000 </w:t>
      </w:r>
      <w:r w:rsidRPr="00461DB4">
        <w:rPr>
          <w:color w:val="000000"/>
          <w:sz w:val="22"/>
          <w:szCs w:val="22"/>
        </w:rPr>
        <w:sym w:font="Symbol" w:char="F06D"/>
      </w:r>
      <w:r w:rsidRPr="00461DB4">
        <w:rPr>
          <w:color w:val="000000"/>
          <w:sz w:val="22"/>
          <w:szCs w:val="22"/>
        </w:rPr>
        <w:t>g/l)</w:t>
      </w:r>
      <w:r w:rsidR="00751D16">
        <w:rPr>
          <w:color w:val="000000"/>
          <w:sz w:val="22"/>
          <w:szCs w:val="22"/>
        </w:rPr>
        <w:t xml:space="preserve"> (patrz Tabela 1).</w:t>
      </w:r>
    </w:p>
    <w:p w14:paraId="1BD3CEB4" w14:textId="77777777" w:rsidR="00751D16" w:rsidRDefault="00751D16" w:rsidP="00C5555C">
      <w:pPr>
        <w:rPr>
          <w:color w:val="000000"/>
          <w:sz w:val="22"/>
          <w:szCs w:val="22"/>
        </w:rPr>
      </w:pPr>
    </w:p>
    <w:p w14:paraId="491930CC" w14:textId="775D5E89" w:rsidR="00751D16" w:rsidRDefault="00751D16" w:rsidP="002F16F7">
      <w:pPr>
        <w:keepNext/>
        <w:ind w:left="1134" w:hanging="1134"/>
        <w:rPr>
          <w:b/>
          <w:bCs/>
          <w:color w:val="000000"/>
          <w:sz w:val="22"/>
          <w:szCs w:val="22"/>
        </w:rPr>
      </w:pPr>
      <w:r>
        <w:rPr>
          <w:b/>
          <w:bCs/>
          <w:color w:val="000000"/>
          <w:sz w:val="22"/>
          <w:szCs w:val="22"/>
        </w:rPr>
        <w:lastRenderedPageBreak/>
        <w:t>Tabela 1</w:t>
      </w:r>
      <w:r>
        <w:rPr>
          <w:b/>
          <w:bCs/>
          <w:color w:val="000000"/>
          <w:sz w:val="22"/>
          <w:szCs w:val="22"/>
        </w:rPr>
        <w:tab/>
        <w:t>Zalecane dawki początkowe w leczeniu obciążenia żelazem spowodowanego transfuzjami krwi</w:t>
      </w:r>
    </w:p>
    <w:bookmarkEnd w:id="2"/>
    <w:p w14:paraId="0989F74A" w14:textId="77777777" w:rsidR="00751D16" w:rsidRDefault="00751D16" w:rsidP="002F16F7">
      <w:pPr>
        <w:keepNext/>
        <w:rPr>
          <w:color w:val="000000"/>
          <w:sz w:val="22"/>
          <w:szCs w:val="22"/>
        </w:rPr>
      </w:pPr>
    </w:p>
    <w:tbl>
      <w:tblPr>
        <w:tblStyle w:val="TableGrid"/>
        <w:tblW w:w="9072" w:type="dxa"/>
        <w:tblInd w:w="-5" w:type="dxa"/>
        <w:tblLook w:val="04A0" w:firstRow="1" w:lastRow="0" w:firstColumn="1" w:lastColumn="0" w:noHBand="0" w:noVBand="1"/>
      </w:tblPr>
      <w:tblGrid>
        <w:gridCol w:w="1701"/>
        <w:gridCol w:w="567"/>
        <w:gridCol w:w="3611"/>
        <w:gridCol w:w="3193"/>
      </w:tblGrid>
      <w:tr w:rsidR="00751D16" w:rsidRPr="00751D16" w14:paraId="138BB927" w14:textId="77777777" w:rsidTr="000A1E33">
        <w:tc>
          <w:tcPr>
            <w:tcW w:w="9072" w:type="dxa"/>
            <w:gridSpan w:val="4"/>
            <w:tcBorders>
              <w:top w:val="single" w:sz="4" w:space="0" w:color="auto"/>
              <w:left w:val="single" w:sz="4" w:space="0" w:color="auto"/>
              <w:bottom w:val="single" w:sz="4" w:space="0" w:color="auto"/>
              <w:right w:val="single" w:sz="4" w:space="0" w:color="auto"/>
            </w:tcBorders>
          </w:tcPr>
          <w:p w14:paraId="71ACF6FA" w14:textId="1CA55369" w:rsidR="00751D16" w:rsidRPr="00751D16" w:rsidRDefault="00751D16" w:rsidP="00751D16">
            <w:pPr>
              <w:keepNext/>
              <w:widowControl w:val="0"/>
              <w:rPr>
                <w:b/>
                <w:bCs/>
                <w:iCs/>
                <w:color w:val="000000"/>
                <w:sz w:val="22"/>
                <w:szCs w:val="22"/>
              </w:rPr>
            </w:pPr>
            <w:bookmarkStart w:id="3" w:name="_Hlk190850944"/>
            <w:r w:rsidRPr="00751D16">
              <w:rPr>
                <w:b/>
                <w:bCs/>
                <w:iCs/>
                <w:color w:val="000000"/>
                <w:sz w:val="22"/>
                <w:szCs w:val="22"/>
              </w:rPr>
              <w:t>Zalecana dawka początkowa</w:t>
            </w:r>
          </w:p>
        </w:tc>
      </w:tr>
      <w:tr w:rsidR="00050957" w:rsidRPr="00751D16" w14:paraId="6D8BBD46" w14:textId="77777777" w:rsidTr="00E213BB">
        <w:tc>
          <w:tcPr>
            <w:tcW w:w="1701" w:type="dxa"/>
            <w:tcBorders>
              <w:top w:val="single" w:sz="4" w:space="0" w:color="auto"/>
              <w:bottom w:val="single" w:sz="4" w:space="0" w:color="auto"/>
            </w:tcBorders>
          </w:tcPr>
          <w:p w14:paraId="724AC908" w14:textId="0B1F1452" w:rsidR="00050957" w:rsidRPr="00751D16" w:rsidRDefault="00050957" w:rsidP="00050957">
            <w:pPr>
              <w:keepNext/>
              <w:widowControl w:val="0"/>
              <w:ind w:left="38"/>
              <w:rPr>
                <w:b/>
                <w:bCs/>
                <w:iCs/>
                <w:color w:val="000000"/>
                <w:sz w:val="22"/>
                <w:szCs w:val="22"/>
              </w:rPr>
            </w:pPr>
            <w:r w:rsidRPr="00751D16">
              <w:rPr>
                <w:b/>
                <w:bCs/>
                <w:iCs/>
                <w:color w:val="000000"/>
                <w:sz w:val="22"/>
                <w:szCs w:val="22"/>
              </w:rPr>
              <w:t>Stężenie ferrytyny w surowicy</w:t>
            </w:r>
          </w:p>
        </w:tc>
        <w:tc>
          <w:tcPr>
            <w:tcW w:w="567" w:type="dxa"/>
            <w:tcBorders>
              <w:top w:val="single" w:sz="4" w:space="0" w:color="auto"/>
            </w:tcBorders>
          </w:tcPr>
          <w:p w14:paraId="45DEA78C" w14:textId="1917DB94" w:rsidR="00050957" w:rsidRPr="00751D16" w:rsidRDefault="00050957" w:rsidP="00050957">
            <w:pPr>
              <w:keepNext/>
              <w:widowControl w:val="0"/>
              <w:ind w:left="38"/>
              <w:rPr>
                <w:b/>
                <w:bCs/>
                <w:iCs/>
                <w:color w:val="000000"/>
                <w:sz w:val="22"/>
                <w:szCs w:val="22"/>
              </w:rPr>
            </w:pPr>
          </w:p>
        </w:tc>
        <w:tc>
          <w:tcPr>
            <w:tcW w:w="3611" w:type="dxa"/>
            <w:tcBorders>
              <w:top w:val="single" w:sz="4" w:space="0" w:color="auto"/>
            </w:tcBorders>
          </w:tcPr>
          <w:p w14:paraId="3A0F3D21" w14:textId="7A9754BD" w:rsidR="00050957" w:rsidRPr="00751D16" w:rsidRDefault="00050957" w:rsidP="00050957">
            <w:pPr>
              <w:keepNext/>
              <w:widowControl w:val="0"/>
              <w:ind w:left="38"/>
              <w:rPr>
                <w:b/>
                <w:bCs/>
                <w:iCs/>
                <w:color w:val="000000"/>
                <w:sz w:val="22"/>
                <w:szCs w:val="22"/>
              </w:rPr>
            </w:pPr>
            <w:r w:rsidRPr="00751D16">
              <w:rPr>
                <w:b/>
                <w:bCs/>
                <w:iCs/>
                <w:color w:val="000000"/>
                <w:sz w:val="22"/>
                <w:szCs w:val="22"/>
              </w:rPr>
              <w:t>Populacja pacjentów</w:t>
            </w:r>
          </w:p>
        </w:tc>
        <w:tc>
          <w:tcPr>
            <w:tcW w:w="3193" w:type="dxa"/>
            <w:tcBorders>
              <w:top w:val="single" w:sz="4" w:space="0" w:color="auto"/>
            </w:tcBorders>
          </w:tcPr>
          <w:p w14:paraId="75A8F353" w14:textId="5F298F49" w:rsidR="00050957" w:rsidRPr="00751D16" w:rsidRDefault="00050957" w:rsidP="00050957">
            <w:pPr>
              <w:keepNext/>
              <w:widowControl w:val="0"/>
              <w:ind w:left="38"/>
              <w:rPr>
                <w:b/>
                <w:bCs/>
                <w:iCs/>
                <w:color w:val="000000"/>
                <w:sz w:val="22"/>
                <w:szCs w:val="22"/>
              </w:rPr>
            </w:pPr>
            <w:r w:rsidRPr="00751D16">
              <w:rPr>
                <w:b/>
                <w:bCs/>
                <w:iCs/>
                <w:color w:val="000000"/>
                <w:sz w:val="22"/>
                <w:szCs w:val="22"/>
              </w:rPr>
              <w:t>Zalecana dawka początkowa</w:t>
            </w:r>
          </w:p>
        </w:tc>
      </w:tr>
      <w:tr w:rsidR="00050957" w:rsidRPr="00751D16" w14:paraId="678C1D70" w14:textId="77777777" w:rsidTr="00E213BB">
        <w:tc>
          <w:tcPr>
            <w:tcW w:w="1701" w:type="dxa"/>
            <w:tcBorders>
              <w:top w:val="single" w:sz="4" w:space="0" w:color="auto"/>
            </w:tcBorders>
          </w:tcPr>
          <w:p w14:paraId="24E905AA" w14:textId="77777777" w:rsidR="00050957" w:rsidRPr="00751D16" w:rsidRDefault="00050957" w:rsidP="00050957">
            <w:pPr>
              <w:keepNext/>
              <w:widowControl w:val="0"/>
              <w:ind w:left="38"/>
              <w:rPr>
                <w:color w:val="000000"/>
                <w:sz w:val="22"/>
                <w:szCs w:val="22"/>
              </w:rPr>
            </w:pPr>
            <w:r w:rsidRPr="00751D16">
              <w:rPr>
                <w:color w:val="000000"/>
                <w:sz w:val="22"/>
                <w:szCs w:val="22"/>
              </w:rPr>
              <w:t>&gt;1 000 µg/l</w:t>
            </w:r>
          </w:p>
        </w:tc>
        <w:tc>
          <w:tcPr>
            <w:tcW w:w="567" w:type="dxa"/>
          </w:tcPr>
          <w:p w14:paraId="2B36320D" w14:textId="7F660931" w:rsidR="00050957" w:rsidRPr="00751D16" w:rsidRDefault="00050957" w:rsidP="00050957">
            <w:pPr>
              <w:keepNext/>
              <w:widowControl w:val="0"/>
              <w:ind w:left="38"/>
              <w:rPr>
                <w:color w:val="000000"/>
                <w:sz w:val="22"/>
                <w:szCs w:val="22"/>
              </w:rPr>
            </w:pPr>
            <w:r>
              <w:rPr>
                <w:color w:val="000000"/>
                <w:sz w:val="22"/>
                <w:szCs w:val="22"/>
              </w:rPr>
              <w:t>lub</w:t>
            </w:r>
          </w:p>
        </w:tc>
        <w:tc>
          <w:tcPr>
            <w:tcW w:w="3611" w:type="dxa"/>
          </w:tcPr>
          <w:p w14:paraId="1A8B1F81" w14:textId="1A9AC5B5" w:rsidR="00050957" w:rsidRPr="00751D16" w:rsidRDefault="00050957" w:rsidP="00050957">
            <w:pPr>
              <w:keepNext/>
              <w:widowControl w:val="0"/>
              <w:ind w:left="38"/>
              <w:rPr>
                <w:color w:val="000000"/>
                <w:sz w:val="22"/>
                <w:szCs w:val="22"/>
              </w:rPr>
            </w:pPr>
            <w:r w:rsidRPr="00751D16">
              <w:rPr>
                <w:color w:val="000000"/>
                <w:sz w:val="22"/>
                <w:szCs w:val="22"/>
              </w:rPr>
              <w:t>Pacjenci, którzy już otrzymali około 20 jednostek (około 100 ml/kg mc.) KKCz.</w:t>
            </w:r>
          </w:p>
        </w:tc>
        <w:tc>
          <w:tcPr>
            <w:tcW w:w="3193" w:type="dxa"/>
          </w:tcPr>
          <w:p w14:paraId="66445C0C" w14:textId="1E7DC404" w:rsidR="00050957" w:rsidRPr="00751D16" w:rsidRDefault="00050957" w:rsidP="00050957">
            <w:pPr>
              <w:keepNext/>
              <w:widowControl w:val="0"/>
              <w:ind w:left="38"/>
              <w:rPr>
                <w:b/>
                <w:bCs/>
                <w:color w:val="000000"/>
                <w:sz w:val="22"/>
                <w:szCs w:val="22"/>
              </w:rPr>
            </w:pPr>
            <w:r w:rsidRPr="00751D16">
              <w:rPr>
                <w:b/>
                <w:bCs/>
                <w:color w:val="000000"/>
                <w:sz w:val="22"/>
                <w:szCs w:val="22"/>
              </w:rPr>
              <w:t>14 mg/kg</w:t>
            </w:r>
            <w:r>
              <w:rPr>
                <w:b/>
                <w:bCs/>
                <w:color w:val="000000"/>
                <w:sz w:val="22"/>
                <w:szCs w:val="22"/>
              </w:rPr>
              <w:t xml:space="preserve"> mc. na dobę</w:t>
            </w:r>
          </w:p>
        </w:tc>
      </w:tr>
      <w:tr w:rsidR="00751D16" w:rsidRPr="00751D16" w14:paraId="3C8D8984" w14:textId="77777777" w:rsidTr="000A1E33">
        <w:tc>
          <w:tcPr>
            <w:tcW w:w="9072" w:type="dxa"/>
            <w:gridSpan w:val="4"/>
          </w:tcPr>
          <w:p w14:paraId="05522CCE" w14:textId="735679D2" w:rsidR="00751D16" w:rsidRPr="00751D16" w:rsidRDefault="00751D16" w:rsidP="000A1E33">
            <w:pPr>
              <w:keepNext/>
              <w:widowControl w:val="0"/>
              <w:ind w:left="38"/>
              <w:rPr>
                <w:b/>
                <w:bCs/>
                <w:color w:val="000000"/>
                <w:sz w:val="22"/>
                <w:szCs w:val="22"/>
              </w:rPr>
            </w:pPr>
            <w:r>
              <w:rPr>
                <w:b/>
                <w:bCs/>
                <w:color w:val="000000"/>
                <w:sz w:val="22"/>
                <w:szCs w:val="22"/>
              </w:rPr>
              <w:t>Alternatywne dawki początkowe</w:t>
            </w:r>
          </w:p>
        </w:tc>
      </w:tr>
      <w:tr w:rsidR="00CD1F9C" w:rsidRPr="00751D16" w14:paraId="4DF1D665" w14:textId="77777777" w:rsidTr="00160709">
        <w:tc>
          <w:tcPr>
            <w:tcW w:w="5879" w:type="dxa"/>
            <w:gridSpan w:val="3"/>
          </w:tcPr>
          <w:p w14:paraId="0F1FE0B0" w14:textId="3734FCFF" w:rsidR="00CD1F9C" w:rsidRPr="00751D16" w:rsidRDefault="00CD1F9C" w:rsidP="000A1E33">
            <w:pPr>
              <w:keepNext/>
              <w:widowControl w:val="0"/>
              <w:ind w:left="38"/>
              <w:rPr>
                <w:b/>
                <w:bCs/>
                <w:iCs/>
                <w:color w:val="000000"/>
                <w:sz w:val="22"/>
                <w:szCs w:val="22"/>
              </w:rPr>
            </w:pPr>
            <w:r w:rsidRPr="00751D16">
              <w:rPr>
                <w:b/>
                <w:bCs/>
                <w:iCs/>
                <w:color w:val="000000"/>
                <w:sz w:val="22"/>
                <w:szCs w:val="22"/>
              </w:rPr>
              <w:t>Populacja pacjentów</w:t>
            </w:r>
          </w:p>
        </w:tc>
        <w:tc>
          <w:tcPr>
            <w:tcW w:w="3193" w:type="dxa"/>
          </w:tcPr>
          <w:p w14:paraId="54FB762F" w14:textId="7EA7E570" w:rsidR="00CD1F9C" w:rsidRPr="00751D16" w:rsidRDefault="00CD1F9C" w:rsidP="000A1E33">
            <w:pPr>
              <w:keepNext/>
              <w:widowControl w:val="0"/>
              <w:ind w:left="38"/>
              <w:rPr>
                <w:b/>
                <w:bCs/>
                <w:iCs/>
                <w:color w:val="000000"/>
                <w:sz w:val="22"/>
                <w:szCs w:val="22"/>
              </w:rPr>
            </w:pPr>
            <w:r>
              <w:rPr>
                <w:b/>
                <w:bCs/>
                <w:iCs/>
                <w:color w:val="000000"/>
                <w:sz w:val="22"/>
                <w:szCs w:val="22"/>
              </w:rPr>
              <w:t>Alternatywna dawka początkowa</w:t>
            </w:r>
          </w:p>
        </w:tc>
      </w:tr>
      <w:tr w:rsidR="00CD1F9C" w:rsidRPr="00751D16" w14:paraId="05BB51AE" w14:textId="77777777" w:rsidTr="00950427">
        <w:tc>
          <w:tcPr>
            <w:tcW w:w="5879" w:type="dxa"/>
            <w:gridSpan w:val="3"/>
          </w:tcPr>
          <w:p w14:paraId="03A6E42D" w14:textId="0280051B" w:rsidR="00CD1F9C" w:rsidRPr="00751D16" w:rsidRDefault="00CD1F9C" w:rsidP="000A1E33">
            <w:pPr>
              <w:keepNext/>
              <w:widowControl w:val="0"/>
              <w:ind w:left="38"/>
              <w:rPr>
                <w:iCs/>
                <w:color w:val="000000"/>
                <w:sz w:val="22"/>
                <w:szCs w:val="22"/>
              </w:rPr>
            </w:pPr>
            <w:r>
              <w:rPr>
                <w:color w:val="000000"/>
                <w:sz w:val="22"/>
                <w:szCs w:val="22"/>
              </w:rPr>
              <w:t xml:space="preserve">Pacjenci niewymagający zmniejszenia stężenia żelaza w organizmie i otrzymujący również </w:t>
            </w:r>
            <w:r w:rsidRPr="00751D16">
              <w:rPr>
                <w:color w:val="000000"/>
                <w:sz w:val="22"/>
                <w:szCs w:val="22"/>
              </w:rPr>
              <w:t>&lt;7 ml/kg</w:t>
            </w:r>
            <w:r>
              <w:rPr>
                <w:color w:val="000000"/>
                <w:sz w:val="22"/>
                <w:szCs w:val="22"/>
              </w:rPr>
              <w:t xml:space="preserve"> mc. na miesiąc KKCz</w:t>
            </w:r>
            <w:r w:rsidRPr="00751D16">
              <w:rPr>
                <w:color w:val="000000"/>
                <w:sz w:val="22"/>
                <w:szCs w:val="22"/>
              </w:rPr>
              <w:t xml:space="preserve"> (</w:t>
            </w:r>
            <w:r>
              <w:rPr>
                <w:color w:val="000000"/>
                <w:sz w:val="22"/>
                <w:szCs w:val="22"/>
              </w:rPr>
              <w:t>w przybliżeniu</w:t>
            </w:r>
            <w:r w:rsidRPr="00751D16">
              <w:rPr>
                <w:color w:val="000000"/>
                <w:sz w:val="22"/>
                <w:szCs w:val="22"/>
              </w:rPr>
              <w:t xml:space="preserve"> &lt;2 </w:t>
            </w:r>
            <w:r>
              <w:rPr>
                <w:color w:val="000000"/>
                <w:sz w:val="22"/>
                <w:szCs w:val="22"/>
              </w:rPr>
              <w:t>jednostki na miesiąc dla osoby dorosłej</w:t>
            </w:r>
            <w:r w:rsidRPr="00751D16">
              <w:rPr>
                <w:color w:val="000000"/>
                <w:sz w:val="22"/>
                <w:szCs w:val="22"/>
              </w:rPr>
              <w:t xml:space="preserve">). </w:t>
            </w:r>
            <w:r w:rsidRPr="00461DB4">
              <w:rPr>
                <w:color w:val="000000"/>
                <w:sz w:val="22"/>
                <w:szCs w:val="22"/>
              </w:rPr>
              <w:t>Odpowiedź pacjentów musi być kontrolowana, a jeśli leczenie nie jest wystarczająco skuteczne, powinno być rozważone zwiększenie dawki</w:t>
            </w:r>
            <w:r w:rsidRPr="00751D16">
              <w:rPr>
                <w:color w:val="000000"/>
                <w:sz w:val="22"/>
                <w:szCs w:val="22"/>
              </w:rPr>
              <w:t>.</w:t>
            </w:r>
          </w:p>
        </w:tc>
        <w:tc>
          <w:tcPr>
            <w:tcW w:w="3193" w:type="dxa"/>
          </w:tcPr>
          <w:p w14:paraId="348C4EE4" w14:textId="69C9141A" w:rsidR="00CD1F9C" w:rsidRPr="00751D16" w:rsidRDefault="00CD1F9C" w:rsidP="000A1E33">
            <w:pPr>
              <w:keepNext/>
              <w:widowControl w:val="0"/>
              <w:ind w:left="38"/>
              <w:rPr>
                <w:iCs/>
                <w:color w:val="000000"/>
                <w:sz w:val="22"/>
                <w:szCs w:val="22"/>
              </w:rPr>
            </w:pPr>
            <w:r w:rsidRPr="00751D16">
              <w:rPr>
                <w:color w:val="000000"/>
                <w:sz w:val="22"/>
                <w:szCs w:val="22"/>
              </w:rPr>
              <w:t>7 mg/kg</w:t>
            </w:r>
            <w:r>
              <w:rPr>
                <w:color w:val="000000"/>
                <w:sz w:val="22"/>
                <w:szCs w:val="22"/>
              </w:rPr>
              <w:t xml:space="preserve"> mc. na dobę</w:t>
            </w:r>
          </w:p>
        </w:tc>
      </w:tr>
      <w:tr w:rsidR="00CD1F9C" w:rsidRPr="00751D16" w14:paraId="47420CF8" w14:textId="77777777" w:rsidTr="007A3AFD">
        <w:tc>
          <w:tcPr>
            <w:tcW w:w="5879" w:type="dxa"/>
            <w:gridSpan w:val="3"/>
          </w:tcPr>
          <w:p w14:paraId="73725941" w14:textId="36689242" w:rsidR="00CD1F9C" w:rsidRPr="00751D16" w:rsidRDefault="00CD1F9C" w:rsidP="000A1E33">
            <w:pPr>
              <w:keepNext/>
              <w:widowControl w:val="0"/>
              <w:ind w:left="38"/>
              <w:rPr>
                <w:iCs/>
                <w:color w:val="000000"/>
                <w:sz w:val="22"/>
                <w:szCs w:val="22"/>
              </w:rPr>
            </w:pPr>
            <w:r>
              <w:rPr>
                <w:color w:val="000000" w:themeColor="text1"/>
                <w:sz w:val="22"/>
                <w:szCs w:val="22"/>
              </w:rPr>
              <w:t xml:space="preserve">Pacjenci wymagający zmniejszenia zwiększonego stężenia żelaza w organizmie i otrzymujący również </w:t>
            </w:r>
            <w:r w:rsidRPr="00751D16">
              <w:rPr>
                <w:color w:val="000000" w:themeColor="text1"/>
                <w:sz w:val="22"/>
                <w:szCs w:val="22"/>
              </w:rPr>
              <w:t>&gt;14 ml/kg</w:t>
            </w:r>
            <w:r>
              <w:rPr>
                <w:color w:val="000000" w:themeColor="text1"/>
                <w:sz w:val="22"/>
                <w:szCs w:val="22"/>
              </w:rPr>
              <w:t xml:space="preserve"> mc. na miesiąc KKCz</w:t>
            </w:r>
            <w:r w:rsidRPr="00751D16">
              <w:rPr>
                <w:color w:val="000000" w:themeColor="text1"/>
                <w:sz w:val="22"/>
                <w:szCs w:val="22"/>
              </w:rPr>
              <w:t xml:space="preserve"> (</w:t>
            </w:r>
            <w:r>
              <w:rPr>
                <w:color w:val="000000" w:themeColor="text1"/>
                <w:sz w:val="22"/>
                <w:szCs w:val="22"/>
              </w:rPr>
              <w:t>w przybliżeniu</w:t>
            </w:r>
            <w:r w:rsidRPr="00751D16">
              <w:rPr>
                <w:color w:val="000000" w:themeColor="text1"/>
                <w:sz w:val="22"/>
                <w:szCs w:val="22"/>
              </w:rPr>
              <w:t xml:space="preserve"> &gt;4 </w:t>
            </w:r>
            <w:r>
              <w:rPr>
                <w:color w:val="000000" w:themeColor="text1"/>
                <w:sz w:val="22"/>
                <w:szCs w:val="22"/>
              </w:rPr>
              <w:t>jednostki na miesiąc dla osoby dorosłej</w:t>
            </w:r>
            <w:r w:rsidRPr="00751D16">
              <w:rPr>
                <w:color w:val="000000" w:themeColor="text1"/>
                <w:sz w:val="22"/>
                <w:szCs w:val="22"/>
              </w:rPr>
              <w:t>).</w:t>
            </w:r>
          </w:p>
        </w:tc>
        <w:tc>
          <w:tcPr>
            <w:tcW w:w="3193" w:type="dxa"/>
          </w:tcPr>
          <w:p w14:paraId="04D700B0" w14:textId="095FD42F" w:rsidR="00CD1F9C" w:rsidRPr="00751D16" w:rsidRDefault="00CD1F9C" w:rsidP="000A1E33">
            <w:pPr>
              <w:keepNext/>
              <w:widowControl w:val="0"/>
              <w:ind w:left="38"/>
              <w:rPr>
                <w:iCs/>
                <w:color w:val="000000"/>
                <w:sz w:val="22"/>
                <w:szCs w:val="22"/>
              </w:rPr>
            </w:pPr>
            <w:r w:rsidRPr="00751D16">
              <w:rPr>
                <w:iCs/>
                <w:color w:val="000000"/>
                <w:sz w:val="22"/>
                <w:szCs w:val="22"/>
              </w:rPr>
              <w:t>21 mg/kg</w:t>
            </w:r>
            <w:r>
              <w:rPr>
                <w:iCs/>
                <w:color w:val="000000"/>
                <w:sz w:val="22"/>
                <w:szCs w:val="22"/>
              </w:rPr>
              <w:t xml:space="preserve"> mc. na dobę</w:t>
            </w:r>
          </w:p>
        </w:tc>
      </w:tr>
      <w:tr w:rsidR="00CD1F9C" w:rsidRPr="00751D16" w14:paraId="3B4D7481" w14:textId="77777777" w:rsidTr="00386464">
        <w:tc>
          <w:tcPr>
            <w:tcW w:w="5879" w:type="dxa"/>
            <w:gridSpan w:val="3"/>
          </w:tcPr>
          <w:p w14:paraId="13797A82" w14:textId="7D96BDA8" w:rsidR="00CD1F9C" w:rsidRPr="00751D16" w:rsidRDefault="00CD1F9C" w:rsidP="000A1E33">
            <w:pPr>
              <w:keepNext/>
              <w:widowControl w:val="0"/>
              <w:ind w:left="38"/>
              <w:rPr>
                <w:iCs/>
                <w:color w:val="000000"/>
                <w:sz w:val="22"/>
                <w:szCs w:val="22"/>
              </w:rPr>
            </w:pPr>
            <w:r>
              <w:rPr>
                <w:color w:val="000000"/>
                <w:sz w:val="22"/>
                <w:szCs w:val="22"/>
              </w:rPr>
              <w:t>Pacjenci skutecznie leczeni deferoksaminą</w:t>
            </w:r>
            <w:r w:rsidRPr="00751D16">
              <w:rPr>
                <w:color w:val="000000"/>
                <w:sz w:val="22"/>
                <w:szCs w:val="22"/>
              </w:rPr>
              <w:t>.</w:t>
            </w:r>
          </w:p>
        </w:tc>
        <w:tc>
          <w:tcPr>
            <w:tcW w:w="3193" w:type="dxa"/>
          </w:tcPr>
          <w:p w14:paraId="365D7B3C" w14:textId="60A32D55" w:rsidR="00CD1F9C" w:rsidRPr="00751D16" w:rsidRDefault="00CD1F9C" w:rsidP="000A1E33">
            <w:pPr>
              <w:keepNext/>
              <w:widowControl w:val="0"/>
              <w:ind w:left="38"/>
              <w:rPr>
                <w:iCs/>
                <w:color w:val="000000"/>
                <w:sz w:val="22"/>
                <w:szCs w:val="22"/>
              </w:rPr>
            </w:pPr>
            <w:r>
              <w:rPr>
                <w:iCs/>
                <w:color w:val="000000"/>
                <w:sz w:val="22"/>
                <w:szCs w:val="22"/>
              </w:rPr>
              <w:t>Jedna trzecia dawki</w:t>
            </w:r>
            <w:r w:rsidRPr="00751D16">
              <w:rPr>
                <w:iCs/>
                <w:color w:val="000000"/>
                <w:sz w:val="22"/>
                <w:szCs w:val="22"/>
              </w:rPr>
              <w:t xml:space="preserve"> defero</w:t>
            </w:r>
            <w:r>
              <w:rPr>
                <w:iCs/>
                <w:color w:val="000000"/>
                <w:sz w:val="22"/>
                <w:szCs w:val="22"/>
              </w:rPr>
              <w:t>ksaminy</w:t>
            </w:r>
            <w:r w:rsidRPr="00751D16">
              <w:rPr>
                <w:iCs/>
                <w:color w:val="000000"/>
                <w:sz w:val="22"/>
                <w:szCs w:val="22"/>
              </w:rPr>
              <w:t>*</w:t>
            </w:r>
          </w:p>
        </w:tc>
      </w:tr>
      <w:tr w:rsidR="00751D16" w:rsidRPr="00751D16" w14:paraId="06268051" w14:textId="77777777" w:rsidTr="000A1E33">
        <w:tc>
          <w:tcPr>
            <w:tcW w:w="9072" w:type="dxa"/>
            <w:gridSpan w:val="4"/>
          </w:tcPr>
          <w:p w14:paraId="257B4C2F" w14:textId="057D955A" w:rsidR="00751D16" w:rsidRPr="00751D16" w:rsidRDefault="00751D16" w:rsidP="000A1E33">
            <w:pPr>
              <w:keepNext/>
              <w:widowControl w:val="0"/>
              <w:ind w:left="38"/>
              <w:rPr>
                <w:iCs/>
                <w:color w:val="000000"/>
                <w:sz w:val="22"/>
                <w:szCs w:val="22"/>
              </w:rPr>
            </w:pPr>
            <w:r w:rsidRPr="00751D16">
              <w:rPr>
                <w:iCs/>
                <w:color w:val="000000"/>
                <w:sz w:val="22"/>
                <w:szCs w:val="22"/>
              </w:rPr>
              <w:t>*</w:t>
            </w:r>
            <w:r>
              <w:rPr>
                <w:iCs/>
                <w:color w:val="000000"/>
                <w:sz w:val="22"/>
                <w:szCs w:val="22"/>
              </w:rPr>
              <w:t>Dawka początkowa stanowi liczbowo jedną trzecią dawki deferoksaminy</w:t>
            </w:r>
            <w:r w:rsidRPr="00751D16">
              <w:rPr>
                <w:iCs/>
                <w:color w:val="000000"/>
                <w:sz w:val="22"/>
                <w:szCs w:val="22"/>
              </w:rPr>
              <w:t xml:space="preserve"> (</w:t>
            </w:r>
            <w:r w:rsidRPr="00993C2C">
              <w:rPr>
                <w:color w:val="000000"/>
                <w:sz w:val="22"/>
                <w:szCs w:val="22"/>
              </w:rPr>
              <w:t xml:space="preserve">np. u pacjenta otrzymującego deferoksaminę w dawce 40 mg/kg mc. </w:t>
            </w:r>
            <w:r>
              <w:rPr>
                <w:color w:val="000000"/>
                <w:sz w:val="22"/>
                <w:szCs w:val="22"/>
              </w:rPr>
              <w:t>n</w:t>
            </w:r>
            <w:r w:rsidRPr="00993C2C">
              <w:rPr>
                <w:color w:val="000000"/>
                <w:sz w:val="22"/>
                <w:szCs w:val="22"/>
              </w:rPr>
              <w:t xml:space="preserve">a dobę przez 5 dni w tygodniu </w:t>
            </w:r>
            <w:r>
              <w:rPr>
                <w:color w:val="000000"/>
                <w:sz w:val="22"/>
                <w:szCs w:val="22"/>
              </w:rPr>
              <w:t>[</w:t>
            </w:r>
            <w:r w:rsidRPr="00993C2C">
              <w:rPr>
                <w:color w:val="000000"/>
                <w:sz w:val="22"/>
                <w:szCs w:val="22"/>
              </w:rPr>
              <w:t>lub dawkę równoważną</w:t>
            </w:r>
            <w:r>
              <w:rPr>
                <w:color w:val="000000"/>
                <w:sz w:val="22"/>
                <w:szCs w:val="22"/>
              </w:rPr>
              <w:t>]</w:t>
            </w:r>
            <w:r w:rsidRPr="00993C2C">
              <w:rPr>
                <w:color w:val="000000"/>
                <w:sz w:val="22"/>
                <w:szCs w:val="22"/>
              </w:rPr>
              <w:t xml:space="preserve"> można zmienić dawkę początkową produktu leczniczego EXJADE, tabletki powlekane</w:t>
            </w:r>
            <w:r>
              <w:rPr>
                <w:color w:val="000000"/>
                <w:sz w:val="22"/>
                <w:szCs w:val="22"/>
              </w:rPr>
              <w:t xml:space="preserve"> </w:t>
            </w:r>
            <w:r w:rsidRPr="00461DB4">
              <w:rPr>
                <w:color w:val="000000"/>
                <w:sz w:val="22"/>
                <w:szCs w:val="22"/>
              </w:rPr>
              <w:t xml:space="preserve">na </w:t>
            </w:r>
            <w:r>
              <w:rPr>
                <w:color w:val="000000"/>
                <w:sz w:val="22"/>
                <w:szCs w:val="22"/>
              </w:rPr>
              <w:t>14</w:t>
            </w:r>
            <w:r w:rsidRPr="00461DB4">
              <w:rPr>
                <w:color w:val="000000"/>
                <w:sz w:val="22"/>
                <w:szCs w:val="22"/>
              </w:rPr>
              <w:t xml:space="preserve"> mg/kg mc. </w:t>
            </w:r>
            <w:r>
              <w:rPr>
                <w:color w:val="000000"/>
                <w:sz w:val="22"/>
                <w:szCs w:val="22"/>
              </w:rPr>
              <w:t>n</w:t>
            </w:r>
            <w:r w:rsidRPr="00461DB4">
              <w:rPr>
                <w:color w:val="000000"/>
                <w:sz w:val="22"/>
                <w:szCs w:val="22"/>
              </w:rPr>
              <w:t xml:space="preserve">a dobę). Jeśli to spowoduje, że dawka dobowa będzie </w:t>
            </w:r>
            <w:r w:rsidR="00CD1F9C">
              <w:rPr>
                <w:color w:val="000000"/>
                <w:sz w:val="22"/>
                <w:szCs w:val="22"/>
              </w:rPr>
              <w:t>&lt;</w:t>
            </w:r>
            <w:r>
              <w:rPr>
                <w:color w:val="000000"/>
                <w:sz w:val="22"/>
                <w:szCs w:val="22"/>
              </w:rPr>
              <w:t>14</w:t>
            </w:r>
            <w:r w:rsidRPr="00461DB4">
              <w:rPr>
                <w:color w:val="000000"/>
                <w:sz w:val="22"/>
                <w:szCs w:val="22"/>
              </w:rPr>
              <w:t> mg/kg mc., odpowiedź pacjentów musi być monitorowana, a jeśli nie uzyskano wystarczającej skuteczności leczenia powinno być rozważone zwiększenie dawki</w:t>
            </w:r>
            <w:r w:rsidR="00CD1F9C">
              <w:rPr>
                <w:color w:val="000000"/>
                <w:sz w:val="22"/>
                <w:szCs w:val="22"/>
              </w:rPr>
              <w:t xml:space="preserve"> (patrz punkt 5.1)</w:t>
            </w:r>
            <w:r>
              <w:rPr>
                <w:color w:val="000000"/>
                <w:sz w:val="22"/>
                <w:szCs w:val="22"/>
              </w:rPr>
              <w:t>.</w:t>
            </w:r>
          </w:p>
        </w:tc>
      </w:tr>
      <w:bookmarkEnd w:id="3"/>
    </w:tbl>
    <w:p w14:paraId="5A81258D" w14:textId="77777777" w:rsidR="001212A7" w:rsidRPr="00461DB4" w:rsidRDefault="001212A7" w:rsidP="00C5555C">
      <w:pPr>
        <w:rPr>
          <w:color w:val="000000"/>
          <w:sz w:val="22"/>
          <w:szCs w:val="22"/>
        </w:rPr>
      </w:pPr>
    </w:p>
    <w:p w14:paraId="278A8038" w14:textId="77777777" w:rsidR="001212A7" w:rsidRPr="00461DB4" w:rsidRDefault="001212A7" w:rsidP="00C5555C">
      <w:pPr>
        <w:keepNext/>
        <w:rPr>
          <w:i/>
          <w:color w:val="000000"/>
          <w:sz w:val="22"/>
          <w:szCs w:val="22"/>
        </w:rPr>
      </w:pPr>
      <w:bookmarkStart w:id="4" w:name="_Hlk78889949"/>
      <w:r w:rsidRPr="00461DB4">
        <w:rPr>
          <w:i/>
          <w:color w:val="000000"/>
          <w:sz w:val="22"/>
          <w:szCs w:val="22"/>
        </w:rPr>
        <w:t>Dostosowanie dawki</w:t>
      </w:r>
    </w:p>
    <w:p w14:paraId="25A32B38" w14:textId="68ED788C" w:rsidR="00751D16" w:rsidRDefault="001212A7" w:rsidP="00C5555C">
      <w:pPr>
        <w:rPr>
          <w:color w:val="000000"/>
          <w:sz w:val="22"/>
          <w:szCs w:val="22"/>
        </w:rPr>
      </w:pPr>
      <w:r w:rsidRPr="00461DB4">
        <w:rPr>
          <w:color w:val="000000"/>
          <w:sz w:val="22"/>
          <w:szCs w:val="22"/>
        </w:rPr>
        <w:t>Zaleca się comiesięczną kontrolę stężenia ferrytyny w surowicy, a w razie konieczności dostosowanie dawki produktu leczniczego EXJADE</w:t>
      </w:r>
      <w:r w:rsidR="00C026F0">
        <w:rPr>
          <w:color w:val="000000"/>
          <w:sz w:val="22"/>
          <w:szCs w:val="22"/>
        </w:rPr>
        <w:t xml:space="preserve"> tabletki powlekane</w:t>
      </w:r>
      <w:r w:rsidRPr="00461DB4">
        <w:rPr>
          <w:color w:val="000000"/>
          <w:sz w:val="22"/>
          <w:szCs w:val="22"/>
        </w:rPr>
        <w:t xml:space="preserve"> co 3 do 6 miesięcy w zależności od tendencji w stężeniu ferrytyny w surowicy</w:t>
      </w:r>
      <w:r w:rsidR="00751D16">
        <w:rPr>
          <w:color w:val="000000"/>
          <w:sz w:val="22"/>
          <w:szCs w:val="22"/>
        </w:rPr>
        <w:t xml:space="preserve"> (patrz Tabela 2)</w:t>
      </w:r>
      <w:r w:rsidRPr="00461DB4">
        <w:rPr>
          <w:color w:val="000000"/>
          <w:sz w:val="22"/>
          <w:szCs w:val="22"/>
        </w:rPr>
        <w:t xml:space="preserve">. Dostosowywanie dawki należy przeprowadzać stopniowo, zmieniając ją jednorazowo o </w:t>
      </w:r>
      <w:r w:rsidR="003C0840">
        <w:rPr>
          <w:color w:val="000000"/>
          <w:sz w:val="22"/>
          <w:szCs w:val="22"/>
        </w:rPr>
        <w:t>3,</w:t>
      </w:r>
      <w:r w:rsidRPr="00461DB4">
        <w:rPr>
          <w:color w:val="000000"/>
          <w:sz w:val="22"/>
          <w:szCs w:val="22"/>
        </w:rPr>
        <w:t xml:space="preserve">5 do </w:t>
      </w:r>
      <w:r w:rsidR="003C0840">
        <w:rPr>
          <w:color w:val="000000"/>
          <w:sz w:val="22"/>
          <w:szCs w:val="22"/>
        </w:rPr>
        <w:t>7</w:t>
      </w:r>
      <w:r w:rsidRPr="00461DB4">
        <w:rPr>
          <w:color w:val="000000"/>
          <w:sz w:val="22"/>
          <w:szCs w:val="22"/>
        </w:rPr>
        <w:t> mg/kg mc.</w:t>
      </w:r>
      <w:r w:rsidR="00FD1991">
        <w:rPr>
          <w:color w:val="000000"/>
          <w:sz w:val="22"/>
          <w:szCs w:val="22"/>
        </w:rPr>
        <w:t xml:space="preserve"> na dobę</w:t>
      </w:r>
      <w:r w:rsidRPr="00461DB4">
        <w:rPr>
          <w:color w:val="000000"/>
          <w:sz w:val="22"/>
          <w:szCs w:val="22"/>
        </w:rPr>
        <w:t>, w zależności od indywidualnej odpowiedzi pacjenta i celów terapeutycznych (utrzymanie lub zmniejszenie obciążenia żelazem).</w:t>
      </w:r>
    </w:p>
    <w:p w14:paraId="2FBCBF53" w14:textId="77777777" w:rsidR="00751D16" w:rsidRDefault="00751D16" w:rsidP="00C5555C">
      <w:pPr>
        <w:rPr>
          <w:color w:val="000000"/>
          <w:sz w:val="22"/>
          <w:szCs w:val="22"/>
        </w:rPr>
      </w:pPr>
    </w:p>
    <w:p w14:paraId="62DDDE61" w14:textId="3B931B48" w:rsidR="00751D16" w:rsidRDefault="00751D16" w:rsidP="002F16F7">
      <w:pPr>
        <w:keepNext/>
        <w:ind w:left="1134" w:hanging="1134"/>
        <w:rPr>
          <w:b/>
          <w:bCs/>
          <w:color w:val="000000"/>
          <w:sz w:val="22"/>
          <w:szCs w:val="22"/>
        </w:rPr>
      </w:pPr>
      <w:bookmarkStart w:id="5" w:name="_Hlk190851193"/>
      <w:r>
        <w:rPr>
          <w:b/>
          <w:bCs/>
          <w:color w:val="000000"/>
          <w:sz w:val="22"/>
          <w:szCs w:val="22"/>
        </w:rPr>
        <w:lastRenderedPageBreak/>
        <w:t>Tabela 2</w:t>
      </w:r>
      <w:r>
        <w:rPr>
          <w:b/>
          <w:bCs/>
          <w:color w:val="000000"/>
          <w:sz w:val="22"/>
          <w:szCs w:val="22"/>
        </w:rPr>
        <w:tab/>
        <w:t>Zalecane dostosowanie dawki w leczeniu obciążenia żelazem spowodowanego transfuzjami krwi</w:t>
      </w:r>
    </w:p>
    <w:p w14:paraId="36230055" w14:textId="77777777" w:rsidR="00751D16" w:rsidRDefault="00751D16" w:rsidP="002F16F7">
      <w:pPr>
        <w:keepNext/>
        <w:rPr>
          <w:color w:val="000000"/>
          <w:sz w:val="22"/>
          <w:szCs w:val="22"/>
        </w:rPr>
      </w:pPr>
    </w:p>
    <w:tbl>
      <w:tblPr>
        <w:tblStyle w:val="TableGrid"/>
        <w:tblW w:w="0" w:type="auto"/>
        <w:tblInd w:w="-5" w:type="dxa"/>
        <w:tblLook w:val="04A0" w:firstRow="1" w:lastRow="0" w:firstColumn="1" w:lastColumn="0" w:noHBand="0" w:noVBand="1"/>
      </w:tblPr>
      <w:tblGrid>
        <w:gridCol w:w="2835"/>
        <w:gridCol w:w="6096"/>
      </w:tblGrid>
      <w:tr w:rsidR="00751D16" w:rsidRPr="00751D16" w14:paraId="5977A944" w14:textId="77777777" w:rsidTr="000A1E33">
        <w:tc>
          <w:tcPr>
            <w:tcW w:w="2835" w:type="dxa"/>
          </w:tcPr>
          <w:p w14:paraId="67DD615F" w14:textId="338CD491" w:rsidR="00751D16" w:rsidRPr="00751D16" w:rsidRDefault="00751D16" w:rsidP="000A1E33">
            <w:pPr>
              <w:keepNext/>
              <w:widowControl w:val="0"/>
              <w:ind w:left="38"/>
              <w:rPr>
                <w:b/>
                <w:bCs/>
                <w:iCs/>
                <w:color w:val="000000"/>
                <w:sz w:val="22"/>
                <w:szCs w:val="22"/>
              </w:rPr>
            </w:pPr>
            <w:r>
              <w:rPr>
                <w:b/>
                <w:bCs/>
                <w:iCs/>
                <w:color w:val="000000"/>
                <w:sz w:val="22"/>
                <w:szCs w:val="22"/>
              </w:rPr>
              <w:t>Stężenie ferrytyny w surowicy</w:t>
            </w:r>
            <w:r w:rsidR="00FD1991">
              <w:rPr>
                <w:b/>
                <w:bCs/>
                <w:iCs/>
                <w:color w:val="000000"/>
                <w:sz w:val="22"/>
                <w:szCs w:val="22"/>
              </w:rPr>
              <w:t xml:space="preserve"> (monitorowanie raz na miesiąc)</w:t>
            </w:r>
          </w:p>
        </w:tc>
        <w:tc>
          <w:tcPr>
            <w:tcW w:w="6096" w:type="dxa"/>
          </w:tcPr>
          <w:p w14:paraId="32ED6CE7" w14:textId="7237DFEA" w:rsidR="00751D16" w:rsidRPr="00751D16" w:rsidRDefault="00751D16" w:rsidP="000A1E33">
            <w:pPr>
              <w:keepNext/>
              <w:widowControl w:val="0"/>
              <w:ind w:left="38"/>
              <w:rPr>
                <w:b/>
                <w:bCs/>
                <w:iCs/>
                <w:color w:val="000000"/>
                <w:sz w:val="22"/>
                <w:szCs w:val="22"/>
              </w:rPr>
            </w:pPr>
            <w:r>
              <w:rPr>
                <w:b/>
                <w:bCs/>
                <w:iCs/>
                <w:color w:val="000000"/>
                <w:sz w:val="22"/>
                <w:szCs w:val="22"/>
              </w:rPr>
              <w:t>Zalecane dostosowanie dawki</w:t>
            </w:r>
          </w:p>
        </w:tc>
      </w:tr>
      <w:tr w:rsidR="00751D16" w:rsidRPr="00751D16" w14:paraId="0D1D7201" w14:textId="77777777" w:rsidTr="000A1E33">
        <w:tc>
          <w:tcPr>
            <w:tcW w:w="2835" w:type="dxa"/>
          </w:tcPr>
          <w:p w14:paraId="5EA57D41" w14:textId="5A09C8F2" w:rsidR="00FD1991" w:rsidRPr="00751D16" w:rsidRDefault="00FD1991" w:rsidP="000A1E33">
            <w:pPr>
              <w:keepNext/>
              <w:widowControl w:val="0"/>
              <w:ind w:left="38"/>
              <w:rPr>
                <w:color w:val="000000"/>
                <w:sz w:val="22"/>
                <w:szCs w:val="22"/>
              </w:rPr>
            </w:pPr>
            <w:r>
              <w:rPr>
                <w:color w:val="000000" w:themeColor="text1"/>
                <w:sz w:val="22"/>
                <w:szCs w:val="22"/>
              </w:rPr>
              <w:t>Utrzymujące się na poziomie</w:t>
            </w:r>
            <w:r w:rsidRPr="00751D16">
              <w:rPr>
                <w:color w:val="000000" w:themeColor="text1"/>
                <w:sz w:val="22"/>
                <w:szCs w:val="22"/>
              </w:rPr>
              <w:t xml:space="preserve"> &gt;2 500 µg/l </w:t>
            </w:r>
            <w:r>
              <w:rPr>
                <w:color w:val="000000" w:themeColor="text1"/>
                <w:sz w:val="22"/>
                <w:szCs w:val="22"/>
              </w:rPr>
              <w:t>i niewykazujące tendencji spadkowej w miarę upływu czasu</w:t>
            </w:r>
          </w:p>
        </w:tc>
        <w:tc>
          <w:tcPr>
            <w:tcW w:w="6096" w:type="dxa"/>
          </w:tcPr>
          <w:p w14:paraId="3A66F2DF" w14:textId="7AB92440" w:rsidR="00FD1991" w:rsidRPr="00751D16" w:rsidRDefault="00FD1991" w:rsidP="00FD1991">
            <w:pPr>
              <w:keepNext/>
              <w:widowControl w:val="0"/>
              <w:ind w:left="38"/>
              <w:rPr>
                <w:iCs/>
                <w:color w:val="000000"/>
                <w:sz w:val="22"/>
                <w:szCs w:val="22"/>
              </w:rPr>
            </w:pPr>
            <w:r>
              <w:rPr>
                <w:iCs/>
                <w:color w:val="000000"/>
                <w:sz w:val="22"/>
                <w:szCs w:val="22"/>
              </w:rPr>
              <w:t xml:space="preserve">Stopniowo zwiększać dawkę </w:t>
            </w:r>
            <w:r w:rsidR="001C79C2" w:rsidRPr="00394A6B">
              <w:rPr>
                <w:color w:val="000000"/>
                <w:sz w:val="22"/>
                <w:szCs w:val="22"/>
              </w:rPr>
              <w:t>co 3 do 6 miesięcy</w:t>
            </w:r>
            <w:r w:rsidR="001C79C2">
              <w:rPr>
                <w:iCs/>
                <w:color w:val="000000"/>
                <w:sz w:val="22"/>
                <w:szCs w:val="22"/>
              </w:rPr>
              <w:t xml:space="preserve"> </w:t>
            </w:r>
            <w:r>
              <w:rPr>
                <w:iCs/>
                <w:color w:val="000000"/>
                <w:sz w:val="22"/>
                <w:szCs w:val="22"/>
              </w:rPr>
              <w:t>o</w:t>
            </w:r>
            <w:r w:rsidRPr="00751D16">
              <w:rPr>
                <w:iCs/>
                <w:color w:val="000000"/>
                <w:sz w:val="22"/>
                <w:szCs w:val="22"/>
              </w:rPr>
              <w:t xml:space="preserve"> 3</w:t>
            </w:r>
            <w:r>
              <w:rPr>
                <w:iCs/>
                <w:color w:val="000000"/>
                <w:sz w:val="22"/>
                <w:szCs w:val="22"/>
              </w:rPr>
              <w:t>,</w:t>
            </w:r>
            <w:r w:rsidRPr="00751D16">
              <w:rPr>
                <w:iCs/>
                <w:color w:val="000000"/>
                <w:sz w:val="22"/>
                <w:szCs w:val="22"/>
              </w:rPr>
              <w:t xml:space="preserve">5 </w:t>
            </w:r>
            <w:r>
              <w:rPr>
                <w:iCs/>
                <w:color w:val="000000"/>
                <w:sz w:val="22"/>
                <w:szCs w:val="22"/>
              </w:rPr>
              <w:t>do</w:t>
            </w:r>
            <w:r w:rsidRPr="00751D16">
              <w:rPr>
                <w:iCs/>
                <w:color w:val="000000"/>
                <w:sz w:val="22"/>
                <w:szCs w:val="22"/>
              </w:rPr>
              <w:t xml:space="preserve"> 7 mg/kg</w:t>
            </w:r>
            <w:r>
              <w:rPr>
                <w:iCs/>
                <w:color w:val="000000"/>
                <w:sz w:val="22"/>
                <w:szCs w:val="22"/>
              </w:rPr>
              <w:t xml:space="preserve"> mc. na dobę</w:t>
            </w:r>
            <w:r w:rsidRPr="00751D16">
              <w:rPr>
                <w:iCs/>
                <w:color w:val="000000"/>
                <w:sz w:val="22"/>
                <w:szCs w:val="22"/>
              </w:rPr>
              <w:t>.</w:t>
            </w:r>
          </w:p>
          <w:p w14:paraId="1A8032AD" w14:textId="77777777" w:rsidR="00FD1991" w:rsidRPr="00751D16" w:rsidRDefault="00FD1991" w:rsidP="00FD1991">
            <w:pPr>
              <w:keepNext/>
              <w:widowControl w:val="0"/>
              <w:ind w:left="38"/>
              <w:rPr>
                <w:iCs/>
                <w:color w:val="000000"/>
                <w:sz w:val="22"/>
                <w:szCs w:val="22"/>
              </w:rPr>
            </w:pPr>
          </w:p>
          <w:p w14:paraId="4324CC46" w14:textId="77777777" w:rsidR="00FD1991" w:rsidRPr="00751D16" w:rsidRDefault="00FD1991" w:rsidP="00FD1991">
            <w:pPr>
              <w:keepNext/>
              <w:widowControl w:val="0"/>
              <w:ind w:left="38"/>
              <w:rPr>
                <w:b/>
                <w:bCs/>
                <w:iCs/>
                <w:color w:val="000000"/>
                <w:sz w:val="22"/>
                <w:szCs w:val="22"/>
              </w:rPr>
            </w:pPr>
            <w:r>
              <w:rPr>
                <w:b/>
                <w:bCs/>
                <w:iCs/>
                <w:color w:val="000000"/>
                <w:sz w:val="22"/>
                <w:szCs w:val="22"/>
              </w:rPr>
              <w:t>Maksymalna dozwolona dawka wynosi</w:t>
            </w:r>
            <w:r w:rsidRPr="00751D16">
              <w:rPr>
                <w:b/>
                <w:bCs/>
                <w:iCs/>
                <w:color w:val="000000"/>
                <w:sz w:val="22"/>
                <w:szCs w:val="22"/>
              </w:rPr>
              <w:t xml:space="preserve"> 28 mg/kg</w:t>
            </w:r>
            <w:r>
              <w:rPr>
                <w:b/>
                <w:bCs/>
                <w:iCs/>
                <w:color w:val="000000"/>
                <w:sz w:val="22"/>
                <w:szCs w:val="22"/>
              </w:rPr>
              <w:t xml:space="preserve"> mc. na dobę</w:t>
            </w:r>
            <w:r w:rsidRPr="00751D16">
              <w:rPr>
                <w:b/>
                <w:bCs/>
                <w:iCs/>
                <w:color w:val="000000"/>
                <w:sz w:val="22"/>
                <w:szCs w:val="22"/>
              </w:rPr>
              <w:t>.</w:t>
            </w:r>
          </w:p>
          <w:p w14:paraId="75BD6075" w14:textId="77777777" w:rsidR="00FD1991" w:rsidRPr="00751D16" w:rsidRDefault="00FD1991" w:rsidP="00FD1991">
            <w:pPr>
              <w:keepNext/>
              <w:widowControl w:val="0"/>
              <w:ind w:left="38"/>
              <w:rPr>
                <w:iCs/>
                <w:color w:val="000000"/>
                <w:sz w:val="22"/>
                <w:szCs w:val="22"/>
              </w:rPr>
            </w:pPr>
          </w:p>
          <w:p w14:paraId="7D2A7032" w14:textId="77777777" w:rsidR="00FD1991" w:rsidRPr="00751D16" w:rsidRDefault="00FD1991" w:rsidP="00FD1991">
            <w:pPr>
              <w:keepNext/>
              <w:widowControl w:val="0"/>
              <w:ind w:left="38"/>
              <w:rPr>
                <w:color w:val="000000"/>
                <w:sz w:val="22"/>
                <w:szCs w:val="22"/>
              </w:rPr>
            </w:pPr>
            <w:r>
              <w:rPr>
                <w:color w:val="000000"/>
                <w:sz w:val="22"/>
                <w:szCs w:val="22"/>
              </w:rPr>
              <w:t>W przypadku osiągnięcia jedynie niewielkiej kontroli hemosyderozy po podaniu dawek wynoszących do</w:t>
            </w:r>
            <w:r w:rsidRPr="00751D16">
              <w:rPr>
                <w:color w:val="000000"/>
                <w:sz w:val="22"/>
                <w:szCs w:val="22"/>
              </w:rPr>
              <w:t xml:space="preserve"> 21 mg/kg</w:t>
            </w:r>
            <w:r>
              <w:rPr>
                <w:color w:val="000000"/>
                <w:sz w:val="22"/>
                <w:szCs w:val="22"/>
              </w:rPr>
              <w:t xml:space="preserve"> mc. na dobę</w:t>
            </w:r>
            <w:r w:rsidRPr="00751D16">
              <w:rPr>
                <w:color w:val="000000"/>
                <w:sz w:val="22"/>
                <w:szCs w:val="22"/>
              </w:rPr>
              <w:t xml:space="preserve">, </w:t>
            </w:r>
            <w:r>
              <w:rPr>
                <w:color w:val="000000"/>
                <w:sz w:val="22"/>
                <w:szCs w:val="22"/>
              </w:rPr>
              <w:t>dalsze zwiększanie dawki</w:t>
            </w:r>
            <w:r w:rsidRPr="00751D16">
              <w:rPr>
                <w:color w:val="000000"/>
                <w:sz w:val="22"/>
                <w:szCs w:val="22"/>
              </w:rPr>
              <w:t xml:space="preserve"> (</w:t>
            </w:r>
            <w:r>
              <w:rPr>
                <w:color w:val="000000"/>
                <w:sz w:val="22"/>
                <w:szCs w:val="22"/>
              </w:rPr>
              <w:t>maksymalnie do</w:t>
            </w:r>
            <w:r w:rsidRPr="00751D16">
              <w:rPr>
                <w:color w:val="000000"/>
                <w:sz w:val="22"/>
                <w:szCs w:val="22"/>
              </w:rPr>
              <w:t xml:space="preserve"> 28 mg/kg</w:t>
            </w:r>
            <w:r>
              <w:rPr>
                <w:color w:val="000000"/>
                <w:sz w:val="22"/>
                <w:szCs w:val="22"/>
              </w:rPr>
              <w:t xml:space="preserve"> mc. na dobę</w:t>
            </w:r>
            <w:r w:rsidRPr="00751D16">
              <w:rPr>
                <w:color w:val="000000"/>
                <w:sz w:val="22"/>
                <w:szCs w:val="22"/>
              </w:rPr>
              <w:t xml:space="preserve">) </w:t>
            </w:r>
            <w:r>
              <w:rPr>
                <w:color w:val="000000"/>
                <w:sz w:val="22"/>
                <w:szCs w:val="22"/>
              </w:rPr>
              <w:t>może nie zapewnić zadowalającej kontroli i można rozważyć alternatywne metody leczenia</w:t>
            </w:r>
            <w:r w:rsidRPr="00751D16">
              <w:rPr>
                <w:color w:val="000000"/>
                <w:sz w:val="22"/>
                <w:szCs w:val="22"/>
              </w:rPr>
              <w:t>.</w:t>
            </w:r>
          </w:p>
          <w:p w14:paraId="601F2C91" w14:textId="77777777" w:rsidR="00FD1991" w:rsidRPr="00751D16" w:rsidRDefault="00FD1991" w:rsidP="00FD1991">
            <w:pPr>
              <w:keepNext/>
              <w:widowControl w:val="0"/>
              <w:ind w:left="38"/>
              <w:rPr>
                <w:color w:val="000000"/>
                <w:sz w:val="22"/>
                <w:szCs w:val="22"/>
              </w:rPr>
            </w:pPr>
          </w:p>
          <w:p w14:paraId="0DC30181" w14:textId="19CF16DE" w:rsidR="00751D16" w:rsidRPr="00751D16" w:rsidRDefault="00FD1991" w:rsidP="00FD1991">
            <w:pPr>
              <w:keepNext/>
              <w:widowControl w:val="0"/>
              <w:ind w:left="38"/>
              <w:rPr>
                <w:bCs/>
                <w:color w:val="000000"/>
                <w:sz w:val="22"/>
                <w:szCs w:val="22"/>
              </w:rPr>
            </w:pPr>
            <w:r w:rsidRPr="00461DB4">
              <w:rPr>
                <w:color w:val="000000"/>
                <w:sz w:val="22"/>
                <w:szCs w:val="22"/>
              </w:rPr>
              <w:t xml:space="preserve">W przypadku </w:t>
            </w:r>
            <w:r>
              <w:rPr>
                <w:color w:val="000000"/>
                <w:sz w:val="22"/>
                <w:szCs w:val="22"/>
              </w:rPr>
              <w:t>braku</w:t>
            </w:r>
            <w:r w:rsidRPr="00461DB4">
              <w:rPr>
                <w:color w:val="000000"/>
                <w:sz w:val="22"/>
                <w:szCs w:val="22"/>
              </w:rPr>
              <w:t xml:space="preserve"> zadowalającej kontroli po zastosowaniu dawek większych niż </w:t>
            </w:r>
            <w:r>
              <w:rPr>
                <w:color w:val="000000"/>
                <w:sz w:val="22"/>
                <w:szCs w:val="22"/>
              </w:rPr>
              <w:t>21</w:t>
            </w:r>
            <w:r w:rsidRPr="00461DB4">
              <w:rPr>
                <w:color w:val="000000"/>
                <w:sz w:val="22"/>
                <w:szCs w:val="22"/>
              </w:rPr>
              <w:t> mg/kg mc.</w:t>
            </w:r>
            <w:r>
              <w:rPr>
                <w:color w:val="000000"/>
                <w:sz w:val="22"/>
                <w:szCs w:val="22"/>
              </w:rPr>
              <w:t xml:space="preserve"> na dobę</w:t>
            </w:r>
            <w:r w:rsidRPr="00461DB4">
              <w:rPr>
                <w:color w:val="000000"/>
                <w:sz w:val="22"/>
                <w:szCs w:val="22"/>
              </w:rPr>
              <w:t xml:space="preserve"> nie należy kontynuować leczenia takimi dawkami, tylko w miarę możliwości rozważyć alternatywne metody leczenia</w:t>
            </w:r>
            <w:r w:rsidRPr="00751D16">
              <w:rPr>
                <w:color w:val="000000"/>
                <w:sz w:val="22"/>
                <w:szCs w:val="22"/>
              </w:rPr>
              <w:t>.</w:t>
            </w:r>
          </w:p>
        </w:tc>
      </w:tr>
      <w:tr w:rsidR="00751D16" w:rsidRPr="00751D16" w14:paraId="57022091" w14:textId="77777777" w:rsidTr="000A1E33">
        <w:tc>
          <w:tcPr>
            <w:tcW w:w="2835" w:type="dxa"/>
          </w:tcPr>
          <w:p w14:paraId="3DAB566C" w14:textId="30DD6E52" w:rsidR="00751D16" w:rsidRPr="00751D16" w:rsidRDefault="00751D16" w:rsidP="000A1E33">
            <w:pPr>
              <w:keepNext/>
              <w:widowControl w:val="0"/>
              <w:ind w:left="38"/>
              <w:rPr>
                <w:iCs/>
                <w:color w:val="000000"/>
                <w:sz w:val="22"/>
                <w:szCs w:val="22"/>
              </w:rPr>
            </w:pPr>
            <w:r w:rsidRPr="00751D16">
              <w:rPr>
                <w:color w:val="000000"/>
                <w:sz w:val="22"/>
                <w:szCs w:val="22"/>
              </w:rPr>
              <w:t>&gt;1 000 </w:t>
            </w:r>
            <w:r w:rsidRPr="00751D16">
              <w:rPr>
                <w:iCs/>
                <w:color w:val="000000"/>
                <w:sz w:val="22"/>
                <w:szCs w:val="22"/>
              </w:rPr>
              <w:t>µg/l</w:t>
            </w:r>
            <w:r w:rsidR="00C24006">
              <w:rPr>
                <w:iCs/>
                <w:color w:val="000000"/>
                <w:sz w:val="22"/>
                <w:szCs w:val="22"/>
              </w:rPr>
              <w:t>,</w:t>
            </w:r>
            <w:r w:rsidRPr="00751D16">
              <w:rPr>
                <w:color w:val="000000"/>
                <w:sz w:val="22"/>
                <w:szCs w:val="22"/>
              </w:rPr>
              <w:t xml:space="preserve"> </w:t>
            </w:r>
            <w:r>
              <w:rPr>
                <w:color w:val="000000"/>
                <w:sz w:val="22"/>
                <w:szCs w:val="22"/>
              </w:rPr>
              <w:t xml:space="preserve">ale utrzymujące się na poziomie </w:t>
            </w:r>
            <w:r w:rsidRPr="00751D16">
              <w:rPr>
                <w:color w:val="000000"/>
                <w:sz w:val="22"/>
                <w:szCs w:val="22"/>
              </w:rPr>
              <w:t xml:space="preserve">≤2 500 µg/l </w:t>
            </w:r>
            <w:r>
              <w:rPr>
                <w:color w:val="000000"/>
                <w:sz w:val="22"/>
                <w:szCs w:val="22"/>
              </w:rPr>
              <w:t>z tendencją spadkową w miarę upływu czasu</w:t>
            </w:r>
          </w:p>
        </w:tc>
        <w:tc>
          <w:tcPr>
            <w:tcW w:w="6096" w:type="dxa"/>
          </w:tcPr>
          <w:p w14:paraId="711F40B4" w14:textId="282AF88C" w:rsidR="00751D16" w:rsidRPr="00751D16" w:rsidRDefault="00751D16" w:rsidP="000A1E33">
            <w:pPr>
              <w:keepNext/>
              <w:widowControl w:val="0"/>
              <w:ind w:left="38"/>
              <w:rPr>
                <w:iCs/>
                <w:color w:val="000000"/>
                <w:sz w:val="22"/>
                <w:szCs w:val="22"/>
              </w:rPr>
            </w:pPr>
            <w:r>
              <w:rPr>
                <w:color w:val="000000" w:themeColor="text1"/>
                <w:sz w:val="22"/>
                <w:szCs w:val="22"/>
              </w:rPr>
              <w:t xml:space="preserve">Stopniowo zmniejszać dawkę </w:t>
            </w:r>
            <w:r w:rsidR="00C24006">
              <w:rPr>
                <w:color w:val="000000" w:themeColor="text1"/>
                <w:sz w:val="22"/>
                <w:szCs w:val="22"/>
              </w:rPr>
              <w:t>co</w:t>
            </w:r>
            <w:r w:rsidRPr="00751D16">
              <w:rPr>
                <w:color w:val="000000" w:themeColor="text1"/>
                <w:sz w:val="22"/>
                <w:szCs w:val="22"/>
              </w:rPr>
              <w:t xml:space="preserve"> 3 </w:t>
            </w:r>
            <w:r>
              <w:rPr>
                <w:color w:val="000000" w:themeColor="text1"/>
                <w:sz w:val="22"/>
                <w:szCs w:val="22"/>
              </w:rPr>
              <w:t>do</w:t>
            </w:r>
            <w:r w:rsidRPr="00751D16">
              <w:rPr>
                <w:color w:val="000000" w:themeColor="text1"/>
                <w:sz w:val="22"/>
                <w:szCs w:val="22"/>
              </w:rPr>
              <w:t xml:space="preserve"> 6 </w:t>
            </w:r>
            <w:r>
              <w:rPr>
                <w:color w:val="000000" w:themeColor="text1"/>
                <w:sz w:val="22"/>
                <w:szCs w:val="22"/>
              </w:rPr>
              <w:t>miesięcy o</w:t>
            </w:r>
            <w:r w:rsidRPr="00751D16">
              <w:rPr>
                <w:color w:val="000000" w:themeColor="text1"/>
                <w:sz w:val="22"/>
                <w:szCs w:val="22"/>
              </w:rPr>
              <w:t xml:space="preserve"> 3</w:t>
            </w:r>
            <w:r>
              <w:rPr>
                <w:color w:val="000000" w:themeColor="text1"/>
                <w:sz w:val="22"/>
                <w:szCs w:val="22"/>
              </w:rPr>
              <w:t>,</w:t>
            </w:r>
            <w:r w:rsidRPr="00751D16">
              <w:rPr>
                <w:color w:val="000000" w:themeColor="text1"/>
                <w:sz w:val="22"/>
                <w:szCs w:val="22"/>
              </w:rPr>
              <w:t xml:space="preserve">5 </w:t>
            </w:r>
            <w:r>
              <w:rPr>
                <w:color w:val="000000" w:themeColor="text1"/>
                <w:sz w:val="22"/>
                <w:szCs w:val="22"/>
              </w:rPr>
              <w:t>do</w:t>
            </w:r>
            <w:r w:rsidRPr="00751D16">
              <w:rPr>
                <w:color w:val="000000" w:themeColor="text1"/>
                <w:sz w:val="22"/>
                <w:szCs w:val="22"/>
              </w:rPr>
              <w:t xml:space="preserve"> 7 mg/kg</w:t>
            </w:r>
            <w:r>
              <w:rPr>
                <w:color w:val="000000" w:themeColor="text1"/>
                <w:sz w:val="22"/>
                <w:szCs w:val="22"/>
              </w:rPr>
              <w:t xml:space="preserve"> mc.</w:t>
            </w:r>
            <w:r w:rsidR="00301194">
              <w:rPr>
                <w:color w:val="000000" w:themeColor="text1"/>
                <w:sz w:val="22"/>
                <w:szCs w:val="22"/>
              </w:rPr>
              <w:t xml:space="preserve"> na </w:t>
            </w:r>
            <w:r w:rsidR="00BE6A04">
              <w:rPr>
                <w:color w:val="000000" w:themeColor="text1"/>
                <w:sz w:val="22"/>
                <w:szCs w:val="22"/>
              </w:rPr>
              <w:t>dobę</w:t>
            </w:r>
            <w:r>
              <w:rPr>
                <w:color w:val="000000" w:themeColor="text1"/>
                <w:sz w:val="22"/>
                <w:szCs w:val="22"/>
              </w:rPr>
              <w:t xml:space="preserve"> u pacjentów leczonych dawkami</w:t>
            </w:r>
            <w:r w:rsidRPr="00751D16">
              <w:rPr>
                <w:color w:val="000000" w:themeColor="text1"/>
                <w:sz w:val="22"/>
                <w:szCs w:val="22"/>
              </w:rPr>
              <w:t xml:space="preserve"> &gt;21 mg/kg</w:t>
            </w:r>
            <w:r>
              <w:rPr>
                <w:color w:val="000000" w:themeColor="text1"/>
                <w:sz w:val="22"/>
                <w:szCs w:val="22"/>
              </w:rPr>
              <w:t xml:space="preserve"> mc.</w:t>
            </w:r>
            <w:r w:rsidR="00C24006">
              <w:rPr>
                <w:color w:val="000000" w:themeColor="text1"/>
                <w:sz w:val="22"/>
                <w:szCs w:val="22"/>
              </w:rPr>
              <w:t xml:space="preserve"> na </w:t>
            </w:r>
            <w:r>
              <w:rPr>
                <w:color w:val="000000" w:themeColor="text1"/>
                <w:sz w:val="22"/>
                <w:szCs w:val="22"/>
              </w:rPr>
              <w:t>dobę aż do osiągnięcia wartości</w:t>
            </w:r>
            <w:r w:rsidRPr="00751D16">
              <w:rPr>
                <w:color w:val="000000" w:themeColor="text1"/>
                <w:sz w:val="22"/>
                <w:szCs w:val="22"/>
              </w:rPr>
              <w:t xml:space="preserve"> </w:t>
            </w:r>
            <w:r>
              <w:rPr>
                <w:color w:val="000000" w:themeColor="text1"/>
                <w:sz w:val="22"/>
                <w:szCs w:val="22"/>
              </w:rPr>
              <w:t>docelowe</w:t>
            </w:r>
            <w:r w:rsidR="0031354D">
              <w:rPr>
                <w:color w:val="000000" w:themeColor="text1"/>
                <w:sz w:val="22"/>
                <w:szCs w:val="22"/>
              </w:rPr>
              <w:t xml:space="preserve">j z zakresu od </w:t>
            </w:r>
            <w:r w:rsidRPr="00751D16">
              <w:rPr>
                <w:color w:val="000000" w:themeColor="text1"/>
                <w:sz w:val="22"/>
                <w:szCs w:val="22"/>
              </w:rPr>
              <w:t>500</w:t>
            </w:r>
            <w:r w:rsidR="0031354D">
              <w:rPr>
                <w:color w:val="000000" w:themeColor="text1"/>
                <w:sz w:val="22"/>
                <w:szCs w:val="22"/>
              </w:rPr>
              <w:t xml:space="preserve"> do</w:t>
            </w:r>
            <w:r w:rsidRPr="00751D16">
              <w:rPr>
                <w:color w:val="000000" w:themeColor="text1"/>
                <w:sz w:val="22"/>
                <w:szCs w:val="22"/>
              </w:rPr>
              <w:t xml:space="preserve"> 1 000 µg/l.</w:t>
            </w:r>
          </w:p>
        </w:tc>
      </w:tr>
      <w:tr w:rsidR="00751D16" w:rsidRPr="00751D16" w14:paraId="5CC881A4" w14:textId="77777777" w:rsidTr="000A1E33">
        <w:tc>
          <w:tcPr>
            <w:tcW w:w="2835" w:type="dxa"/>
          </w:tcPr>
          <w:p w14:paraId="14D1D3A3" w14:textId="77777777" w:rsidR="00FD1991" w:rsidRDefault="00FD1991" w:rsidP="00FD1991">
            <w:pPr>
              <w:keepNext/>
              <w:widowControl w:val="0"/>
              <w:ind w:left="38"/>
              <w:rPr>
                <w:color w:val="000000" w:themeColor="text1"/>
                <w:sz w:val="22"/>
                <w:szCs w:val="22"/>
              </w:rPr>
            </w:pPr>
            <w:r w:rsidRPr="00751D16">
              <w:rPr>
                <w:color w:val="000000" w:themeColor="text1"/>
                <w:sz w:val="22"/>
                <w:szCs w:val="22"/>
              </w:rPr>
              <w:t xml:space="preserve">500 </w:t>
            </w:r>
            <w:r>
              <w:rPr>
                <w:color w:val="000000" w:themeColor="text1"/>
                <w:sz w:val="22"/>
                <w:szCs w:val="22"/>
              </w:rPr>
              <w:t>do</w:t>
            </w:r>
            <w:r w:rsidRPr="00751D16">
              <w:rPr>
                <w:color w:val="000000" w:themeColor="text1"/>
                <w:sz w:val="22"/>
                <w:szCs w:val="22"/>
              </w:rPr>
              <w:t xml:space="preserve"> 1 000 µg/l (</w:t>
            </w:r>
            <w:r>
              <w:rPr>
                <w:color w:val="000000" w:themeColor="text1"/>
                <w:sz w:val="22"/>
                <w:szCs w:val="22"/>
              </w:rPr>
              <w:t>zakres docelowy</w:t>
            </w:r>
            <w:r w:rsidRPr="00751D16">
              <w:rPr>
                <w:color w:val="000000" w:themeColor="text1"/>
                <w:sz w:val="22"/>
                <w:szCs w:val="22"/>
              </w:rPr>
              <w:t>)</w:t>
            </w:r>
          </w:p>
          <w:p w14:paraId="07A8392A" w14:textId="6A6DE407" w:rsidR="00751D16" w:rsidRPr="00751D16" w:rsidRDefault="00751D16" w:rsidP="000A1E33">
            <w:pPr>
              <w:keepNext/>
              <w:widowControl w:val="0"/>
              <w:ind w:left="38"/>
              <w:rPr>
                <w:color w:val="000000"/>
                <w:sz w:val="22"/>
                <w:szCs w:val="22"/>
              </w:rPr>
            </w:pPr>
          </w:p>
        </w:tc>
        <w:tc>
          <w:tcPr>
            <w:tcW w:w="6096" w:type="dxa"/>
          </w:tcPr>
          <w:p w14:paraId="7D55B9DE" w14:textId="47902DE3" w:rsidR="00751D16" w:rsidRPr="00751D16" w:rsidRDefault="00FD1991" w:rsidP="000A1E33">
            <w:pPr>
              <w:keepNext/>
              <w:widowControl w:val="0"/>
              <w:ind w:left="38"/>
              <w:rPr>
                <w:iCs/>
                <w:color w:val="000000"/>
                <w:sz w:val="22"/>
                <w:szCs w:val="22"/>
              </w:rPr>
            </w:pPr>
            <w:r>
              <w:rPr>
                <w:bCs/>
                <w:color w:val="000000"/>
                <w:sz w:val="22"/>
                <w:szCs w:val="22"/>
              </w:rPr>
              <w:t xml:space="preserve">Stopniowo zmniejszać dawkę o </w:t>
            </w:r>
            <w:r w:rsidRPr="00751D16">
              <w:rPr>
                <w:bCs/>
                <w:color w:val="000000"/>
                <w:sz w:val="22"/>
                <w:szCs w:val="22"/>
              </w:rPr>
              <w:t>3</w:t>
            </w:r>
            <w:r>
              <w:rPr>
                <w:bCs/>
                <w:color w:val="000000"/>
                <w:sz w:val="22"/>
                <w:szCs w:val="22"/>
              </w:rPr>
              <w:t>,</w:t>
            </w:r>
            <w:r w:rsidRPr="00751D16">
              <w:rPr>
                <w:bCs/>
                <w:color w:val="000000"/>
                <w:sz w:val="22"/>
                <w:szCs w:val="22"/>
              </w:rPr>
              <w:t xml:space="preserve">5 </w:t>
            </w:r>
            <w:r>
              <w:rPr>
                <w:bCs/>
                <w:color w:val="000000"/>
                <w:sz w:val="22"/>
                <w:szCs w:val="22"/>
              </w:rPr>
              <w:t>do</w:t>
            </w:r>
            <w:r w:rsidRPr="00751D16">
              <w:rPr>
                <w:bCs/>
                <w:color w:val="000000"/>
                <w:sz w:val="22"/>
                <w:szCs w:val="22"/>
              </w:rPr>
              <w:t xml:space="preserve"> 7 mg/kg</w:t>
            </w:r>
            <w:r>
              <w:rPr>
                <w:bCs/>
                <w:color w:val="000000"/>
                <w:sz w:val="22"/>
                <w:szCs w:val="22"/>
              </w:rPr>
              <w:t xml:space="preserve"> mc. na dobę</w:t>
            </w:r>
            <w:r w:rsidRPr="00751D16">
              <w:rPr>
                <w:bCs/>
                <w:color w:val="000000"/>
                <w:sz w:val="22"/>
                <w:szCs w:val="22"/>
              </w:rPr>
              <w:t xml:space="preserve"> </w:t>
            </w:r>
            <w:r>
              <w:rPr>
                <w:bCs/>
                <w:color w:val="000000"/>
                <w:sz w:val="22"/>
                <w:szCs w:val="22"/>
              </w:rPr>
              <w:t>co 3</w:t>
            </w:r>
            <w:r w:rsidRPr="00751D16">
              <w:rPr>
                <w:bCs/>
                <w:color w:val="000000"/>
                <w:sz w:val="22"/>
                <w:szCs w:val="22"/>
              </w:rPr>
              <w:t xml:space="preserve"> </w:t>
            </w:r>
            <w:r>
              <w:rPr>
                <w:bCs/>
                <w:color w:val="000000"/>
                <w:sz w:val="22"/>
                <w:szCs w:val="22"/>
              </w:rPr>
              <w:t>do</w:t>
            </w:r>
            <w:r w:rsidRPr="00751D16">
              <w:rPr>
                <w:bCs/>
                <w:color w:val="000000"/>
                <w:sz w:val="22"/>
                <w:szCs w:val="22"/>
              </w:rPr>
              <w:t xml:space="preserve"> 6 </w:t>
            </w:r>
            <w:r>
              <w:rPr>
                <w:bCs/>
                <w:color w:val="000000"/>
                <w:sz w:val="22"/>
                <w:szCs w:val="22"/>
              </w:rPr>
              <w:t>miesięcy, aby utrzymać stężenie ferrytyny w surowicy w zakresie wartości docelowych i aby zminimalizować ryzyko nadmiernej chelatacji</w:t>
            </w:r>
            <w:r w:rsidRPr="00751D16">
              <w:rPr>
                <w:bCs/>
                <w:color w:val="000000"/>
                <w:sz w:val="22"/>
                <w:szCs w:val="22"/>
              </w:rPr>
              <w:t>.</w:t>
            </w:r>
          </w:p>
        </w:tc>
      </w:tr>
      <w:tr w:rsidR="00751D16" w:rsidRPr="00751D16" w14:paraId="313EEBD6" w14:textId="77777777" w:rsidTr="000A1E33">
        <w:tc>
          <w:tcPr>
            <w:tcW w:w="2835" w:type="dxa"/>
          </w:tcPr>
          <w:p w14:paraId="1322647F" w14:textId="64DFE84F" w:rsidR="00751D16" w:rsidRPr="00751D16" w:rsidRDefault="00751D16" w:rsidP="000A1E33">
            <w:pPr>
              <w:widowControl w:val="0"/>
              <w:ind w:left="40"/>
              <w:rPr>
                <w:iCs/>
                <w:color w:val="000000"/>
                <w:sz w:val="22"/>
                <w:szCs w:val="22"/>
              </w:rPr>
            </w:pPr>
            <w:r>
              <w:rPr>
                <w:iCs/>
                <w:color w:val="000000"/>
                <w:sz w:val="22"/>
                <w:szCs w:val="22"/>
              </w:rPr>
              <w:t>Stale</w:t>
            </w:r>
            <w:r w:rsidRPr="00751D16">
              <w:rPr>
                <w:iCs/>
                <w:color w:val="000000"/>
                <w:sz w:val="22"/>
                <w:szCs w:val="22"/>
              </w:rPr>
              <w:t xml:space="preserve"> &lt;500 µg/l</w:t>
            </w:r>
          </w:p>
        </w:tc>
        <w:tc>
          <w:tcPr>
            <w:tcW w:w="6096" w:type="dxa"/>
          </w:tcPr>
          <w:p w14:paraId="29760F8A" w14:textId="615B2199" w:rsidR="00751D16" w:rsidRPr="00751D16" w:rsidRDefault="00751D16" w:rsidP="000A1E33">
            <w:pPr>
              <w:widowControl w:val="0"/>
              <w:ind w:left="40"/>
              <w:rPr>
                <w:iCs/>
                <w:color w:val="000000"/>
                <w:sz w:val="22"/>
                <w:szCs w:val="22"/>
              </w:rPr>
            </w:pPr>
            <w:r>
              <w:rPr>
                <w:iCs/>
                <w:color w:val="000000"/>
                <w:sz w:val="22"/>
                <w:szCs w:val="22"/>
              </w:rPr>
              <w:t>Rozważyć przerwanie leczenia</w:t>
            </w:r>
            <w:r w:rsidR="00BE6A04">
              <w:rPr>
                <w:iCs/>
                <w:color w:val="000000"/>
                <w:sz w:val="22"/>
                <w:szCs w:val="22"/>
              </w:rPr>
              <w:t xml:space="preserve"> (patrz punkt 4.4)</w:t>
            </w:r>
            <w:r w:rsidRPr="00751D16">
              <w:rPr>
                <w:iCs/>
                <w:color w:val="000000"/>
                <w:sz w:val="22"/>
                <w:szCs w:val="22"/>
              </w:rPr>
              <w:t>.</w:t>
            </w:r>
          </w:p>
        </w:tc>
      </w:tr>
    </w:tbl>
    <w:p w14:paraId="62181F04" w14:textId="77777777" w:rsidR="00751D16" w:rsidRPr="00751D16" w:rsidRDefault="00751D16" w:rsidP="00C5555C">
      <w:pPr>
        <w:rPr>
          <w:color w:val="000000"/>
          <w:sz w:val="22"/>
          <w:szCs w:val="22"/>
        </w:rPr>
      </w:pPr>
    </w:p>
    <w:p w14:paraId="0765B0B3" w14:textId="7D811440" w:rsidR="001212A7" w:rsidRPr="00461DB4" w:rsidRDefault="00AE61D4" w:rsidP="00C5555C">
      <w:pPr>
        <w:rPr>
          <w:color w:val="000000"/>
          <w:sz w:val="22"/>
          <w:szCs w:val="22"/>
        </w:rPr>
      </w:pPr>
      <w:bookmarkStart w:id="6" w:name="_Hlk190851209"/>
      <w:bookmarkEnd w:id="5"/>
      <w:r w:rsidRPr="00897454">
        <w:rPr>
          <w:color w:val="000000"/>
          <w:sz w:val="22"/>
          <w:szCs w:val="22"/>
        </w:rPr>
        <w:t xml:space="preserve">Dostępne </w:t>
      </w:r>
      <w:r w:rsidR="001212A7" w:rsidRPr="00897454">
        <w:rPr>
          <w:color w:val="000000"/>
          <w:sz w:val="22"/>
          <w:szCs w:val="22"/>
        </w:rPr>
        <w:t>dane</w:t>
      </w:r>
      <w:r w:rsidR="002F0DA3" w:rsidRPr="00897454">
        <w:rPr>
          <w:color w:val="000000"/>
          <w:sz w:val="22"/>
          <w:szCs w:val="22"/>
        </w:rPr>
        <w:t xml:space="preserve"> z badań klinicznych</w:t>
      </w:r>
      <w:r w:rsidR="001212A7" w:rsidRPr="00897454">
        <w:rPr>
          <w:color w:val="000000"/>
          <w:sz w:val="22"/>
          <w:szCs w:val="22"/>
        </w:rPr>
        <w:t xml:space="preserve"> dotyczące długoterminowej skuteczności i bezpieczeństwa stosowania produktu leczniczego EXJADE</w:t>
      </w:r>
      <w:r w:rsidR="00B763ED" w:rsidRPr="00897454">
        <w:rPr>
          <w:color w:val="000000"/>
          <w:sz w:val="22"/>
          <w:szCs w:val="22"/>
        </w:rPr>
        <w:t>,</w:t>
      </w:r>
      <w:r w:rsidR="001212A7" w:rsidRPr="00897454">
        <w:rPr>
          <w:color w:val="000000"/>
          <w:sz w:val="22"/>
          <w:szCs w:val="22"/>
        </w:rPr>
        <w:t xml:space="preserve"> </w:t>
      </w:r>
      <w:r w:rsidR="003C0840" w:rsidRPr="00897454">
        <w:rPr>
          <w:color w:val="000000"/>
          <w:sz w:val="22"/>
          <w:szCs w:val="22"/>
        </w:rPr>
        <w:t xml:space="preserve">tabletki do sporządzania zawiesiny doustnej </w:t>
      </w:r>
      <w:r w:rsidR="001212A7" w:rsidRPr="00897454">
        <w:rPr>
          <w:color w:val="000000"/>
          <w:sz w:val="22"/>
          <w:szCs w:val="22"/>
        </w:rPr>
        <w:t>w dawkach większych niż 30 mg/kg mc.</w:t>
      </w:r>
      <w:r w:rsidRPr="00897454">
        <w:rPr>
          <w:color w:val="000000"/>
          <w:sz w:val="22"/>
          <w:szCs w:val="22"/>
        </w:rPr>
        <w:t xml:space="preserve"> </w:t>
      </w:r>
      <w:r w:rsidR="00BE6A04">
        <w:rPr>
          <w:color w:val="000000"/>
          <w:sz w:val="22"/>
          <w:szCs w:val="22"/>
        </w:rPr>
        <w:t xml:space="preserve">(co odpowiada dawce 21 mg/kg mc. podawanej w postaci tabletek powlekanych) </w:t>
      </w:r>
      <w:r w:rsidR="00350FD8" w:rsidRPr="00897454">
        <w:rPr>
          <w:color w:val="000000"/>
          <w:sz w:val="22"/>
          <w:szCs w:val="22"/>
        </w:rPr>
        <w:t>obecnie s</w:t>
      </w:r>
      <w:r w:rsidRPr="00897454">
        <w:rPr>
          <w:color w:val="000000"/>
          <w:sz w:val="22"/>
          <w:szCs w:val="22"/>
        </w:rPr>
        <w:t>ą ograniczone</w:t>
      </w:r>
      <w:r w:rsidR="001212A7" w:rsidRPr="00897454">
        <w:rPr>
          <w:color w:val="000000"/>
          <w:sz w:val="22"/>
          <w:szCs w:val="22"/>
        </w:rPr>
        <w:t xml:space="preserve"> (264 pacjentów poddanych obserwacji trwającej</w:t>
      </w:r>
      <w:r w:rsidR="001212A7" w:rsidRPr="00461DB4">
        <w:rPr>
          <w:color w:val="000000"/>
          <w:sz w:val="22"/>
          <w:szCs w:val="22"/>
        </w:rPr>
        <w:t xml:space="preserve"> średnio rok po zwiększeniu dawki).</w:t>
      </w:r>
      <w:bookmarkEnd w:id="6"/>
      <w:r w:rsidR="001212A7" w:rsidRPr="00461DB4">
        <w:rPr>
          <w:color w:val="0070C0"/>
          <w:sz w:val="22"/>
          <w:szCs w:val="22"/>
        </w:rPr>
        <w:t xml:space="preserve"> </w:t>
      </w:r>
      <w:r w:rsidR="001212A7" w:rsidRPr="00461DB4">
        <w:rPr>
          <w:color w:val="000000"/>
          <w:sz w:val="22"/>
          <w:szCs w:val="22"/>
        </w:rPr>
        <w:t xml:space="preserve">Nie zaleca się podawania dawek powyżej </w:t>
      </w:r>
      <w:r w:rsidR="003C0840">
        <w:rPr>
          <w:color w:val="000000"/>
          <w:sz w:val="22"/>
          <w:szCs w:val="22"/>
        </w:rPr>
        <w:t>28</w:t>
      </w:r>
      <w:r w:rsidR="001212A7" w:rsidRPr="00461DB4">
        <w:rPr>
          <w:color w:val="000000"/>
          <w:sz w:val="22"/>
          <w:szCs w:val="22"/>
        </w:rPr>
        <w:t> mg/kg mc.</w:t>
      </w:r>
      <w:r w:rsidR="00195C9E">
        <w:rPr>
          <w:color w:val="000000"/>
          <w:sz w:val="22"/>
          <w:szCs w:val="22"/>
        </w:rPr>
        <w:t xml:space="preserve"> na dobę</w:t>
      </w:r>
      <w:r w:rsidR="001212A7" w:rsidRPr="00461DB4">
        <w:rPr>
          <w:color w:val="000000"/>
          <w:sz w:val="22"/>
          <w:szCs w:val="22"/>
        </w:rPr>
        <w:t>, ponieważ istnieje zaledwie ograniczone doświadczenie z zastosowaniem dawek tej wysokości</w:t>
      </w:r>
      <w:r w:rsidR="003100A0">
        <w:rPr>
          <w:color w:val="000000"/>
          <w:sz w:val="22"/>
          <w:szCs w:val="22"/>
        </w:rPr>
        <w:t xml:space="preserve"> (patrz punkt</w:t>
      </w:r>
      <w:r w:rsidR="00897454">
        <w:rPr>
          <w:color w:val="000000"/>
          <w:sz w:val="22"/>
          <w:szCs w:val="22"/>
        </w:rPr>
        <w:t> </w:t>
      </w:r>
      <w:r w:rsidR="003100A0">
        <w:rPr>
          <w:color w:val="000000"/>
          <w:sz w:val="22"/>
          <w:szCs w:val="22"/>
        </w:rPr>
        <w:t>5.1).</w:t>
      </w:r>
    </w:p>
    <w:bookmarkEnd w:id="4"/>
    <w:p w14:paraId="1AD34606" w14:textId="77777777" w:rsidR="001212A7" w:rsidRPr="00461DB4" w:rsidRDefault="001212A7" w:rsidP="00C5555C">
      <w:pPr>
        <w:rPr>
          <w:color w:val="000000"/>
          <w:sz w:val="22"/>
          <w:szCs w:val="22"/>
        </w:rPr>
      </w:pPr>
    </w:p>
    <w:p w14:paraId="36320DA7" w14:textId="77777777" w:rsidR="001212A7" w:rsidRPr="00FE1438" w:rsidRDefault="001212A7" w:rsidP="00C5555C">
      <w:pPr>
        <w:keepNext/>
        <w:rPr>
          <w:i/>
          <w:color w:val="000000"/>
          <w:sz w:val="22"/>
          <w:szCs w:val="22"/>
          <w:u w:val="single"/>
        </w:rPr>
      </w:pPr>
      <w:r w:rsidRPr="00FE1438">
        <w:rPr>
          <w:i/>
          <w:color w:val="000000"/>
          <w:sz w:val="22"/>
          <w:szCs w:val="22"/>
          <w:u w:val="single"/>
        </w:rPr>
        <w:t>Zespoły talasemii niezależne od transfuzji krwi</w:t>
      </w:r>
    </w:p>
    <w:p w14:paraId="39427F5C" w14:textId="77777777" w:rsidR="003B5F4D" w:rsidRDefault="003B5F4D" w:rsidP="00C5555C">
      <w:pPr>
        <w:keepNext/>
        <w:rPr>
          <w:color w:val="000000"/>
          <w:sz w:val="22"/>
          <w:szCs w:val="22"/>
        </w:rPr>
      </w:pPr>
    </w:p>
    <w:p w14:paraId="471CAF08" w14:textId="77777777" w:rsidR="001212A7" w:rsidRPr="00461DB4" w:rsidRDefault="001212A7" w:rsidP="00C5555C">
      <w:pPr>
        <w:rPr>
          <w:color w:val="000000"/>
          <w:sz w:val="22"/>
          <w:szCs w:val="22"/>
        </w:rPr>
      </w:pPr>
      <w:r w:rsidRPr="00461DB4">
        <w:rPr>
          <w:color w:val="000000"/>
          <w:sz w:val="22"/>
          <w:szCs w:val="22"/>
        </w:rPr>
        <w:t xml:space="preserve">Terapię chelatującą należy rozpoczynać wyłącznie w sytuacji, gdy istnieją dowody na występowanie obciążenia żelazem (stężenie żelaza w wątrobie [ang. </w:t>
      </w:r>
      <w:r w:rsidRPr="00461DB4">
        <w:rPr>
          <w:i/>
          <w:color w:val="000000"/>
          <w:sz w:val="22"/>
          <w:szCs w:val="22"/>
        </w:rPr>
        <w:t>Liver iron concentration</w:t>
      </w:r>
      <w:r w:rsidRPr="00461DB4">
        <w:rPr>
          <w:color w:val="000000"/>
          <w:sz w:val="22"/>
          <w:szCs w:val="22"/>
        </w:rPr>
        <w:t xml:space="preserve"> </w:t>
      </w:r>
      <w:r w:rsidRPr="00461DB4">
        <w:rPr>
          <w:color w:val="000000"/>
          <w:szCs w:val="22"/>
        </w:rPr>
        <w:t xml:space="preserve">- </w:t>
      </w:r>
      <w:r w:rsidRPr="00461DB4">
        <w:rPr>
          <w:color w:val="000000"/>
          <w:sz w:val="22"/>
          <w:szCs w:val="22"/>
        </w:rPr>
        <w:t>LIC] ≥5 mg Fe/g suchej masy lub stężenie ferrytyny w surowicy stale wynoszące &gt;800 µg/l). Oznaczanie LIC jest preferowaną metodą określania obciążenia żelazem, którą należy stosować wszędzie tam, gdzie jest ona dostępna. U wszystkich pacjentów należy zachować ostrożność podczas terapii chelatującej, aby zminimalizować ryzyko nadmiernej chelatacji</w:t>
      </w:r>
      <w:r w:rsidR="003B1B22">
        <w:rPr>
          <w:color w:val="000000"/>
          <w:sz w:val="22"/>
          <w:szCs w:val="22"/>
        </w:rPr>
        <w:t xml:space="preserve"> (patrz punkt 4.4)</w:t>
      </w:r>
      <w:r w:rsidRPr="00461DB4">
        <w:rPr>
          <w:color w:val="000000"/>
          <w:sz w:val="22"/>
          <w:szCs w:val="22"/>
        </w:rPr>
        <w:t>.</w:t>
      </w:r>
    </w:p>
    <w:p w14:paraId="3273B21B" w14:textId="1326965A" w:rsidR="001212A7" w:rsidRDefault="001212A7" w:rsidP="00C5555C">
      <w:pPr>
        <w:rPr>
          <w:color w:val="000000"/>
          <w:sz w:val="22"/>
          <w:szCs w:val="22"/>
        </w:rPr>
      </w:pPr>
    </w:p>
    <w:p w14:paraId="1B847460" w14:textId="4AEE34BE" w:rsidR="001511D6" w:rsidRPr="008104CB" w:rsidRDefault="00216C3D" w:rsidP="00C5555C">
      <w:pPr>
        <w:pStyle w:val="Text"/>
        <w:widowControl w:val="0"/>
        <w:spacing w:before="0"/>
        <w:jc w:val="left"/>
        <w:rPr>
          <w:color w:val="000000"/>
          <w:sz w:val="22"/>
          <w:lang w:val="pl-PL"/>
        </w:rPr>
      </w:pPr>
      <w:r>
        <w:rPr>
          <w:color w:val="000000"/>
          <w:sz w:val="22"/>
          <w:lang w:val="pl-PL"/>
        </w:rPr>
        <w:t xml:space="preserve">Leki zawierające deferazyroks dostępne są w UE w </w:t>
      </w:r>
      <w:r w:rsidRPr="002A4915">
        <w:rPr>
          <w:color w:val="000000"/>
          <w:sz w:val="22"/>
          <w:lang w:val="pl-PL"/>
        </w:rPr>
        <w:t xml:space="preserve">postaci tabletek powlekanych i tabletek do sporządzania zawiesiny doustnej pod </w:t>
      </w:r>
      <w:r w:rsidR="00407669" w:rsidRPr="002A4915">
        <w:rPr>
          <w:color w:val="000000"/>
          <w:sz w:val="22"/>
          <w:lang w:val="pl-PL"/>
        </w:rPr>
        <w:t>różnymi</w:t>
      </w:r>
      <w:r w:rsidRPr="002A4915">
        <w:rPr>
          <w:color w:val="000000"/>
          <w:sz w:val="22"/>
          <w:lang w:val="pl-PL"/>
        </w:rPr>
        <w:t xml:space="preserve"> nazwami handlowymi jako generyczne odpowiedniki dla produktu leczniczego EXJADE. Ze względu na odmienn</w:t>
      </w:r>
      <w:r w:rsidR="00C026F0" w:rsidRPr="002A4915">
        <w:rPr>
          <w:color w:val="000000"/>
          <w:sz w:val="22"/>
          <w:lang w:val="pl-PL"/>
        </w:rPr>
        <w:t>e</w:t>
      </w:r>
      <w:r w:rsidRPr="002A4915">
        <w:rPr>
          <w:color w:val="000000"/>
          <w:sz w:val="22"/>
          <w:lang w:val="pl-PL"/>
        </w:rPr>
        <w:t xml:space="preserve"> profil</w:t>
      </w:r>
      <w:r w:rsidR="00C026F0" w:rsidRPr="002A4915">
        <w:rPr>
          <w:color w:val="000000"/>
          <w:sz w:val="22"/>
          <w:lang w:val="pl-PL"/>
        </w:rPr>
        <w:t>e</w:t>
      </w:r>
      <w:r>
        <w:rPr>
          <w:color w:val="000000"/>
          <w:sz w:val="22"/>
          <w:lang w:val="pl-PL"/>
        </w:rPr>
        <w:t xml:space="preserve"> farmakokinetyczn</w:t>
      </w:r>
      <w:r w:rsidR="00C026F0">
        <w:rPr>
          <w:color w:val="000000"/>
          <w:sz w:val="22"/>
          <w:lang w:val="pl-PL"/>
        </w:rPr>
        <w:t>e</w:t>
      </w:r>
      <w:r>
        <w:rPr>
          <w:color w:val="000000"/>
          <w:sz w:val="22"/>
          <w:lang w:val="pl-PL"/>
        </w:rPr>
        <w:t>, potrzebna jest</w:t>
      </w:r>
      <w:r w:rsidR="00C026F0">
        <w:rPr>
          <w:color w:val="000000"/>
          <w:sz w:val="22"/>
          <w:lang w:val="pl-PL"/>
        </w:rPr>
        <w:t xml:space="preserve"> o 30%</w:t>
      </w:r>
      <w:r>
        <w:rPr>
          <w:color w:val="000000"/>
          <w:sz w:val="22"/>
          <w:lang w:val="pl-PL"/>
        </w:rPr>
        <w:t xml:space="preserve"> mniejsza dawka tabletek powlekanych </w:t>
      </w:r>
      <w:r w:rsidR="00C026F0">
        <w:rPr>
          <w:color w:val="000000"/>
          <w:sz w:val="22"/>
          <w:lang w:val="pl-PL"/>
        </w:rPr>
        <w:t xml:space="preserve">EXJADE </w:t>
      </w:r>
      <w:r>
        <w:rPr>
          <w:color w:val="000000"/>
          <w:sz w:val="22"/>
          <w:lang w:val="pl-PL"/>
        </w:rPr>
        <w:t xml:space="preserve">w porównaniu z zalecaną dawką tabletek do sporządzania zawiesiny doustnej </w:t>
      </w:r>
      <w:r w:rsidR="00C026F0">
        <w:rPr>
          <w:color w:val="000000"/>
          <w:sz w:val="22"/>
          <w:lang w:val="pl-PL"/>
        </w:rPr>
        <w:t xml:space="preserve">EXJADE </w:t>
      </w:r>
      <w:r>
        <w:rPr>
          <w:color w:val="000000"/>
          <w:sz w:val="22"/>
          <w:lang w:val="pl-PL"/>
        </w:rPr>
        <w:t xml:space="preserve">(patrz </w:t>
      </w:r>
      <w:r w:rsidRPr="00A8009A">
        <w:rPr>
          <w:color w:val="000000"/>
          <w:sz w:val="22"/>
          <w:lang w:val="pl-PL"/>
        </w:rPr>
        <w:t>punkt</w:t>
      </w:r>
      <w:r w:rsidRPr="00DD6505">
        <w:rPr>
          <w:iCs/>
          <w:sz w:val="22"/>
          <w:szCs w:val="22"/>
          <w:lang w:val="pl-PL"/>
        </w:rPr>
        <w:t> </w:t>
      </w:r>
      <w:r w:rsidRPr="00A8009A">
        <w:rPr>
          <w:color w:val="000000"/>
          <w:sz w:val="22"/>
          <w:lang w:val="pl-PL"/>
        </w:rPr>
        <w:t>5.1</w:t>
      </w:r>
      <w:r>
        <w:rPr>
          <w:color w:val="000000"/>
          <w:sz w:val="22"/>
          <w:lang w:val="pl-PL"/>
        </w:rPr>
        <w:t>).</w:t>
      </w:r>
    </w:p>
    <w:p w14:paraId="434256B6" w14:textId="77777777" w:rsidR="001511D6" w:rsidRPr="007B495E" w:rsidRDefault="001511D6" w:rsidP="00C5555C">
      <w:pPr>
        <w:rPr>
          <w:color w:val="000000"/>
          <w:sz w:val="22"/>
          <w:szCs w:val="22"/>
        </w:rPr>
      </w:pPr>
    </w:p>
    <w:p w14:paraId="63055D5B" w14:textId="77777777" w:rsidR="001212A7" w:rsidRPr="007B495E" w:rsidRDefault="001212A7" w:rsidP="00C5555C">
      <w:pPr>
        <w:keepNext/>
        <w:rPr>
          <w:i/>
          <w:color w:val="000000"/>
          <w:sz w:val="22"/>
          <w:szCs w:val="22"/>
        </w:rPr>
      </w:pPr>
      <w:r w:rsidRPr="007B495E">
        <w:rPr>
          <w:i/>
          <w:color w:val="000000"/>
          <w:sz w:val="22"/>
          <w:szCs w:val="22"/>
        </w:rPr>
        <w:t>Dawka początkowa</w:t>
      </w:r>
    </w:p>
    <w:p w14:paraId="5FDB52B5" w14:textId="019C4A5E" w:rsidR="001212A7" w:rsidRPr="007B495E" w:rsidRDefault="001212A7" w:rsidP="00C5555C">
      <w:pPr>
        <w:rPr>
          <w:color w:val="000000"/>
          <w:sz w:val="22"/>
          <w:szCs w:val="22"/>
        </w:rPr>
      </w:pPr>
      <w:r w:rsidRPr="007B495E">
        <w:rPr>
          <w:color w:val="000000"/>
          <w:sz w:val="22"/>
          <w:szCs w:val="22"/>
        </w:rPr>
        <w:t>Zalecana dobowa dawka początkowa produktu leczniczego EXJADE</w:t>
      </w:r>
      <w:r w:rsidR="004E41DD" w:rsidRPr="007B495E">
        <w:rPr>
          <w:color w:val="000000"/>
          <w:sz w:val="22"/>
          <w:szCs w:val="22"/>
        </w:rPr>
        <w:t>,</w:t>
      </w:r>
      <w:r w:rsidRPr="007B495E">
        <w:rPr>
          <w:color w:val="000000"/>
          <w:sz w:val="22"/>
          <w:szCs w:val="22"/>
        </w:rPr>
        <w:t xml:space="preserve"> </w:t>
      </w:r>
      <w:r w:rsidR="003C0840" w:rsidRPr="007B495E">
        <w:rPr>
          <w:color w:val="000000"/>
          <w:sz w:val="22"/>
          <w:szCs w:val="22"/>
        </w:rPr>
        <w:t xml:space="preserve">tabletki powlekane </w:t>
      </w:r>
      <w:r w:rsidRPr="007B495E">
        <w:rPr>
          <w:color w:val="000000"/>
          <w:sz w:val="22"/>
          <w:szCs w:val="22"/>
        </w:rPr>
        <w:t xml:space="preserve">u pacjentów z zespołami talasemii niezależnymi od transfuzji krwi wynosi </w:t>
      </w:r>
      <w:r w:rsidR="003C0840" w:rsidRPr="007B495E">
        <w:rPr>
          <w:color w:val="000000"/>
          <w:sz w:val="22"/>
          <w:szCs w:val="22"/>
        </w:rPr>
        <w:t>7</w:t>
      </w:r>
      <w:r w:rsidRPr="007B495E">
        <w:rPr>
          <w:color w:val="000000"/>
          <w:sz w:val="22"/>
          <w:szCs w:val="22"/>
        </w:rPr>
        <w:t> mg/kg mc.</w:t>
      </w:r>
      <w:r w:rsidR="00301194">
        <w:rPr>
          <w:color w:val="000000"/>
          <w:sz w:val="22"/>
          <w:szCs w:val="22"/>
        </w:rPr>
        <w:t xml:space="preserve"> na </w:t>
      </w:r>
      <w:r w:rsidR="00BE6A04">
        <w:rPr>
          <w:color w:val="000000"/>
          <w:sz w:val="22"/>
          <w:szCs w:val="22"/>
        </w:rPr>
        <w:t>dobę.</w:t>
      </w:r>
    </w:p>
    <w:p w14:paraId="7C00E41C" w14:textId="77777777" w:rsidR="001212A7" w:rsidRPr="007B495E" w:rsidRDefault="001212A7" w:rsidP="00C5555C">
      <w:pPr>
        <w:rPr>
          <w:color w:val="000000"/>
          <w:sz w:val="22"/>
          <w:szCs w:val="22"/>
        </w:rPr>
      </w:pPr>
    </w:p>
    <w:p w14:paraId="493BF7C3" w14:textId="77777777" w:rsidR="001212A7" w:rsidRPr="007B495E" w:rsidRDefault="001212A7" w:rsidP="00C5555C">
      <w:pPr>
        <w:keepNext/>
        <w:rPr>
          <w:i/>
          <w:color w:val="000000"/>
          <w:sz w:val="22"/>
          <w:szCs w:val="22"/>
        </w:rPr>
      </w:pPr>
      <w:r w:rsidRPr="007B495E">
        <w:rPr>
          <w:i/>
          <w:color w:val="000000"/>
          <w:sz w:val="22"/>
          <w:szCs w:val="22"/>
        </w:rPr>
        <w:lastRenderedPageBreak/>
        <w:t>Dostosowanie dawki</w:t>
      </w:r>
    </w:p>
    <w:p w14:paraId="36312264" w14:textId="77777777" w:rsidR="0031354D" w:rsidRDefault="001212A7" w:rsidP="00C5555C">
      <w:pPr>
        <w:rPr>
          <w:color w:val="000000"/>
          <w:sz w:val="22"/>
          <w:szCs w:val="22"/>
        </w:rPr>
      </w:pPr>
      <w:r w:rsidRPr="007B495E">
        <w:rPr>
          <w:color w:val="000000"/>
          <w:sz w:val="22"/>
          <w:szCs w:val="22"/>
        </w:rPr>
        <w:t>Zaleca się comiesięczną kontrolę stężenia ferrytyny w surowicy</w:t>
      </w:r>
      <w:r w:rsidR="003B1B22" w:rsidRPr="007B495E">
        <w:rPr>
          <w:color w:val="000000"/>
          <w:sz w:val="22"/>
          <w:szCs w:val="22"/>
        </w:rPr>
        <w:t xml:space="preserve"> w celu oceny odpowiedzi pacjenta na leczenie i zminimalizowania ryzyka nadmiernej chelatacji (patrz punkt 4.4)</w:t>
      </w:r>
      <w:r w:rsidRPr="007B495E">
        <w:rPr>
          <w:color w:val="000000"/>
          <w:sz w:val="22"/>
          <w:szCs w:val="22"/>
        </w:rPr>
        <w:t xml:space="preserve">. </w:t>
      </w:r>
      <w:bookmarkStart w:id="7" w:name="_Hlk190851262"/>
      <w:r w:rsidR="0031354D">
        <w:rPr>
          <w:color w:val="000000"/>
          <w:sz w:val="22"/>
          <w:szCs w:val="22"/>
        </w:rPr>
        <w:t>Zalecane dostosowanie dawki w leczeniu zespołów talasemii niezależnych od transfuzji krwi podsumowano w Tabeli 3.</w:t>
      </w:r>
    </w:p>
    <w:p w14:paraId="4EC0FBD5" w14:textId="77777777" w:rsidR="0031354D" w:rsidRDefault="0031354D" w:rsidP="00C5555C">
      <w:pPr>
        <w:rPr>
          <w:color w:val="000000"/>
          <w:sz w:val="22"/>
          <w:szCs w:val="22"/>
        </w:rPr>
      </w:pPr>
    </w:p>
    <w:p w14:paraId="33D9304A" w14:textId="1962BA29" w:rsidR="0031354D" w:rsidRDefault="0031354D" w:rsidP="002F16F7">
      <w:pPr>
        <w:keepNext/>
        <w:ind w:left="1134" w:hanging="1134"/>
        <w:rPr>
          <w:color w:val="000000"/>
          <w:sz w:val="22"/>
          <w:szCs w:val="22"/>
        </w:rPr>
      </w:pPr>
      <w:r>
        <w:rPr>
          <w:b/>
          <w:bCs/>
          <w:color w:val="000000"/>
          <w:sz w:val="22"/>
          <w:szCs w:val="22"/>
        </w:rPr>
        <w:t>Tabela 3</w:t>
      </w:r>
      <w:r>
        <w:rPr>
          <w:b/>
          <w:bCs/>
          <w:color w:val="000000"/>
          <w:sz w:val="22"/>
          <w:szCs w:val="22"/>
        </w:rPr>
        <w:tab/>
        <w:t>Zalecane dostosowanie dawki w leczeniu zespołów talasemii niezależnych od transfuzji krwi</w:t>
      </w:r>
    </w:p>
    <w:bookmarkEnd w:id="7"/>
    <w:p w14:paraId="6AB34635" w14:textId="77777777" w:rsidR="0031354D" w:rsidRPr="0031354D" w:rsidRDefault="0031354D" w:rsidP="002F16F7">
      <w:pPr>
        <w:keepNext/>
        <w:rPr>
          <w:color w:val="000000"/>
          <w:sz w:val="22"/>
          <w:szCs w:val="22"/>
        </w:rPr>
      </w:pPr>
    </w:p>
    <w:tbl>
      <w:tblPr>
        <w:tblStyle w:val="TableGrid"/>
        <w:tblW w:w="0" w:type="auto"/>
        <w:tblInd w:w="-5" w:type="dxa"/>
        <w:tblLook w:val="04A0" w:firstRow="1" w:lastRow="0" w:firstColumn="1" w:lastColumn="0" w:noHBand="0" w:noVBand="1"/>
      </w:tblPr>
      <w:tblGrid>
        <w:gridCol w:w="1707"/>
        <w:gridCol w:w="594"/>
        <w:gridCol w:w="2227"/>
        <w:gridCol w:w="4537"/>
      </w:tblGrid>
      <w:tr w:rsidR="0031354D" w:rsidRPr="00394A6B" w14:paraId="58F94DC1" w14:textId="77777777" w:rsidTr="0031354D">
        <w:trPr>
          <w:cantSplit/>
        </w:trPr>
        <w:tc>
          <w:tcPr>
            <w:tcW w:w="1683" w:type="dxa"/>
          </w:tcPr>
          <w:p w14:paraId="32AE9AB5" w14:textId="13A7BCAA" w:rsidR="0031354D" w:rsidRPr="00394A6B" w:rsidRDefault="0031354D" w:rsidP="000A1E33">
            <w:pPr>
              <w:keepNext/>
              <w:widowControl w:val="0"/>
              <w:rPr>
                <w:b/>
                <w:bCs/>
                <w:color w:val="000000"/>
                <w:sz w:val="22"/>
                <w:szCs w:val="22"/>
              </w:rPr>
            </w:pPr>
            <w:bookmarkStart w:id="8" w:name="_Hlk190851390"/>
            <w:r w:rsidRPr="00394A6B">
              <w:rPr>
                <w:b/>
                <w:bCs/>
                <w:color w:val="000000"/>
                <w:sz w:val="22"/>
                <w:szCs w:val="22"/>
              </w:rPr>
              <w:t>Stężenie ferrytyny w surowicy</w:t>
            </w:r>
            <w:r w:rsidR="00195C9E" w:rsidRPr="00394A6B">
              <w:rPr>
                <w:b/>
                <w:bCs/>
                <w:color w:val="000000"/>
                <w:sz w:val="22"/>
                <w:szCs w:val="22"/>
              </w:rPr>
              <w:t xml:space="preserve"> (monitorowanie co miesiąc)</w:t>
            </w:r>
          </w:p>
        </w:tc>
        <w:tc>
          <w:tcPr>
            <w:tcW w:w="595" w:type="dxa"/>
          </w:tcPr>
          <w:p w14:paraId="6F71EEAA" w14:textId="77777777" w:rsidR="0031354D" w:rsidRPr="00394A6B" w:rsidRDefault="0031354D" w:rsidP="000A1E33">
            <w:pPr>
              <w:keepNext/>
              <w:widowControl w:val="0"/>
              <w:rPr>
                <w:b/>
                <w:bCs/>
                <w:color w:val="000000"/>
                <w:sz w:val="22"/>
                <w:szCs w:val="22"/>
              </w:rPr>
            </w:pPr>
          </w:p>
        </w:tc>
        <w:tc>
          <w:tcPr>
            <w:tcW w:w="2234" w:type="dxa"/>
          </w:tcPr>
          <w:p w14:paraId="00DDD298" w14:textId="1CAE011D" w:rsidR="0031354D" w:rsidRPr="00394A6B" w:rsidRDefault="0031354D" w:rsidP="000A1E33">
            <w:pPr>
              <w:keepNext/>
              <w:widowControl w:val="0"/>
              <w:rPr>
                <w:b/>
                <w:bCs/>
                <w:color w:val="000000"/>
                <w:sz w:val="22"/>
                <w:szCs w:val="22"/>
              </w:rPr>
            </w:pPr>
            <w:r w:rsidRPr="00394A6B">
              <w:rPr>
                <w:b/>
                <w:bCs/>
                <w:color w:val="000000"/>
                <w:sz w:val="22"/>
                <w:szCs w:val="22"/>
              </w:rPr>
              <w:t>Stężenie żelaza w wątrobie (LIC)*</w:t>
            </w:r>
          </w:p>
        </w:tc>
        <w:tc>
          <w:tcPr>
            <w:tcW w:w="4553" w:type="dxa"/>
          </w:tcPr>
          <w:p w14:paraId="58E4B4CF" w14:textId="75E3DEA1" w:rsidR="0031354D" w:rsidRPr="00394A6B" w:rsidRDefault="0031354D" w:rsidP="000A1E33">
            <w:pPr>
              <w:keepNext/>
              <w:widowControl w:val="0"/>
              <w:rPr>
                <w:b/>
                <w:bCs/>
                <w:color w:val="000000"/>
                <w:sz w:val="22"/>
                <w:szCs w:val="22"/>
              </w:rPr>
            </w:pPr>
            <w:r w:rsidRPr="00394A6B">
              <w:rPr>
                <w:b/>
                <w:bCs/>
                <w:color w:val="000000"/>
                <w:sz w:val="22"/>
                <w:szCs w:val="22"/>
              </w:rPr>
              <w:t>Zalecane dostosowania dawki</w:t>
            </w:r>
          </w:p>
        </w:tc>
      </w:tr>
      <w:tr w:rsidR="0031354D" w:rsidRPr="00394A6B" w14:paraId="14F14FC4" w14:textId="77777777" w:rsidTr="0031354D">
        <w:trPr>
          <w:cantSplit/>
        </w:trPr>
        <w:tc>
          <w:tcPr>
            <w:tcW w:w="1683" w:type="dxa"/>
          </w:tcPr>
          <w:p w14:paraId="6F28C146" w14:textId="6E09D792" w:rsidR="0031354D" w:rsidRPr="00394A6B" w:rsidRDefault="0031354D" w:rsidP="000A1E33">
            <w:pPr>
              <w:keepNext/>
              <w:widowControl w:val="0"/>
              <w:rPr>
                <w:color w:val="000000"/>
                <w:sz w:val="22"/>
                <w:szCs w:val="22"/>
              </w:rPr>
            </w:pPr>
            <w:r w:rsidRPr="00394A6B">
              <w:rPr>
                <w:color w:val="000000"/>
                <w:sz w:val="22"/>
                <w:szCs w:val="22"/>
              </w:rPr>
              <w:t>Stale &gt;2 000 µg/l i nie wykazuje tendencji spadkowej</w:t>
            </w:r>
          </w:p>
        </w:tc>
        <w:tc>
          <w:tcPr>
            <w:tcW w:w="595" w:type="dxa"/>
          </w:tcPr>
          <w:p w14:paraId="098B844F" w14:textId="36996ABC" w:rsidR="0031354D" w:rsidRPr="00394A6B" w:rsidRDefault="0031354D" w:rsidP="000A1E33">
            <w:pPr>
              <w:keepNext/>
              <w:widowControl w:val="0"/>
              <w:rPr>
                <w:color w:val="000000"/>
                <w:sz w:val="22"/>
                <w:szCs w:val="22"/>
              </w:rPr>
            </w:pPr>
            <w:r w:rsidRPr="00394A6B">
              <w:rPr>
                <w:color w:val="000000"/>
                <w:sz w:val="22"/>
                <w:szCs w:val="22"/>
              </w:rPr>
              <w:t>lub</w:t>
            </w:r>
          </w:p>
        </w:tc>
        <w:tc>
          <w:tcPr>
            <w:tcW w:w="2234" w:type="dxa"/>
          </w:tcPr>
          <w:p w14:paraId="485F7123" w14:textId="01B7D594" w:rsidR="0031354D" w:rsidRPr="003E0100" w:rsidRDefault="0031354D" w:rsidP="000A1E33">
            <w:pPr>
              <w:keepNext/>
              <w:widowControl w:val="0"/>
              <w:rPr>
                <w:color w:val="000000"/>
                <w:sz w:val="22"/>
                <w:szCs w:val="22"/>
              </w:rPr>
            </w:pPr>
            <w:r w:rsidRPr="003E0100">
              <w:rPr>
                <w:color w:val="000000"/>
                <w:sz w:val="22"/>
                <w:szCs w:val="22"/>
              </w:rPr>
              <w:t>≥7 mg Fe/g suchej masy</w:t>
            </w:r>
          </w:p>
        </w:tc>
        <w:tc>
          <w:tcPr>
            <w:tcW w:w="4553" w:type="dxa"/>
          </w:tcPr>
          <w:p w14:paraId="10842C87" w14:textId="394BC53B" w:rsidR="0031354D" w:rsidRPr="00394A6B" w:rsidRDefault="001C79C2" w:rsidP="000A1E33">
            <w:pPr>
              <w:keepNext/>
              <w:widowControl w:val="0"/>
              <w:rPr>
                <w:color w:val="000000"/>
                <w:sz w:val="22"/>
                <w:szCs w:val="22"/>
              </w:rPr>
            </w:pPr>
            <w:r>
              <w:rPr>
                <w:color w:val="000000"/>
                <w:sz w:val="22"/>
                <w:szCs w:val="22"/>
              </w:rPr>
              <w:t>Stopniowo z</w:t>
            </w:r>
            <w:r w:rsidR="00195C9E" w:rsidRPr="00394A6B">
              <w:rPr>
                <w:color w:val="000000"/>
                <w:sz w:val="22"/>
                <w:szCs w:val="22"/>
              </w:rPr>
              <w:t>większać dawkę c</w:t>
            </w:r>
            <w:r w:rsidR="0031354D" w:rsidRPr="00394A6B">
              <w:rPr>
                <w:color w:val="000000"/>
                <w:sz w:val="22"/>
                <w:szCs w:val="22"/>
              </w:rPr>
              <w:t>o 3 do 6 miesięcy o 3,5 do 7 mg/kg mc.</w:t>
            </w:r>
            <w:r w:rsidR="00301194" w:rsidRPr="00394A6B">
              <w:rPr>
                <w:color w:val="000000"/>
                <w:sz w:val="22"/>
                <w:szCs w:val="22"/>
              </w:rPr>
              <w:t xml:space="preserve"> na </w:t>
            </w:r>
            <w:r w:rsidR="00BE6A04" w:rsidRPr="00394A6B">
              <w:rPr>
                <w:color w:val="000000"/>
                <w:sz w:val="22"/>
                <w:szCs w:val="22"/>
              </w:rPr>
              <w:t>dobę</w:t>
            </w:r>
            <w:r w:rsidR="0031354D" w:rsidRPr="00394A6B">
              <w:rPr>
                <w:color w:val="000000"/>
                <w:sz w:val="22"/>
                <w:szCs w:val="22"/>
              </w:rPr>
              <w:t>, jeśli pacjent dobrze toleruje produkt leczniczy.</w:t>
            </w:r>
          </w:p>
          <w:p w14:paraId="39ACDE3B" w14:textId="77777777" w:rsidR="0031354D" w:rsidRPr="00394A6B" w:rsidRDefault="0031354D" w:rsidP="000A1E33">
            <w:pPr>
              <w:keepNext/>
              <w:widowControl w:val="0"/>
              <w:rPr>
                <w:color w:val="000000"/>
                <w:sz w:val="22"/>
                <w:szCs w:val="22"/>
              </w:rPr>
            </w:pPr>
          </w:p>
          <w:p w14:paraId="37D65733" w14:textId="32D63BFE" w:rsidR="0031354D" w:rsidRPr="00394A6B" w:rsidRDefault="0031354D" w:rsidP="000A1E33">
            <w:pPr>
              <w:keepNext/>
              <w:widowControl w:val="0"/>
              <w:rPr>
                <w:b/>
                <w:bCs/>
                <w:color w:val="000000"/>
                <w:sz w:val="22"/>
                <w:szCs w:val="22"/>
              </w:rPr>
            </w:pPr>
            <w:r w:rsidRPr="00394A6B">
              <w:rPr>
                <w:b/>
                <w:bCs/>
                <w:color w:val="000000"/>
                <w:sz w:val="22"/>
                <w:szCs w:val="22"/>
              </w:rPr>
              <w:t>Maksymalna dozwolona dawka wynosi 14 mg/kg mc. na dobę dla dorosłych pacjentów i 7 mg/kg mc. na dobę dla dzieci i młodzieży.</w:t>
            </w:r>
          </w:p>
          <w:p w14:paraId="34DC0A3B" w14:textId="77777777" w:rsidR="0031354D" w:rsidRPr="00394A6B" w:rsidRDefault="0031354D" w:rsidP="000A1E33">
            <w:pPr>
              <w:keepNext/>
              <w:widowControl w:val="0"/>
              <w:rPr>
                <w:color w:val="000000"/>
                <w:sz w:val="22"/>
                <w:szCs w:val="22"/>
              </w:rPr>
            </w:pPr>
          </w:p>
          <w:p w14:paraId="788156F1" w14:textId="1C56006E" w:rsidR="0031354D" w:rsidRPr="00394A6B" w:rsidRDefault="0031354D" w:rsidP="000A1E33">
            <w:pPr>
              <w:keepNext/>
              <w:widowControl w:val="0"/>
              <w:rPr>
                <w:color w:val="000000"/>
                <w:sz w:val="22"/>
                <w:szCs w:val="22"/>
              </w:rPr>
            </w:pPr>
            <w:r w:rsidRPr="00394A6B">
              <w:rPr>
                <w:color w:val="000000"/>
                <w:sz w:val="22"/>
                <w:szCs w:val="22"/>
              </w:rPr>
              <w:t>Nie zaleca się stosowania dawek powyżej</w:t>
            </w:r>
            <w:r w:rsidRPr="00394A6B">
              <w:rPr>
                <w:color w:val="000000" w:themeColor="text1"/>
                <w:sz w:val="22"/>
                <w:szCs w:val="22"/>
              </w:rPr>
              <w:t xml:space="preserve"> 14 mg/kg mc.</w:t>
            </w:r>
            <w:r w:rsidR="00301194" w:rsidRPr="00394A6B">
              <w:rPr>
                <w:color w:val="000000" w:themeColor="text1"/>
                <w:sz w:val="22"/>
                <w:szCs w:val="22"/>
              </w:rPr>
              <w:t xml:space="preserve"> na </w:t>
            </w:r>
            <w:r w:rsidR="00BE6A04" w:rsidRPr="00394A6B">
              <w:rPr>
                <w:color w:val="000000" w:themeColor="text1"/>
                <w:sz w:val="22"/>
                <w:szCs w:val="22"/>
              </w:rPr>
              <w:t>dobę</w:t>
            </w:r>
            <w:r w:rsidRPr="00394A6B">
              <w:rPr>
                <w:color w:val="000000" w:themeColor="text1"/>
                <w:sz w:val="22"/>
                <w:szCs w:val="22"/>
              </w:rPr>
              <w:t xml:space="preserve">, ponieważ </w:t>
            </w:r>
            <w:r w:rsidRPr="00394A6B">
              <w:rPr>
                <w:color w:val="000000"/>
                <w:sz w:val="22"/>
                <w:szCs w:val="22"/>
              </w:rPr>
              <w:t>nie ma doświadczenia z podawaniem dawek większych od tej wartości u pacjentów z zespołami talasemii niezależnymi od transfuzji krwi</w:t>
            </w:r>
            <w:r w:rsidRPr="00394A6B">
              <w:rPr>
                <w:color w:val="000000" w:themeColor="text1"/>
                <w:sz w:val="22"/>
                <w:szCs w:val="22"/>
              </w:rPr>
              <w:t>.</w:t>
            </w:r>
          </w:p>
        </w:tc>
      </w:tr>
      <w:tr w:rsidR="0031354D" w:rsidRPr="00394A6B" w14:paraId="2514A905" w14:textId="77777777" w:rsidTr="0031354D">
        <w:trPr>
          <w:cantSplit/>
        </w:trPr>
        <w:tc>
          <w:tcPr>
            <w:tcW w:w="1683" w:type="dxa"/>
          </w:tcPr>
          <w:p w14:paraId="088DE18E" w14:textId="77777777" w:rsidR="0031354D" w:rsidRPr="00394A6B" w:rsidRDefault="0031354D" w:rsidP="0031354D">
            <w:pPr>
              <w:keepNext/>
              <w:widowControl w:val="0"/>
              <w:rPr>
                <w:color w:val="000000"/>
                <w:sz w:val="22"/>
                <w:szCs w:val="22"/>
              </w:rPr>
            </w:pPr>
            <w:r w:rsidRPr="00394A6B">
              <w:rPr>
                <w:color w:val="000000"/>
                <w:sz w:val="22"/>
                <w:szCs w:val="22"/>
              </w:rPr>
              <w:t>≤2 000 µg/l</w:t>
            </w:r>
          </w:p>
        </w:tc>
        <w:tc>
          <w:tcPr>
            <w:tcW w:w="595" w:type="dxa"/>
          </w:tcPr>
          <w:p w14:paraId="4612C5C6" w14:textId="32884B42" w:rsidR="0031354D" w:rsidRPr="00394A6B" w:rsidRDefault="0031354D" w:rsidP="0031354D">
            <w:pPr>
              <w:keepNext/>
              <w:widowControl w:val="0"/>
              <w:rPr>
                <w:color w:val="000000"/>
                <w:sz w:val="22"/>
                <w:szCs w:val="22"/>
              </w:rPr>
            </w:pPr>
            <w:r w:rsidRPr="00394A6B">
              <w:rPr>
                <w:color w:val="000000"/>
                <w:sz w:val="22"/>
                <w:szCs w:val="22"/>
              </w:rPr>
              <w:t>lub</w:t>
            </w:r>
          </w:p>
        </w:tc>
        <w:tc>
          <w:tcPr>
            <w:tcW w:w="2234" w:type="dxa"/>
          </w:tcPr>
          <w:p w14:paraId="593A17D1" w14:textId="517F8994" w:rsidR="0031354D" w:rsidRPr="003E0100" w:rsidRDefault="0031354D" w:rsidP="0031354D">
            <w:pPr>
              <w:keepNext/>
              <w:widowControl w:val="0"/>
              <w:rPr>
                <w:color w:val="000000"/>
                <w:sz w:val="22"/>
                <w:szCs w:val="22"/>
              </w:rPr>
            </w:pPr>
            <w:r w:rsidRPr="003E0100">
              <w:rPr>
                <w:color w:val="000000"/>
                <w:sz w:val="22"/>
                <w:szCs w:val="22"/>
              </w:rPr>
              <w:t>&lt;7 mg Fe/g suchej masy</w:t>
            </w:r>
          </w:p>
        </w:tc>
        <w:tc>
          <w:tcPr>
            <w:tcW w:w="4553" w:type="dxa"/>
            <w:tcBorders>
              <w:bottom w:val="single" w:sz="4" w:space="0" w:color="auto"/>
            </w:tcBorders>
          </w:tcPr>
          <w:p w14:paraId="24B0936E" w14:textId="4A047CF4" w:rsidR="0031354D" w:rsidRPr="00394A6B" w:rsidRDefault="001C79C2" w:rsidP="0031354D">
            <w:pPr>
              <w:keepNext/>
              <w:widowControl w:val="0"/>
              <w:rPr>
                <w:color w:val="000000"/>
                <w:sz w:val="22"/>
                <w:szCs w:val="22"/>
              </w:rPr>
            </w:pPr>
            <w:r>
              <w:rPr>
                <w:color w:val="000000"/>
                <w:sz w:val="22"/>
                <w:szCs w:val="22"/>
              </w:rPr>
              <w:t>Stopniowo z</w:t>
            </w:r>
            <w:r w:rsidR="00195C9E" w:rsidRPr="00394A6B">
              <w:rPr>
                <w:color w:val="000000"/>
                <w:sz w:val="22"/>
                <w:szCs w:val="22"/>
              </w:rPr>
              <w:t>mniejszać dawkę c</w:t>
            </w:r>
            <w:r w:rsidR="0031354D" w:rsidRPr="00394A6B">
              <w:rPr>
                <w:color w:val="000000"/>
                <w:sz w:val="22"/>
                <w:szCs w:val="22"/>
              </w:rPr>
              <w:t>o 3 do 6 miesięcy o 3,5 do 7 mg/kg mc.</w:t>
            </w:r>
            <w:r w:rsidR="00301194" w:rsidRPr="00394A6B">
              <w:rPr>
                <w:color w:val="000000"/>
                <w:sz w:val="22"/>
                <w:szCs w:val="22"/>
              </w:rPr>
              <w:t xml:space="preserve"> na </w:t>
            </w:r>
            <w:r w:rsidR="00BE6A04" w:rsidRPr="00394A6B">
              <w:rPr>
                <w:color w:val="000000"/>
                <w:sz w:val="22"/>
                <w:szCs w:val="22"/>
              </w:rPr>
              <w:t>dobę</w:t>
            </w:r>
            <w:r w:rsidR="0031354D" w:rsidRPr="00394A6B">
              <w:rPr>
                <w:color w:val="000000"/>
                <w:sz w:val="22"/>
                <w:szCs w:val="22"/>
              </w:rPr>
              <w:t xml:space="preserve"> do dawki 7 mg/kg mc. na dobę (lub mniejszej) u pacjentów leczonych dawkami &gt;7 mg/kg mc.</w:t>
            </w:r>
            <w:r w:rsidR="00301194" w:rsidRPr="00394A6B">
              <w:rPr>
                <w:color w:val="000000"/>
                <w:sz w:val="22"/>
                <w:szCs w:val="22"/>
              </w:rPr>
              <w:t xml:space="preserve"> na </w:t>
            </w:r>
            <w:r w:rsidR="00BE6A04" w:rsidRPr="00394A6B">
              <w:rPr>
                <w:color w:val="000000"/>
                <w:sz w:val="22"/>
                <w:szCs w:val="22"/>
              </w:rPr>
              <w:t>dobę</w:t>
            </w:r>
            <w:r w:rsidR="0031354D" w:rsidRPr="00394A6B">
              <w:rPr>
                <w:color w:val="000000"/>
                <w:sz w:val="22"/>
                <w:szCs w:val="22"/>
              </w:rPr>
              <w:t>.</w:t>
            </w:r>
          </w:p>
        </w:tc>
      </w:tr>
      <w:tr w:rsidR="0031354D" w:rsidRPr="00394A6B" w14:paraId="1E3C9986" w14:textId="77777777" w:rsidTr="0031354D">
        <w:trPr>
          <w:cantSplit/>
        </w:trPr>
        <w:tc>
          <w:tcPr>
            <w:tcW w:w="1683" w:type="dxa"/>
          </w:tcPr>
          <w:p w14:paraId="24A4F84A" w14:textId="77777777" w:rsidR="0031354D" w:rsidRPr="00394A6B" w:rsidRDefault="0031354D" w:rsidP="0031354D">
            <w:pPr>
              <w:keepNext/>
              <w:widowControl w:val="0"/>
              <w:rPr>
                <w:color w:val="000000"/>
                <w:sz w:val="22"/>
                <w:szCs w:val="22"/>
              </w:rPr>
            </w:pPr>
            <w:r w:rsidRPr="00394A6B">
              <w:rPr>
                <w:color w:val="000000"/>
                <w:sz w:val="22"/>
                <w:szCs w:val="22"/>
              </w:rPr>
              <w:t>&lt;300 µg/l</w:t>
            </w:r>
          </w:p>
        </w:tc>
        <w:tc>
          <w:tcPr>
            <w:tcW w:w="595" w:type="dxa"/>
          </w:tcPr>
          <w:p w14:paraId="67D5EFB2" w14:textId="27969053" w:rsidR="0031354D" w:rsidRPr="00394A6B" w:rsidRDefault="0031354D" w:rsidP="0031354D">
            <w:pPr>
              <w:keepNext/>
              <w:widowControl w:val="0"/>
              <w:rPr>
                <w:color w:val="000000"/>
                <w:sz w:val="22"/>
                <w:szCs w:val="22"/>
              </w:rPr>
            </w:pPr>
            <w:r w:rsidRPr="00394A6B">
              <w:rPr>
                <w:color w:val="000000"/>
                <w:sz w:val="22"/>
                <w:szCs w:val="22"/>
              </w:rPr>
              <w:t>lub</w:t>
            </w:r>
          </w:p>
        </w:tc>
        <w:tc>
          <w:tcPr>
            <w:tcW w:w="2234" w:type="dxa"/>
          </w:tcPr>
          <w:p w14:paraId="15595E14" w14:textId="154F1BD7" w:rsidR="0031354D" w:rsidRPr="003E0100" w:rsidRDefault="0031354D" w:rsidP="0031354D">
            <w:pPr>
              <w:keepNext/>
              <w:widowControl w:val="0"/>
              <w:rPr>
                <w:color w:val="000000"/>
                <w:sz w:val="22"/>
                <w:szCs w:val="22"/>
              </w:rPr>
            </w:pPr>
            <w:r w:rsidRPr="003E0100">
              <w:rPr>
                <w:color w:val="000000"/>
                <w:sz w:val="22"/>
                <w:szCs w:val="22"/>
              </w:rPr>
              <w:t>&lt;3 mg Fe/g suchej masy</w:t>
            </w:r>
          </w:p>
        </w:tc>
        <w:tc>
          <w:tcPr>
            <w:tcW w:w="4553" w:type="dxa"/>
            <w:shd w:val="clear" w:color="auto" w:fill="auto"/>
          </w:tcPr>
          <w:p w14:paraId="295ADF7D" w14:textId="744E5C5F" w:rsidR="0031354D" w:rsidRPr="00394A6B" w:rsidRDefault="00195C9E" w:rsidP="00BE6A04">
            <w:pPr>
              <w:pStyle w:val="Text"/>
              <w:keepNext/>
              <w:widowControl w:val="0"/>
              <w:shd w:val="clear" w:color="auto" w:fill="FFFFFF" w:themeFill="background1"/>
              <w:spacing w:before="0"/>
              <w:jc w:val="left"/>
              <w:rPr>
                <w:color w:val="000000"/>
                <w:sz w:val="22"/>
                <w:szCs w:val="22"/>
                <w:lang w:val="pl-PL"/>
              </w:rPr>
            </w:pPr>
            <w:r w:rsidRPr="00394A6B">
              <w:rPr>
                <w:color w:val="000000"/>
                <w:sz w:val="22"/>
                <w:szCs w:val="22"/>
                <w:lang w:val="pl-PL"/>
              </w:rPr>
              <w:t>L</w:t>
            </w:r>
            <w:r w:rsidR="0031354D" w:rsidRPr="00394A6B">
              <w:rPr>
                <w:color w:val="000000"/>
                <w:sz w:val="22"/>
                <w:szCs w:val="22"/>
                <w:lang w:val="pl-PL"/>
              </w:rPr>
              <w:t>eczenie należy zakończyć</w:t>
            </w:r>
            <w:r w:rsidRPr="00394A6B">
              <w:rPr>
                <w:color w:val="000000"/>
                <w:sz w:val="22"/>
                <w:szCs w:val="22"/>
                <w:lang w:val="pl-PL"/>
              </w:rPr>
              <w:t xml:space="preserve"> po uzyskaniu satysfakcjonującego stężenia żelaza w organizmie</w:t>
            </w:r>
            <w:r w:rsidR="0031354D" w:rsidRPr="00394A6B">
              <w:rPr>
                <w:color w:val="000000"/>
                <w:sz w:val="22"/>
                <w:szCs w:val="22"/>
                <w:lang w:val="pl-PL"/>
              </w:rPr>
              <w:t>.</w:t>
            </w:r>
          </w:p>
        </w:tc>
      </w:tr>
      <w:tr w:rsidR="00BE6A04" w:rsidRPr="00394A6B" w14:paraId="23128F78" w14:textId="77777777" w:rsidTr="00F87440">
        <w:trPr>
          <w:cantSplit/>
        </w:trPr>
        <w:tc>
          <w:tcPr>
            <w:tcW w:w="9065" w:type="dxa"/>
            <w:gridSpan w:val="4"/>
          </w:tcPr>
          <w:p w14:paraId="7971F009" w14:textId="0AE9316F" w:rsidR="00BE6A04" w:rsidRPr="00394A6B" w:rsidRDefault="00BE6A04" w:rsidP="0031354D">
            <w:pPr>
              <w:pStyle w:val="Text"/>
              <w:keepNext/>
              <w:widowControl w:val="0"/>
              <w:shd w:val="clear" w:color="auto" w:fill="FFFFFF" w:themeFill="background1"/>
              <w:spacing w:before="0"/>
              <w:jc w:val="left"/>
              <w:rPr>
                <w:color w:val="000000"/>
                <w:sz w:val="22"/>
                <w:szCs w:val="22"/>
                <w:lang w:val="pl-PL"/>
              </w:rPr>
            </w:pPr>
            <w:r w:rsidRPr="00394A6B">
              <w:rPr>
                <w:color w:val="000000"/>
                <w:sz w:val="22"/>
                <w:szCs w:val="22"/>
                <w:lang w:val="pl-PL"/>
              </w:rPr>
              <w:t>Nie ma dostępnych danych dotyczących wznawiania leczenia u pacjentów, u których dojdzie do ponownej kumulacji żelaza po uzyskaniu zadowalającego stężenia żelaza we krwi i dlatego nie można zalecić wznowienia leczenia</w:t>
            </w:r>
            <w:r w:rsidRPr="00394A6B">
              <w:rPr>
                <w:color w:val="000000"/>
                <w:sz w:val="22"/>
                <w:szCs w:val="22"/>
                <w:shd w:val="clear" w:color="auto" w:fill="FFFFFF" w:themeFill="background1"/>
                <w:lang w:val="pl-PL"/>
              </w:rPr>
              <w:t>.</w:t>
            </w:r>
          </w:p>
        </w:tc>
      </w:tr>
      <w:tr w:rsidR="0031354D" w:rsidRPr="00394A6B" w14:paraId="7A3C5F43" w14:textId="77777777" w:rsidTr="0031354D">
        <w:trPr>
          <w:cantSplit/>
        </w:trPr>
        <w:tc>
          <w:tcPr>
            <w:tcW w:w="9065" w:type="dxa"/>
            <w:gridSpan w:val="4"/>
          </w:tcPr>
          <w:p w14:paraId="15DA7EBA" w14:textId="6640BD58" w:rsidR="0031354D" w:rsidRPr="00394A6B" w:rsidRDefault="0031354D" w:rsidP="000A1E33">
            <w:pPr>
              <w:pStyle w:val="Text"/>
              <w:keepNext/>
              <w:widowControl w:val="0"/>
              <w:shd w:val="clear" w:color="auto" w:fill="FFFFFF" w:themeFill="background1"/>
              <w:spacing w:before="0"/>
              <w:jc w:val="left"/>
              <w:rPr>
                <w:color w:val="000000"/>
                <w:sz w:val="22"/>
                <w:szCs w:val="22"/>
                <w:shd w:val="clear" w:color="auto" w:fill="FFFFFF" w:themeFill="background1"/>
                <w:lang w:val="pl-PL"/>
              </w:rPr>
            </w:pPr>
            <w:r w:rsidRPr="00394A6B">
              <w:rPr>
                <w:color w:val="000000"/>
                <w:sz w:val="22"/>
                <w:szCs w:val="22"/>
                <w:shd w:val="clear" w:color="auto" w:fill="FFFFFF" w:themeFill="background1"/>
                <w:lang w:val="pl-PL"/>
              </w:rPr>
              <w:t>*LIC jest preferowaną metodą oznaczenia przeciążenia żelazem.</w:t>
            </w:r>
          </w:p>
        </w:tc>
      </w:tr>
      <w:bookmarkEnd w:id="8"/>
    </w:tbl>
    <w:p w14:paraId="48A7C592" w14:textId="77777777" w:rsidR="001212A7" w:rsidRPr="007B495E" w:rsidRDefault="001212A7" w:rsidP="00C5555C">
      <w:pPr>
        <w:rPr>
          <w:color w:val="000000"/>
          <w:sz w:val="22"/>
          <w:szCs w:val="22"/>
        </w:rPr>
      </w:pPr>
    </w:p>
    <w:p w14:paraId="675343EF" w14:textId="516BA5EC" w:rsidR="001212A7" w:rsidRPr="00461DB4" w:rsidRDefault="001212A7" w:rsidP="00C5555C">
      <w:pPr>
        <w:rPr>
          <w:color w:val="000000"/>
          <w:sz w:val="22"/>
          <w:szCs w:val="22"/>
        </w:rPr>
      </w:pPr>
      <w:r w:rsidRPr="007B495E">
        <w:rPr>
          <w:color w:val="000000"/>
          <w:sz w:val="22"/>
          <w:szCs w:val="22"/>
        </w:rPr>
        <w:t>U pacjentów</w:t>
      </w:r>
      <w:r w:rsidR="00AC53F9" w:rsidRPr="007B495E">
        <w:rPr>
          <w:color w:val="000000"/>
          <w:sz w:val="22"/>
          <w:szCs w:val="22"/>
        </w:rPr>
        <w:t xml:space="preserve"> dorosłych </w:t>
      </w:r>
      <w:r w:rsidR="0083189E" w:rsidRPr="007B495E">
        <w:rPr>
          <w:color w:val="000000"/>
          <w:sz w:val="22"/>
          <w:szCs w:val="22"/>
        </w:rPr>
        <w:t>oraz</w:t>
      </w:r>
      <w:r w:rsidR="00AC53F9" w:rsidRPr="007B495E">
        <w:rPr>
          <w:color w:val="000000"/>
          <w:sz w:val="22"/>
          <w:szCs w:val="22"/>
        </w:rPr>
        <w:t xml:space="preserve"> dzieci i młodzieży</w:t>
      </w:r>
      <w:r w:rsidRPr="007B495E">
        <w:rPr>
          <w:color w:val="000000"/>
          <w:sz w:val="22"/>
          <w:szCs w:val="22"/>
        </w:rPr>
        <w:t>, u których nie oznaczono stężenia LIC i u których stężenie ferrytyny w surowicy wynosi ≤2</w:t>
      </w:r>
      <w:r w:rsidR="00BE6A04">
        <w:rPr>
          <w:color w:val="000000"/>
          <w:sz w:val="22"/>
          <w:szCs w:val="22"/>
        </w:rPr>
        <w:t> </w:t>
      </w:r>
      <w:r w:rsidRPr="007B495E">
        <w:rPr>
          <w:color w:val="000000"/>
          <w:sz w:val="22"/>
          <w:szCs w:val="22"/>
        </w:rPr>
        <w:t xml:space="preserve">000 µg/l, dawkowanie </w:t>
      </w:r>
      <w:r w:rsidR="00CE706C">
        <w:rPr>
          <w:color w:val="000000"/>
          <w:sz w:val="22"/>
          <w:szCs w:val="22"/>
        </w:rPr>
        <w:t xml:space="preserve">produktu EXJADE tabletki powlekane </w:t>
      </w:r>
      <w:r w:rsidRPr="007B495E">
        <w:rPr>
          <w:color w:val="000000"/>
          <w:sz w:val="22"/>
          <w:szCs w:val="22"/>
        </w:rPr>
        <w:t xml:space="preserve">nie powinno przekraczać </w:t>
      </w:r>
      <w:r w:rsidR="005055C4" w:rsidRPr="007B495E">
        <w:rPr>
          <w:color w:val="000000"/>
          <w:sz w:val="22"/>
          <w:szCs w:val="22"/>
        </w:rPr>
        <w:t>7</w:t>
      </w:r>
      <w:r w:rsidRPr="007B495E">
        <w:rPr>
          <w:color w:val="000000"/>
          <w:sz w:val="22"/>
          <w:szCs w:val="22"/>
        </w:rPr>
        <w:t> mg/kg mc.</w:t>
      </w:r>
      <w:r w:rsidR="00195C9E">
        <w:rPr>
          <w:color w:val="000000"/>
          <w:sz w:val="22"/>
          <w:szCs w:val="22"/>
        </w:rPr>
        <w:t xml:space="preserve"> na dobę.</w:t>
      </w:r>
    </w:p>
    <w:p w14:paraId="66B91BDA" w14:textId="77777777" w:rsidR="001212A7" w:rsidRPr="00461DB4" w:rsidRDefault="001212A7" w:rsidP="00C5555C">
      <w:pPr>
        <w:rPr>
          <w:color w:val="000000"/>
          <w:sz w:val="22"/>
          <w:szCs w:val="22"/>
        </w:rPr>
      </w:pPr>
    </w:p>
    <w:p w14:paraId="666E6305" w14:textId="77777777" w:rsidR="00AF1F3B" w:rsidRPr="00FE1438" w:rsidRDefault="001212A7" w:rsidP="00C5555C">
      <w:pPr>
        <w:keepNext/>
        <w:rPr>
          <w:i/>
          <w:color w:val="000000"/>
          <w:sz w:val="22"/>
          <w:szCs w:val="22"/>
        </w:rPr>
      </w:pPr>
      <w:r w:rsidRPr="00FE1438">
        <w:rPr>
          <w:i/>
          <w:color w:val="000000"/>
          <w:sz w:val="22"/>
          <w:szCs w:val="22"/>
          <w:u w:val="single"/>
        </w:rPr>
        <w:t>Szczególne populacje pacjentów</w:t>
      </w:r>
    </w:p>
    <w:p w14:paraId="33D99514" w14:textId="77777777" w:rsidR="008B21CD" w:rsidRDefault="008B21CD" w:rsidP="00C5555C">
      <w:pPr>
        <w:keepNext/>
        <w:rPr>
          <w:i/>
          <w:color w:val="000000"/>
          <w:sz w:val="22"/>
          <w:szCs w:val="22"/>
        </w:rPr>
      </w:pPr>
    </w:p>
    <w:p w14:paraId="3D38E713" w14:textId="77777777" w:rsidR="001212A7" w:rsidRPr="00461DB4" w:rsidRDefault="001212A7" w:rsidP="00C5555C">
      <w:pPr>
        <w:keepNext/>
        <w:rPr>
          <w:color w:val="000000"/>
          <w:sz w:val="22"/>
          <w:szCs w:val="22"/>
          <w:u w:val="single"/>
        </w:rPr>
      </w:pPr>
      <w:r w:rsidRPr="00461DB4">
        <w:rPr>
          <w:i/>
          <w:color w:val="000000"/>
          <w:sz w:val="22"/>
          <w:szCs w:val="22"/>
        </w:rPr>
        <w:t>Pacjenci w podeszłym wieku (</w:t>
      </w:r>
      <w:r w:rsidRPr="00461DB4">
        <w:rPr>
          <w:i/>
          <w:color w:val="000000"/>
          <w:sz w:val="22"/>
          <w:szCs w:val="22"/>
        </w:rPr>
        <w:sym w:font="Symbol" w:char="F0B3"/>
      </w:r>
      <w:r w:rsidRPr="00461DB4">
        <w:rPr>
          <w:i/>
          <w:color w:val="000000"/>
          <w:sz w:val="22"/>
          <w:szCs w:val="22"/>
        </w:rPr>
        <w:t>65 lat)</w:t>
      </w:r>
    </w:p>
    <w:p w14:paraId="4B059054" w14:textId="77777777" w:rsidR="001212A7" w:rsidRPr="00461DB4" w:rsidRDefault="001212A7" w:rsidP="00C5555C">
      <w:pPr>
        <w:rPr>
          <w:color w:val="000000"/>
          <w:sz w:val="22"/>
          <w:szCs w:val="22"/>
        </w:rPr>
      </w:pPr>
      <w:r w:rsidRPr="00461DB4">
        <w:rPr>
          <w:color w:val="000000"/>
          <w:sz w:val="22"/>
          <w:szCs w:val="22"/>
        </w:rPr>
        <w:t>Zalecenia dotyczące dawkowania u osób w podeszłym wieku są takie same jak opisano powyżej. W badaniach klinicznych u pacjentów w podeszłym wieku działania niepożądane występowały z większą częstością niż u pacjentów młodszych (zwłaszcza biegunka). Pacjenci z tej grupy powinni być ściśle monitorowani pod kątem możliwych działań niepożądanych wymagających dostosowania dawki leku.</w:t>
      </w:r>
    </w:p>
    <w:p w14:paraId="2F7ECAD9" w14:textId="77777777" w:rsidR="001212A7" w:rsidRPr="00461DB4" w:rsidRDefault="001212A7" w:rsidP="00C5555C">
      <w:pPr>
        <w:rPr>
          <w:color w:val="000000"/>
          <w:sz w:val="22"/>
          <w:szCs w:val="22"/>
        </w:rPr>
      </w:pPr>
    </w:p>
    <w:p w14:paraId="2E38A2A0" w14:textId="77777777" w:rsidR="00AF1F3B" w:rsidRPr="004B594C" w:rsidRDefault="001212A7" w:rsidP="00C5555C">
      <w:pPr>
        <w:keepNext/>
        <w:rPr>
          <w:color w:val="000000"/>
          <w:sz w:val="22"/>
          <w:szCs w:val="22"/>
        </w:rPr>
      </w:pPr>
      <w:r w:rsidRPr="00461DB4">
        <w:rPr>
          <w:i/>
          <w:color w:val="000000"/>
          <w:sz w:val="22"/>
          <w:szCs w:val="22"/>
        </w:rPr>
        <w:t>Dzieci i młodzież</w:t>
      </w:r>
    </w:p>
    <w:p w14:paraId="4DC3AC04" w14:textId="77777777" w:rsidR="008B21CD" w:rsidRDefault="008B21CD" w:rsidP="00C5555C">
      <w:pPr>
        <w:keepNext/>
        <w:rPr>
          <w:color w:val="000000"/>
          <w:sz w:val="22"/>
          <w:szCs w:val="22"/>
        </w:rPr>
      </w:pPr>
      <w:r w:rsidRPr="00872BB6">
        <w:rPr>
          <w:color w:val="000000"/>
          <w:sz w:val="22"/>
          <w:szCs w:val="22"/>
        </w:rPr>
        <w:t>Obciążenie żelazem spowodowane transfuzjami krwi:</w:t>
      </w:r>
    </w:p>
    <w:p w14:paraId="66AAF1C3" w14:textId="77777777" w:rsidR="001212A7" w:rsidRPr="00461DB4" w:rsidRDefault="001212A7" w:rsidP="00C5555C">
      <w:pPr>
        <w:rPr>
          <w:color w:val="000000"/>
          <w:sz w:val="22"/>
          <w:szCs w:val="22"/>
        </w:rPr>
      </w:pPr>
      <w:r w:rsidRPr="00461DB4">
        <w:rPr>
          <w:color w:val="000000"/>
          <w:sz w:val="22"/>
          <w:szCs w:val="22"/>
        </w:rPr>
        <w:t>Zalecenia dotyczące dawkowania u dzieci w wieku 2 do 17 lat z obciążeniem żelazem w wyniku trasfuzji są takie same jak dla pacjentów dorosłych</w:t>
      </w:r>
      <w:r w:rsidR="003B1B22">
        <w:rPr>
          <w:color w:val="000000"/>
          <w:sz w:val="22"/>
          <w:szCs w:val="22"/>
        </w:rPr>
        <w:t xml:space="preserve"> (patrz punkt 4.2)</w:t>
      </w:r>
      <w:r w:rsidRPr="00461DB4">
        <w:rPr>
          <w:color w:val="000000"/>
          <w:sz w:val="22"/>
          <w:szCs w:val="22"/>
        </w:rPr>
        <w:t xml:space="preserve">. </w:t>
      </w:r>
      <w:r w:rsidR="003B1B22" w:rsidRPr="00461DB4">
        <w:rPr>
          <w:color w:val="000000"/>
          <w:sz w:val="22"/>
          <w:szCs w:val="22"/>
        </w:rPr>
        <w:t>Zaleca się comiesięczną kontrolę stężenia ferrytyny w surowicy</w:t>
      </w:r>
      <w:r w:rsidR="003B1B22">
        <w:rPr>
          <w:color w:val="000000"/>
          <w:sz w:val="22"/>
          <w:szCs w:val="22"/>
        </w:rPr>
        <w:t xml:space="preserve"> w celu oceny odpowiedzi pacjenta na leczenie i zminimalizowania ryzyka nadmiernej chelatacji (patrz punkt 4.4). </w:t>
      </w:r>
      <w:r w:rsidRPr="00461DB4">
        <w:rPr>
          <w:color w:val="000000"/>
          <w:sz w:val="22"/>
          <w:szCs w:val="22"/>
        </w:rPr>
        <w:t>Obliczając dawkę leku należy uwzględnić zmiany masy ciała dzieci w czasie.</w:t>
      </w:r>
    </w:p>
    <w:p w14:paraId="4709BDA6" w14:textId="77777777" w:rsidR="001212A7" w:rsidRPr="00461DB4" w:rsidRDefault="001212A7" w:rsidP="00C5555C">
      <w:pPr>
        <w:rPr>
          <w:color w:val="000000"/>
          <w:sz w:val="22"/>
          <w:szCs w:val="22"/>
        </w:rPr>
      </w:pPr>
    </w:p>
    <w:p w14:paraId="5BBD7427" w14:textId="77777777" w:rsidR="001212A7" w:rsidRPr="00461DB4" w:rsidRDefault="001212A7" w:rsidP="00C5555C">
      <w:pPr>
        <w:rPr>
          <w:color w:val="000000"/>
          <w:sz w:val="22"/>
          <w:szCs w:val="22"/>
        </w:rPr>
      </w:pPr>
      <w:r w:rsidRPr="00461DB4">
        <w:rPr>
          <w:color w:val="000000"/>
          <w:sz w:val="22"/>
          <w:szCs w:val="22"/>
        </w:rPr>
        <w:t xml:space="preserve">U dzieci w wieku między </w:t>
      </w:r>
      <w:smartTag w:uri="urn:schemas-microsoft-com:office:smarttags" w:element="metricconverter">
        <w:smartTagPr>
          <w:attr w:name="ProductID" w:val="2 a"/>
        </w:smartTagPr>
        <w:r w:rsidRPr="00461DB4">
          <w:rPr>
            <w:color w:val="000000"/>
            <w:sz w:val="22"/>
            <w:szCs w:val="22"/>
          </w:rPr>
          <w:t>2 a</w:t>
        </w:r>
      </w:smartTag>
      <w:r w:rsidRPr="00461DB4">
        <w:rPr>
          <w:color w:val="000000"/>
          <w:sz w:val="22"/>
          <w:szCs w:val="22"/>
        </w:rPr>
        <w:t xml:space="preserve"> 5 lat z obciążeniem żelazem w wyniku transfuzji, ekspozycja na lek jest mniejsza niż u dorosłych (patrz punkt 5.2). W tej grupie wiekowej mogą być konieczne większe dawki niż u dorosłych. Jednakże dawka początkowa powinna być taka sama jak dla dorosłych, dostosowana do indywidualnych potrzeb.</w:t>
      </w:r>
    </w:p>
    <w:p w14:paraId="0E1DD6C2" w14:textId="77777777" w:rsidR="001212A7" w:rsidRPr="00461DB4" w:rsidRDefault="001212A7" w:rsidP="00C5555C">
      <w:pPr>
        <w:rPr>
          <w:color w:val="000000"/>
          <w:sz w:val="22"/>
          <w:szCs w:val="22"/>
        </w:rPr>
      </w:pPr>
    </w:p>
    <w:p w14:paraId="29C49B1B" w14:textId="77777777" w:rsidR="008B21CD" w:rsidRDefault="008B21CD" w:rsidP="00C5555C">
      <w:pPr>
        <w:keepNext/>
        <w:rPr>
          <w:color w:val="000000"/>
          <w:sz w:val="22"/>
          <w:szCs w:val="22"/>
        </w:rPr>
      </w:pPr>
      <w:r w:rsidRPr="00872BB6">
        <w:rPr>
          <w:color w:val="000000"/>
          <w:sz w:val="22"/>
          <w:szCs w:val="22"/>
        </w:rPr>
        <w:t>Zespoły talasemii niezależne od transfuzji krwi</w:t>
      </w:r>
      <w:r w:rsidRPr="005D7008">
        <w:rPr>
          <w:color w:val="000000"/>
          <w:sz w:val="22"/>
          <w:szCs w:val="22"/>
        </w:rPr>
        <w:t>:</w:t>
      </w:r>
    </w:p>
    <w:p w14:paraId="767F3159" w14:textId="7EB0B468" w:rsidR="001212A7" w:rsidRPr="002A4915" w:rsidRDefault="001212A7" w:rsidP="00C5555C">
      <w:pPr>
        <w:rPr>
          <w:color w:val="000000"/>
          <w:sz w:val="22"/>
          <w:szCs w:val="22"/>
        </w:rPr>
      </w:pPr>
      <w:r w:rsidRPr="00461DB4">
        <w:rPr>
          <w:color w:val="000000"/>
          <w:sz w:val="22"/>
          <w:szCs w:val="22"/>
        </w:rPr>
        <w:t xml:space="preserve">U dzieci i młodzieży z zespołami talasemii niezależnymi od transfuzji krwi dawkowanie </w:t>
      </w:r>
      <w:r w:rsidR="00CE706C">
        <w:rPr>
          <w:color w:val="000000"/>
          <w:sz w:val="22"/>
          <w:szCs w:val="22"/>
        </w:rPr>
        <w:t xml:space="preserve">produktu leczniczego EXJADE tabletki powlekane </w:t>
      </w:r>
      <w:r w:rsidRPr="00461DB4">
        <w:rPr>
          <w:color w:val="000000"/>
          <w:sz w:val="22"/>
          <w:szCs w:val="22"/>
        </w:rPr>
        <w:t xml:space="preserve">nie powinno przekraczać </w:t>
      </w:r>
      <w:r w:rsidR="005055C4">
        <w:rPr>
          <w:color w:val="000000"/>
          <w:sz w:val="22"/>
          <w:szCs w:val="22"/>
        </w:rPr>
        <w:t>7</w:t>
      </w:r>
      <w:r w:rsidRPr="00461DB4">
        <w:rPr>
          <w:color w:val="000000"/>
          <w:sz w:val="22"/>
          <w:szCs w:val="22"/>
        </w:rPr>
        <w:t> mg/kg mc.</w:t>
      </w:r>
      <w:r w:rsidR="00195C9E">
        <w:rPr>
          <w:color w:val="000000"/>
          <w:sz w:val="22"/>
          <w:szCs w:val="22"/>
        </w:rPr>
        <w:t xml:space="preserve"> na dobę.</w:t>
      </w:r>
      <w:r w:rsidRPr="00461DB4">
        <w:rPr>
          <w:color w:val="000000"/>
          <w:sz w:val="22"/>
          <w:szCs w:val="22"/>
        </w:rPr>
        <w:t xml:space="preserve"> U tych pacjentów jest niezbędne ściślejsze monitorowanie LIC i stężenia ferrytyny w surowicy, aby uniknąć nadmiernej chelatacji</w:t>
      </w:r>
      <w:r w:rsidR="003B1B22">
        <w:rPr>
          <w:color w:val="000000"/>
          <w:sz w:val="22"/>
          <w:szCs w:val="22"/>
        </w:rPr>
        <w:t xml:space="preserve"> (</w:t>
      </w:r>
      <w:r w:rsidR="003B1B22" w:rsidRPr="002A4915">
        <w:rPr>
          <w:color w:val="000000"/>
          <w:sz w:val="22"/>
          <w:szCs w:val="22"/>
        </w:rPr>
        <w:t>patrz punkt 4.4).</w:t>
      </w:r>
      <w:r w:rsidRPr="002A4915">
        <w:rPr>
          <w:color w:val="000000"/>
          <w:sz w:val="22"/>
          <w:szCs w:val="22"/>
        </w:rPr>
        <w:t xml:space="preserve"> </w:t>
      </w:r>
      <w:r w:rsidR="00513E7F" w:rsidRPr="002A4915">
        <w:rPr>
          <w:color w:val="000000"/>
          <w:sz w:val="22"/>
          <w:szCs w:val="22"/>
        </w:rPr>
        <w:t>O</w:t>
      </w:r>
      <w:r w:rsidRPr="002A4915">
        <w:rPr>
          <w:color w:val="000000"/>
          <w:sz w:val="22"/>
          <w:szCs w:val="22"/>
        </w:rPr>
        <w:t>prócz comiesięcznych oznaczeń stężenia ferrytyny w surowicy, LIC należy kontrolować co trzy miesiące, gdy stężenie ferrytyny w surowicy wyniesie ≤800 </w:t>
      </w:r>
      <w:r w:rsidRPr="002A4915">
        <w:rPr>
          <w:color w:val="000000"/>
          <w:sz w:val="22"/>
          <w:szCs w:val="22"/>
        </w:rPr>
        <w:sym w:font="Symbol" w:char="F06D"/>
      </w:r>
      <w:r w:rsidRPr="002A4915">
        <w:rPr>
          <w:color w:val="000000"/>
          <w:sz w:val="22"/>
          <w:szCs w:val="22"/>
        </w:rPr>
        <w:t>g/l.</w:t>
      </w:r>
    </w:p>
    <w:p w14:paraId="08951BAC" w14:textId="77777777" w:rsidR="001212A7" w:rsidRPr="002A4915" w:rsidRDefault="001212A7" w:rsidP="00C5555C">
      <w:pPr>
        <w:rPr>
          <w:color w:val="000000"/>
          <w:sz w:val="22"/>
          <w:szCs w:val="22"/>
        </w:rPr>
      </w:pPr>
    </w:p>
    <w:p w14:paraId="5B533E2B" w14:textId="77777777" w:rsidR="008B21CD" w:rsidRDefault="008B21CD" w:rsidP="00C5555C">
      <w:pPr>
        <w:keepNext/>
        <w:rPr>
          <w:color w:val="000000"/>
          <w:sz w:val="22"/>
          <w:szCs w:val="22"/>
        </w:rPr>
      </w:pPr>
      <w:r w:rsidRPr="002A4915">
        <w:rPr>
          <w:color w:val="000000"/>
          <w:sz w:val="22"/>
          <w:szCs w:val="22"/>
        </w:rPr>
        <w:t>Dzieci w wieku od urodzenia</w:t>
      </w:r>
      <w:r>
        <w:rPr>
          <w:color w:val="000000"/>
          <w:sz w:val="22"/>
          <w:szCs w:val="22"/>
        </w:rPr>
        <w:t xml:space="preserve"> do 23 miesięcy:</w:t>
      </w:r>
    </w:p>
    <w:p w14:paraId="2384E9AA" w14:textId="77777777" w:rsidR="001212A7" w:rsidRPr="00291C1D" w:rsidRDefault="001212A7" w:rsidP="00C5555C">
      <w:pPr>
        <w:rPr>
          <w:color w:val="000000"/>
          <w:sz w:val="22"/>
          <w:szCs w:val="22"/>
        </w:rPr>
      </w:pPr>
      <w:r w:rsidRPr="00461DB4">
        <w:rPr>
          <w:color w:val="000000"/>
          <w:sz w:val="22"/>
          <w:szCs w:val="22"/>
        </w:rPr>
        <w:t>Nie określono bezpieczeństwa stosowania ani skuteczności produktu leczniczego EXJADE u dzieci w wieku od urodzenia do 23</w:t>
      </w:r>
      <w:r w:rsidRPr="00A33137">
        <w:rPr>
          <w:color w:val="000000"/>
          <w:sz w:val="22"/>
          <w:szCs w:val="22"/>
        </w:rPr>
        <w:t> </w:t>
      </w:r>
      <w:r w:rsidRPr="00C9569C">
        <w:rPr>
          <w:color w:val="000000"/>
          <w:sz w:val="22"/>
          <w:szCs w:val="22"/>
        </w:rPr>
        <w:t xml:space="preserve">miesięcy. </w:t>
      </w:r>
      <w:r w:rsidR="005C718A">
        <w:rPr>
          <w:color w:val="000000"/>
          <w:sz w:val="22"/>
          <w:szCs w:val="22"/>
        </w:rPr>
        <w:t>Dane n</w:t>
      </w:r>
      <w:r w:rsidRPr="00291C1D">
        <w:rPr>
          <w:color w:val="000000"/>
          <w:sz w:val="22"/>
          <w:szCs w:val="22"/>
        </w:rPr>
        <w:t xml:space="preserve">ie </w:t>
      </w:r>
      <w:r w:rsidR="005C718A">
        <w:rPr>
          <w:color w:val="000000"/>
          <w:sz w:val="22"/>
          <w:szCs w:val="22"/>
        </w:rPr>
        <w:t>są</w:t>
      </w:r>
      <w:r w:rsidRPr="00291C1D">
        <w:rPr>
          <w:color w:val="000000"/>
          <w:sz w:val="22"/>
          <w:szCs w:val="22"/>
        </w:rPr>
        <w:t xml:space="preserve"> dostępn</w:t>
      </w:r>
      <w:r w:rsidR="005C718A">
        <w:rPr>
          <w:color w:val="000000"/>
          <w:sz w:val="22"/>
          <w:szCs w:val="22"/>
        </w:rPr>
        <w:t>e</w:t>
      </w:r>
      <w:r w:rsidRPr="00291C1D">
        <w:rPr>
          <w:color w:val="000000"/>
          <w:sz w:val="22"/>
          <w:szCs w:val="22"/>
        </w:rPr>
        <w:t>.</w:t>
      </w:r>
    </w:p>
    <w:p w14:paraId="3D04E3C4" w14:textId="77777777" w:rsidR="001212A7" w:rsidRPr="004E6E65" w:rsidRDefault="001212A7" w:rsidP="00C5555C">
      <w:pPr>
        <w:rPr>
          <w:color w:val="000000"/>
          <w:sz w:val="22"/>
          <w:szCs w:val="22"/>
        </w:rPr>
      </w:pPr>
    </w:p>
    <w:p w14:paraId="7FA2BB34" w14:textId="77777777" w:rsidR="001212A7" w:rsidRPr="00BC7F2D" w:rsidRDefault="001212A7" w:rsidP="00C5555C">
      <w:pPr>
        <w:keepNext/>
        <w:rPr>
          <w:i/>
          <w:color w:val="000000"/>
          <w:sz w:val="22"/>
          <w:szCs w:val="22"/>
        </w:rPr>
      </w:pPr>
      <w:r w:rsidRPr="00BC7F2D">
        <w:rPr>
          <w:i/>
          <w:color w:val="000000"/>
          <w:sz w:val="22"/>
          <w:szCs w:val="22"/>
        </w:rPr>
        <w:t>Pacjenci z zaburzeniami czynności nerek</w:t>
      </w:r>
    </w:p>
    <w:p w14:paraId="20F4B467" w14:textId="77777777" w:rsidR="001212A7" w:rsidRPr="00291C1D" w:rsidRDefault="001212A7" w:rsidP="00C5555C">
      <w:pPr>
        <w:pStyle w:val="Text"/>
        <w:widowControl w:val="0"/>
        <w:spacing w:before="0"/>
        <w:jc w:val="left"/>
        <w:rPr>
          <w:color w:val="000000"/>
          <w:sz w:val="22"/>
          <w:szCs w:val="22"/>
          <w:lang w:val="pl-PL"/>
        </w:rPr>
      </w:pPr>
      <w:r w:rsidRPr="00EE6BA8">
        <w:rPr>
          <w:color w:val="000000"/>
          <w:sz w:val="22"/>
          <w:szCs w:val="22"/>
          <w:lang w:val="pl-PL"/>
        </w:rPr>
        <w:t xml:space="preserve">Produktu </w:t>
      </w:r>
      <w:r w:rsidRPr="00B07304">
        <w:rPr>
          <w:color w:val="000000"/>
          <w:sz w:val="22"/>
          <w:szCs w:val="22"/>
          <w:lang w:val="pl-PL"/>
        </w:rPr>
        <w:t xml:space="preserve">leczniczego </w:t>
      </w:r>
      <w:r w:rsidRPr="00846F53">
        <w:rPr>
          <w:color w:val="000000"/>
          <w:sz w:val="22"/>
          <w:szCs w:val="22"/>
          <w:lang w:val="pl-PL"/>
        </w:rPr>
        <w:t>EXJADE nie badano u</w:t>
      </w:r>
      <w:r w:rsidRPr="00291C1D">
        <w:rPr>
          <w:color w:val="000000"/>
          <w:sz w:val="22"/>
          <w:szCs w:val="22"/>
          <w:lang w:val="pl-PL"/>
        </w:rPr>
        <w:t xml:space="preserve"> pacjentów z zaburzeniami czynności nerek i jest on przeciwwskazany u pacjentów z klirensem kreatyniny &lt;60 ml/min (patrz punkt 4.3 i 4.4).</w:t>
      </w:r>
    </w:p>
    <w:p w14:paraId="66B9864B" w14:textId="77777777" w:rsidR="001212A7" w:rsidRPr="00291C1D" w:rsidRDefault="001212A7" w:rsidP="00C5555C">
      <w:pPr>
        <w:rPr>
          <w:color w:val="000000"/>
          <w:sz w:val="22"/>
          <w:szCs w:val="22"/>
        </w:rPr>
      </w:pPr>
    </w:p>
    <w:p w14:paraId="7661D1E5" w14:textId="77777777" w:rsidR="001212A7" w:rsidRPr="00291C1D" w:rsidRDefault="001212A7" w:rsidP="00C5555C">
      <w:pPr>
        <w:keepNext/>
        <w:rPr>
          <w:i/>
          <w:color w:val="000000"/>
          <w:sz w:val="22"/>
          <w:szCs w:val="22"/>
        </w:rPr>
      </w:pPr>
      <w:r w:rsidRPr="00291C1D">
        <w:rPr>
          <w:i/>
          <w:color w:val="000000"/>
          <w:sz w:val="22"/>
          <w:szCs w:val="22"/>
        </w:rPr>
        <w:t>Pacjenci z zaburzeniami czynności wątroby</w:t>
      </w:r>
    </w:p>
    <w:p w14:paraId="21BE388D" w14:textId="622D8D3B" w:rsidR="001212A7" w:rsidRPr="00291C1D" w:rsidRDefault="001212A7" w:rsidP="00C5555C">
      <w:pPr>
        <w:rPr>
          <w:color w:val="000000"/>
          <w:sz w:val="22"/>
          <w:szCs w:val="22"/>
        </w:rPr>
      </w:pPr>
      <w:r w:rsidRPr="00291C1D">
        <w:rPr>
          <w:color w:val="000000"/>
          <w:sz w:val="22"/>
          <w:szCs w:val="22"/>
        </w:rPr>
        <w:t>Nie zaleca się stosowania produktu leczniczego EXJADE u pacjentów z ciężkimi zaburzeniami czynności wątroby (C wg skali Child-Pugh). U pacjentów z umiarkowanymi zaburzeniami czynności wątroby (B wg skali Child-Pugh) dawkę należy znacząco zmniejszyć, a następnie stopniowo zwiększać do poziomu 50%</w:t>
      </w:r>
      <w:r w:rsidR="00272066">
        <w:rPr>
          <w:color w:val="000000"/>
          <w:sz w:val="22"/>
          <w:szCs w:val="22"/>
        </w:rPr>
        <w:t xml:space="preserve"> zalecanej dawki </w:t>
      </w:r>
      <w:r w:rsidR="00A15409">
        <w:rPr>
          <w:color w:val="000000"/>
          <w:sz w:val="22"/>
          <w:szCs w:val="22"/>
        </w:rPr>
        <w:t xml:space="preserve">leczniczej </w:t>
      </w:r>
      <w:r w:rsidR="00272066">
        <w:rPr>
          <w:color w:val="000000"/>
          <w:sz w:val="22"/>
          <w:szCs w:val="22"/>
        </w:rPr>
        <w:t xml:space="preserve">dla pacjentów </w:t>
      </w:r>
      <w:r w:rsidR="00A15409">
        <w:rPr>
          <w:color w:val="000000"/>
          <w:sz w:val="22"/>
          <w:szCs w:val="22"/>
        </w:rPr>
        <w:t>z prawidłową czynnością wątroby</w:t>
      </w:r>
      <w:r w:rsidRPr="00291C1D">
        <w:rPr>
          <w:color w:val="000000"/>
          <w:sz w:val="22"/>
          <w:szCs w:val="22"/>
        </w:rPr>
        <w:t xml:space="preserve"> (patrz punkt 4.4 i 5.2), i u tych pacjentów produkt leczniczy EXJADE musi być stosowany z ostrożnością. U wszystkich pacjentów należy ściśle kontrolować czynność wątroby przed rozpoczęciem leczenia, co 2 tygodnie w pierwszym miesiącu leczenia, a następnie co miesiąc (patrz punkt 4.4).</w:t>
      </w:r>
    </w:p>
    <w:p w14:paraId="198C4487" w14:textId="77777777" w:rsidR="001212A7" w:rsidRPr="00291C1D" w:rsidRDefault="001212A7" w:rsidP="00C5555C">
      <w:pPr>
        <w:rPr>
          <w:color w:val="000000"/>
          <w:sz w:val="22"/>
          <w:szCs w:val="22"/>
          <w:u w:val="single"/>
        </w:rPr>
      </w:pPr>
    </w:p>
    <w:p w14:paraId="352DB793" w14:textId="77777777" w:rsidR="001212A7" w:rsidRPr="00291C1D" w:rsidRDefault="001212A7" w:rsidP="00C5555C">
      <w:pPr>
        <w:keepNext/>
        <w:rPr>
          <w:color w:val="000000"/>
          <w:sz w:val="22"/>
          <w:szCs w:val="22"/>
          <w:u w:val="single"/>
        </w:rPr>
      </w:pPr>
      <w:r w:rsidRPr="00291C1D">
        <w:rPr>
          <w:color w:val="000000"/>
          <w:sz w:val="22"/>
          <w:szCs w:val="22"/>
          <w:u w:val="single"/>
        </w:rPr>
        <w:t>Sposób podawania</w:t>
      </w:r>
    </w:p>
    <w:p w14:paraId="35E855A6" w14:textId="77777777" w:rsidR="001212A7" w:rsidRPr="00291C1D" w:rsidRDefault="001212A7" w:rsidP="00C5555C">
      <w:pPr>
        <w:rPr>
          <w:color w:val="000000"/>
          <w:sz w:val="22"/>
          <w:szCs w:val="22"/>
        </w:rPr>
      </w:pPr>
      <w:r w:rsidRPr="00291C1D">
        <w:rPr>
          <w:color w:val="000000"/>
          <w:sz w:val="22"/>
          <w:szCs w:val="22"/>
        </w:rPr>
        <w:t>Do podania doustnego.</w:t>
      </w:r>
    </w:p>
    <w:p w14:paraId="2D2A9394" w14:textId="77777777" w:rsidR="004C2011" w:rsidRDefault="004C2011" w:rsidP="00C5555C">
      <w:pPr>
        <w:rPr>
          <w:color w:val="000000"/>
          <w:sz w:val="22"/>
          <w:szCs w:val="22"/>
        </w:rPr>
      </w:pPr>
    </w:p>
    <w:p w14:paraId="556C592D" w14:textId="77777777" w:rsidR="004C2011" w:rsidRDefault="004C2011" w:rsidP="00C5555C">
      <w:pPr>
        <w:rPr>
          <w:color w:val="000000"/>
          <w:sz w:val="22"/>
          <w:szCs w:val="22"/>
        </w:rPr>
      </w:pPr>
      <w:r w:rsidRPr="004C2011">
        <w:rPr>
          <w:color w:val="000000"/>
          <w:sz w:val="22"/>
          <w:szCs w:val="22"/>
        </w:rPr>
        <w:t xml:space="preserve">Tabletki powlekane należy połykać w całości, popijając niewielką ilością wody. U pacjentów, którzy nie są w stanie połknąć </w:t>
      </w:r>
      <w:r>
        <w:rPr>
          <w:color w:val="000000"/>
          <w:sz w:val="22"/>
          <w:szCs w:val="22"/>
        </w:rPr>
        <w:t xml:space="preserve">całej </w:t>
      </w:r>
      <w:r w:rsidRPr="004C2011">
        <w:rPr>
          <w:color w:val="000000"/>
          <w:sz w:val="22"/>
          <w:szCs w:val="22"/>
        </w:rPr>
        <w:t>tabletki, tabletki powlekane mogą być rozkruszane i dosypane w postaci rozkruszonej do półpłynnego pokarmu, np. jogurtu lub przecieru jabłkowego (przetartych jabłek). Należy spożyć natychmiast całą dawkę wraz z pokarmem i nie przechowywać jej do przyszłego wykorzystania.</w:t>
      </w:r>
    </w:p>
    <w:p w14:paraId="38A5E6F8" w14:textId="77777777" w:rsidR="004C2011" w:rsidRDefault="004C2011" w:rsidP="00C5555C">
      <w:pPr>
        <w:rPr>
          <w:color w:val="000000"/>
          <w:sz w:val="22"/>
          <w:szCs w:val="22"/>
        </w:rPr>
      </w:pPr>
    </w:p>
    <w:p w14:paraId="4F9A86D8" w14:textId="77777777" w:rsidR="001212A7" w:rsidRPr="00291C1D" w:rsidRDefault="00645B78" w:rsidP="00C5555C">
      <w:pPr>
        <w:rPr>
          <w:color w:val="000000"/>
          <w:sz w:val="22"/>
          <w:szCs w:val="22"/>
        </w:rPr>
      </w:pPr>
      <w:r>
        <w:rPr>
          <w:color w:val="000000"/>
          <w:sz w:val="22"/>
          <w:szCs w:val="22"/>
        </w:rPr>
        <w:t>T</w:t>
      </w:r>
      <w:r w:rsidR="004C2011" w:rsidRPr="004C2011">
        <w:rPr>
          <w:color w:val="000000"/>
          <w:sz w:val="22"/>
          <w:szCs w:val="22"/>
        </w:rPr>
        <w:t>abletki powlekane należy przyjmować raz na dobę, najlepiej o tej samej porze każdego dnia i można je przyjmować na czczo lub z lekkim posiłkiem (patrz punkt</w:t>
      </w:r>
      <w:r w:rsidR="00B1202A">
        <w:rPr>
          <w:color w:val="000000"/>
          <w:sz w:val="22"/>
          <w:szCs w:val="22"/>
        </w:rPr>
        <w:t> </w:t>
      </w:r>
      <w:r w:rsidR="004C2011" w:rsidRPr="004C2011">
        <w:rPr>
          <w:color w:val="000000"/>
          <w:sz w:val="22"/>
          <w:szCs w:val="22"/>
        </w:rPr>
        <w:t>4.5 i 5.2).</w:t>
      </w:r>
    </w:p>
    <w:p w14:paraId="7633E2A2" w14:textId="77777777" w:rsidR="001212A7" w:rsidRPr="00291C1D" w:rsidRDefault="001212A7" w:rsidP="00C5555C">
      <w:pPr>
        <w:rPr>
          <w:color w:val="000000"/>
          <w:sz w:val="22"/>
          <w:szCs w:val="22"/>
        </w:rPr>
      </w:pPr>
    </w:p>
    <w:p w14:paraId="3F8A5CB5" w14:textId="77777777" w:rsidR="001212A7" w:rsidRPr="00291C1D" w:rsidRDefault="001212A7" w:rsidP="00C5555C">
      <w:pPr>
        <w:keepNext/>
        <w:ind w:left="540" w:hanging="540"/>
        <w:rPr>
          <w:b/>
          <w:color w:val="000000"/>
          <w:sz w:val="22"/>
          <w:szCs w:val="22"/>
        </w:rPr>
      </w:pPr>
      <w:r w:rsidRPr="00291C1D">
        <w:rPr>
          <w:b/>
          <w:color w:val="000000"/>
          <w:sz w:val="22"/>
          <w:szCs w:val="22"/>
        </w:rPr>
        <w:t>4.3</w:t>
      </w:r>
      <w:r w:rsidRPr="00291C1D">
        <w:rPr>
          <w:b/>
          <w:color w:val="000000"/>
          <w:sz w:val="22"/>
          <w:szCs w:val="22"/>
        </w:rPr>
        <w:tab/>
        <w:t>Przeciwwskazania</w:t>
      </w:r>
    </w:p>
    <w:p w14:paraId="3A136F56" w14:textId="77777777" w:rsidR="001212A7" w:rsidRPr="00291C1D" w:rsidRDefault="001212A7" w:rsidP="00C5555C">
      <w:pPr>
        <w:keepNext/>
        <w:rPr>
          <w:color w:val="000000"/>
          <w:sz w:val="22"/>
          <w:szCs w:val="22"/>
        </w:rPr>
      </w:pPr>
    </w:p>
    <w:p w14:paraId="16A2F915" w14:textId="64085185" w:rsidR="001212A7" w:rsidRPr="00291C1D" w:rsidRDefault="001212A7" w:rsidP="00C5555C">
      <w:pPr>
        <w:rPr>
          <w:color w:val="000000"/>
          <w:sz w:val="22"/>
          <w:szCs w:val="22"/>
        </w:rPr>
      </w:pPr>
      <w:r w:rsidRPr="00291C1D">
        <w:rPr>
          <w:color w:val="000000"/>
          <w:sz w:val="22"/>
          <w:szCs w:val="22"/>
        </w:rPr>
        <w:t>Nadwrażliwość na substancję czynną lub na którąkolwiek substancję pomocniczą wymienioną w punkcie</w:t>
      </w:r>
      <w:r w:rsidR="002F16F7">
        <w:rPr>
          <w:color w:val="000000"/>
          <w:sz w:val="22"/>
          <w:szCs w:val="22"/>
        </w:rPr>
        <w:t> </w:t>
      </w:r>
      <w:r w:rsidRPr="00291C1D">
        <w:rPr>
          <w:color w:val="000000"/>
          <w:sz w:val="22"/>
          <w:szCs w:val="22"/>
        </w:rPr>
        <w:t>6.1.</w:t>
      </w:r>
    </w:p>
    <w:p w14:paraId="053A4F02" w14:textId="77777777" w:rsidR="001212A7" w:rsidRPr="00291C1D" w:rsidRDefault="001212A7" w:rsidP="00C5555C">
      <w:pPr>
        <w:rPr>
          <w:color w:val="000000"/>
          <w:sz w:val="22"/>
          <w:szCs w:val="22"/>
        </w:rPr>
      </w:pPr>
    </w:p>
    <w:p w14:paraId="28F5B1EE" w14:textId="2E2C4EA2" w:rsidR="001212A7" w:rsidRPr="00291C1D" w:rsidRDefault="001212A7" w:rsidP="00C5555C">
      <w:pPr>
        <w:rPr>
          <w:bCs/>
          <w:color w:val="000000"/>
          <w:sz w:val="22"/>
          <w:szCs w:val="22"/>
        </w:rPr>
      </w:pPr>
      <w:r w:rsidRPr="00291C1D">
        <w:rPr>
          <w:bCs/>
          <w:color w:val="000000"/>
          <w:sz w:val="22"/>
          <w:szCs w:val="22"/>
        </w:rPr>
        <w:t>Jednoczesne podawanie innych środków chelatujących żelazo, ponieważ bezpieczeństwo takiego leczenia skojarzonego nie zostało ustalone (patrz punkt</w:t>
      </w:r>
      <w:r w:rsidR="002F16F7">
        <w:rPr>
          <w:bCs/>
          <w:color w:val="000000"/>
          <w:sz w:val="22"/>
          <w:szCs w:val="22"/>
        </w:rPr>
        <w:t> </w:t>
      </w:r>
      <w:r w:rsidRPr="00291C1D">
        <w:rPr>
          <w:bCs/>
          <w:color w:val="000000"/>
          <w:sz w:val="22"/>
          <w:szCs w:val="22"/>
        </w:rPr>
        <w:t>4.5).</w:t>
      </w:r>
    </w:p>
    <w:p w14:paraId="74B7C5C2" w14:textId="77777777" w:rsidR="001212A7" w:rsidRPr="00291C1D" w:rsidRDefault="001212A7" w:rsidP="00C5555C">
      <w:pPr>
        <w:rPr>
          <w:bCs/>
          <w:color w:val="000000"/>
          <w:sz w:val="22"/>
          <w:szCs w:val="22"/>
        </w:rPr>
      </w:pPr>
    </w:p>
    <w:p w14:paraId="492A9C8F" w14:textId="77777777" w:rsidR="001212A7" w:rsidRPr="00291C1D" w:rsidRDefault="001212A7" w:rsidP="00C5555C">
      <w:pPr>
        <w:rPr>
          <w:bCs/>
          <w:color w:val="000000"/>
          <w:sz w:val="22"/>
          <w:szCs w:val="22"/>
        </w:rPr>
      </w:pPr>
      <w:r w:rsidRPr="00291C1D">
        <w:rPr>
          <w:color w:val="000000"/>
          <w:sz w:val="22"/>
          <w:szCs w:val="22"/>
        </w:rPr>
        <w:t>Pacjenci z klirensem kreatyniny &lt;60 ml/min.</w:t>
      </w:r>
    </w:p>
    <w:p w14:paraId="02C5082C" w14:textId="77777777" w:rsidR="001212A7" w:rsidRPr="00291C1D" w:rsidRDefault="001212A7" w:rsidP="00C5555C">
      <w:pPr>
        <w:rPr>
          <w:bCs/>
          <w:color w:val="000000"/>
          <w:sz w:val="22"/>
          <w:szCs w:val="22"/>
        </w:rPr>
      </w:pPr>
    </w:p>
    <w:p w14:paraId="5BD73AE0" w14:textId="77777777" w:rsidR="001212A7" w:rsidRPr="00291C1D" w:rsidRDefault="001212A7" w:rsidP="00C5555C">
      <w:pPr>
        <w:keepNext/>
        <w:ind w:left="540" w:hanging="540"/>
        <w:rPr>
          <w:b/>
          <w:color w:val="000000"/>
          <w:sz w:val="22"/>
          <w:szCs w:val="22"/>
        </w:rPr>
      </w:pPr>
      <w:r w:rsidRPr="00291C1D">
        <w:rPr>
          <w:b/>
          <w:color w:val="000000"/>
          <w:sz w:val="22"/>
          <w:szCs w:val="22"/>
        </w:rPr>
        <w:t>4.4</w:t>
      </w:r>
      <w:r w:rsidRPr="00291C1D">
        <w:rPr>
          <w:b/>
          <w:color w:val="000000"/>
          <w:sz w:val="22"/>
          <w:szCs w:val="22"/>
        </w:rPr>
        <w:tab/>
        <w:t>Specjalne ostrzeżenia i środki ostrożności dotyczące stosowania</w:t>
      </w:r>
    </w:p>
    <w:p w14:paraId="6AFA9ABC" w14:textId="77777777" w:rsidR="001212A7" w:rsidRPr="00291C1D" w:rsidRDefault="001212A7" w:rsidP="00C5555C">
      <w:pPr>
        <w:keepNext/>
        <w:rPr>
          <w:color w:val="000000"/>
          <w:sz w:val="22"/>
          <w:szCs w:val="22"/>
        </w:rPr>
      </w:pPr>
    </w:p>
    <w:p w14:paraId="2B0F1CB4" w14:textId="77777777" w:rsidR="001212A7" w:rsidRPr="00291C1D" w:rsidRDefault="001212A7" w:rsidP="00C5555C">
      <w:pPr>
        <w:keepNext/>
        <w:pBdr>
          <w:top w:val="single" w:sz="4" w:space="1" w:color="auto"/>
          <w:left w:val="single" w:sz="4" w:space="1" w:color="auto"/>
          <w:bottom w:val="single" w:sz="4" w:space="1" w:color="auto"/>
          <w:right w:val="single" w:sz="4" w:space="1" w:color="auto"/>
        </w:pBdr>
        <w:rPr>
          <w:color w:val="000000"/>
          <w:sz w:val="22"/>
          <w:szCs w:val="22"/>
          <w:u w:val="single"/>
        </w:rPr>
      </w:pPr>
      <w:r w:rsidRPr="00291C1D">
        <w:rPr>
          <w:color w:val="000000"/>
          <w:sz w:val="22"/>
          <w:szCs w:val="22"/>
          <w:u w:val="single"/>
        </w:rPr>
        <w:t>Czynność nerek</w:t>
      </w:r>
    </w:p>
    <w:p w14:paraId="7DCCE959" w14:textId="77777777" w:rsidR="001212A7" w:rsidRPr="00291C1D" w:rsidRDefault="001212A7" w:rsidP="00C5555C">
      <w:pPr>
        <w:pBdr>
          <w:top w:val="single" w:sz="4" w:space="1" w:color="auto"/>
          <w:left w:val="single" w:sz="4" w:space="1" w:color="auto"/>
          <w:bottom w:val="single" w:sz="4" w:space="1" w:color="auto"/>
          <w:right w:val="single" w:sz="4" w:space="1" w:color="auto"/>
        </w:pBdr>
        <w:rPr>
          <w:color w:val="000000"/>
          <w:sz w:val="22"/>
          <w:szCs w:val="22"/>
        </w:rPr>
      </w:pPr>
    </w:p>
    <w:p w14:paraId="3920F1DF" w14:textId="77777777" w:rsidR="001212A7" w:rsidRPr="00291C1D" w:rsidRDefault="005055C4" w:rsidP="00C5555C">
      <w:pPr>
        <w:pBdr>
          <w:top w:val="single" w:sz="4" w:space="1" w:color="auto"/>
          <w:left w:val="single" w:sz="4" w:space="1" w:color="auto"/>
          <w:bottom w:val="single" w:sz="4" w:space="1" w:color="auto"/>
          <w:right w:val="single" w:sz="4" w:space="1" w:color="auto"/>
        </w:pBdr>
        <w:rPr>
          <w:color w:val="000000"/>
          <w:sz w:val="22"/>
          <w:szCs w:val="22"/>
        </w:rPr>
      </w:pPr>
      <w:r>
        <w:rPr>
          <w:color w:val="000000"/>
          <w:sz w:val="22"/>
          <w:szCs w:val="22"/>
        </w:rPr>
        <w:t>D</w:t>
      </w:r>
      <w:r w:rsidRPr="00461DB4">
        <w:rPr>
          <w:color w:val="000000"/>
          <w:sz w:val="22"/>
          <w:szCs w:val="22"/>
        </w:rPr>
        <w:t>eferazyroks</w:t>
      </w:r>
      <w:r w:rsidR="001212A7" w:rsidRPr="00291C1D">
        <w:rPr>
          <w:color w:val="000000"/>
          <w:sz w:val="22"/>
          <w:szCs w:val="22"/>
        </w:rPr>
        <w:t xml:space="preserve"> badano wyłącznie u pacjentów z wyjściowym stężeniem kreatyniny w surowicy mieszczącym się w granicach normy odpowiedniej dla wieku pacjenta.</w:t>
      </w:r>
    </w:p>
    <w:p w14:paraId="3FEBB946" w14:textId="77777777" w:rsidR="001212A7" w:rsidRPr="00291C1D" w:rsidRDefault="001212A7" w:rsidP="00C5555C">
      <w:pPr>
        <w:pBdr>
          <w:top w:val="single" w:sz="4" w:space="1" w:color="auto"/>
          <w:left w:val="single" w:sz="4" w:space="1" w:color="auto"/>
          <w:bottom w:val="single" w:sz="4" w:space="1" w:color="auto"/>
          <w:right w:val="single" w:sz="4" w:space="1" w:color="auto"/>
        </w:pBdr>
        <w:rPr>
          <w:color w:val="000000"/>
          <w:sz w:val="22"/>
          <w:szCs w:val="22"/>
        </w:rPr>
      </w:pPr>
    </w:p>
    <w:p w14:paraId="512F9449" w14:textId="77777777" w:rsidR="001212A7" w:rsidRPr="00291C1D" w:rsidRDefault="001212A7" w:rsidP="00C5555C">
      <w:pPr>
        <w:pStyle w:val="Text"/>
        <w:widowControl w:val="0"/>
        <w:pBdr>
          <w:top w:val="single" w:sz="4" w:space="1" w:color="auto"/>
          <w:left w:val="single" w:sz="4" w:space="1" w:color="auto"/>
          <w:bottom w:val="single" w:sz="4" w:space="1" w:color="auto"/>
          <w:right w:val="single" w:sz="4" w:space="1" w:color="auto"/>
        </w:pBdr>
        <w:spacing w:before="0"/>
        <w:jc w:val="left"/>
        <w:rPr>
          <w:color w:val="000000"/>
          <w:sz w:val="22"/>
          <w:szCs w:val="22"/>
          <w:lang w:val="pl-PL"/>
        </w:rPr>
      </w:pPr>
      <w:r w:rsidRPr="00291C1D">
        <w:rPr>
          <w:color w:val="000000"/>
          <w:sz w:val="22"/>
          <w:szCs w:val="22"/>
          <w:lang w:val="pl-PL"/>
        </w:rPr>
        <w:t xml:space="preserve">W badaniach klinicznych u około 36% pacjentów wystąpiło zwiększenie stężenia kreatyniny w surowicy o &gt;33% w </w:t>
      </w:r>
      <w:r w:rsidRPr="00291C1D">
        <w:rPr>
          <w:color w:val="000000"/>
          <w:sz w:val="22"/>
          <w:szCs w:val="22"/>
        </w:rPr>
        <w:sym w:font="Symbol" w:char="F0B3"/>
      </w:r>
      <w:r w:rsidRPr="00291C1D">
        <w:rPr>
          <w:color w:val="000000"/>
          <w:sz w:val="22"/>
          <w:szCs w:val="22"/>
          <w:lang w:val="pl-PL"/>
        </w:rPr>
        <w:t xml:space="preserve">2 kolejnych oznaczeniach, czasami wykraczające poza górną granicę normy. Zwiększenie to było zależne od dawki. U około dwóch trzecich pacjentów ze zwiększeniem stężenia kreatyniny w surowicy &gt;33% od wartości wyjściowych, zwiększenie stężenia zmniejszało się do wartości mniejszej niż 33%, bez dostosowywania dawki. U pozostałej jednej trzeciej pacjentów zwiększenie stężenia kreatyniny w surowicy nie zawsze odpowiadało na zmniejszenie dawki lub przerwanie leczenia. </w:t>
      </w:r>
      <w:r w:rsidR="008B21CD">
        <w:rPr>
          <w:color w:val="000000"/>
          <w:sz w:val="22"/>
          <w:szCs w:val="22"/>
          <w:lang w:val="pl-PL"/>
        </w:rPr>
        <w:t xml:space="preserve">W niektórych przypadkach obserwowano stabilizację stężenia kreatyniny w surowicy tylko po zmniejszeniu dawki. </w:t>
      </w:r>
      <w:r w:rsidRPr="00291C1D">
        <w:rPr>
          <w:color w:val="000000"/>
          <w:sz w:val="22"/>
          <w:szCs w:val="22"/>
          <w:lang w:val="pl-PL"/>
        </w:rPr>
        <w:t xml:space="preserve">Podczas porejestracyjnego stosowania </w:t>
      </w:r>
      <w:r w:rsidR="005055C4" w:rsidRPr="00B1202A">
        <w:rPr>
          <w:color w:val="000000"/>
          <w:sz w:val="22"/>
          <w:szCs w:val="22"/>
          <w:lang w:val="pl-PL"/>
        </w:rPr>
        <w:t>deferazyroksu</w:t>
      </w:r>
      <w:r w:rsidRPr="00291C1D">
        <w:rPr>
          <w:color w:val="000000"/>
          <w:sz w:val="22"/>
          <w:szCs w:val="22"/>
          <w:lang w:val="pl-PL"/>
        </w:rPr>
        <w:t xml:space="preserve"> zgłaszano przypadki ostrej niewydolności nerek (patrz punkt 4.8). Po wprowadzeniu produktu leczniczego do obrotu, w niektórych przypadkach pogorszenie czynności nerek prowadziło do niewydolności nerek wymagającej czasowych lub przewlekłych dializ.</w:t>
      </w:r>
    </w:p>
    <w:p w14:paraId="295896E7" w14:textId="77777777" w:rsidR="001212A7" w:rsidRPr="00291C1D" w:rsidRDefault="001212A7" w:rsidP="00C5555C">
      <w:pPr>
        <w:pBdr>
          <w:top w:val="single" w:sz="4" w:space="1" w:color="auto"/>
          <w:left w:val="single" w:sz="4" w:space="1" w:color="auto"/>
          <w:bottom w:val="single" w:sz="4" w:space="1" w:color="auto"/>
          <w:right w:val="single" w:sz="4" w:space="1" w:color="auto"/>
        </w:pBdr>
        <w:rPr>
          <w:color w:val="000000"/>
          <w:sz w:val="22"/>
          <w:szCs w:val="22"/>
        </w:rPr>
      </w:pPr>
    </w:p>
    <w:p w14:paraId="46A1E25A" w14:textId="77777777" w:rsidR="001212A7" w:rsidRPr="00291C1D" w:rsidRDefault="001212A7" w:rsidP="00C5555C">
      <w:pPr>
        <w:pBdr>
          <w:top w:val="single" w:sz="4" w:space="1" w:color="auto"/>
          <w:left w:val="single" w:sz="4" w:space="1" w:color="auto"/>
          <w:bottom w:val="single" w:sz="4" w:space="1" w:color="auto"/>
          <w:right w:val="single" w:sz="4" w:space="1" w:color="auto"/>
        </w:pBdr>
        <w:rPr>
          <w:color w:val="000000"/>
          <w:sz w:val="22"/>
          <w:szCs w:val="22"/>
        </w:rPr>
      </w:pPr>
      <w:r w:rsidRPr="00291C1D">
        <w:rPr>
          <w:color w:val="000000"/>
          <w:sz w:val="22"/>
          <w:szCs w:val="22"/>
        </w:rPr>
        <w:t xml:space="preserve">Przyczyny zwiększenia stężenia kreatyniny w surowicy nie zostały wyjaśnione. Dlatego też należy zwrócić szczególną uwagę na monitorowanie stężenia kreatyniny w surowicy u pacjentów jednocześnie otrzymujących leki, które pogarszają czynność nerek oraz u pacjentów otrzymujących duże dawki </w:t>
      </w:r>
      <w:r w:rsidR="005055C4" w:rsidRPr="00461DB4">
        <w:rPr>
          <w:color w:val="000000"/>
          <w:sz w:val="22"/>
          <w:szCs w:val="22"/>
        </w:rPr>
        <w:t>deferazyroks</w:t>
      </w:r>
      <w:r w:rsidR="005055C4">
        <w:rPr>
          <w:color w:val="000000"/>
          <w:sz w:val="22"/>
          <w:szCs w:val="22"/>
        </w:rPr>
        <w:t>u</w:t>
      </w:r>
      <w:r w:rsidRPr="00291C1D">
        <w:rPr>
          <w:color w:val="000000"/>
          <w:sz w:val="22"/>
          <w:szCs w:val="22"/>
        </w:rPr>
        <w:t xml:space="preserve"> i (lub) o mniejszym wskaźniku transfuzji (&lt;7 ml/kg mc. na miesiąc lub &lt;2 jednostki na miesiąc u dorosłych). Mimo, że w badaniach klinicznych po zwiększeniu dawki produktu leczniczego </w:t>
      </w:r>
      <w:r w:rsidR="005055C4" w:rsidRPr="00993C2C">
        <w:rPr>
          <w:color w:val="000000"/>
          <w:sz w:val="22"/>
          <w:szCs w:val="22"/>
        </w:rPr>
        <w:t>EXJADE</w:t>
      </w:r>
      <w:r w:rsidR="00C079F3" w:rsidRPr="00993C2C">
        <w:rPr>
          <w:color w:val="000000"/>
          <w:sz w:val="22"/>
          <w:szCs w:val="22"/>
        </w:rPr>
        <w:t>,</w:t>
      </w:r>
      <w:r w:rsidR="005055C4" w:rsidRPr="00993C2C">
        <w:rPr>
          <w:color w:val="000000"/>
          <w:sz w:val="22"/>
          <w:szCs w:val="22"/>
        </w:rPr>
        <w:t xml:space="preserve"> tabletki</w:t>
      </w:r>
      <w:r w:rsidR="005055C4" w:rsidRPr="00461DB4">
        <w:rPr>
          <w:color w:val="000000"/>
          <w:sz w:val="22"/>
          <w:szCs w:val="22"/>
        </w:rPr>
        <w:t xml:space="preserve"> do sporządzania zawiesiny doustnej</w:t>
      </w:r>
      <w:r w:rsidR="005055C4" w:rsidRPr="00291C1D">
        <w:rPr>
          <w:color w:val="000000"/>
          <w:sz w:val="22"/>
          <w:szCs w:val="22"/>
        </w:rPr>
        <w:t xml:space="preserve"> </w:t>
      </w:r>
      <w:r w:rsidRPr="00291C1D">
        <w:rPr>
          <w:color w:val="000000"/>
          <w:sz w:val="22"/>
          <w:szCs w:val="22"/>
        </w:rPr>
        <w:t xml:space="preserve">powyżej 30 mg/kg mc., nie obserwowano wzrostu częstości występowania działań niepożądanych ze strony nerek, nie można wykluczyć wzrostu ryzyka działań niepożądanych ze strony nerek po zastosowaniu </w:t>
      </w:r>
      <w:r w:rsidR="005055C4">
        <w:rPr>
          <w:color w:val="000000"/>
          <w:sz w:val="22"/>
          <w:szCs w:val="22"/>
        </w:rPr>
        <w:t>tabletek powlekanych</w:t>
      </w:r>
      <w:r w:rsidRPr="00291C1D">
        <w:rPr>
          <w:color w:val="000000"/>
          <w:sz w:val="22"/>
          <w:szCs w:val="22"/>
        </w:rPr>
        <w:t xml:space="preserve"> w dawkach powyżej </w:t>
      </w:r>
      <w:r w:rsidR="005055C4">
        <w:rPr>
          <w:color w:val="000000"/>
          <w:sz w:val="22"/>
          <w:szCs w:val="22"/>
        </w:rPr>
        <w:t>21</w:t>
      </w:r>
      <w:r w:rsidRPr="00291C1D">
        <w:rPr>
          <w:color w:val="000000"/>
          <w:sz w:val="22"/>
          <w:szCs w:val="22"/>
        </w:rPr>
        <w:t> mg/kg mc.</w:t>
      </w:r>
    </w:p>
    <w:p w14:paraId="4B7566A5" w14:textId="77777777" w:rsidR="001212A7" w:rsidRPr="00291C1D" w:rsidRDefault="001212A7" w:rsidP="00C5555C">
      <w:pPr>
        <w:pBdr>
          <w:top w:val="single" w:sz="4" w:space="1" w:color="auto"/>
          <w:left w:val="single" w:sz="4" w:space="1" w:color="auto"/>
          <w:bottom w:val="single" w:sz="4" w:space="1" w:color="auto"/>
          <w:right w:val="single" w:sz="4" w:space="1" w:color="auto"/>
        </w:pBdr>
        <w:rPr>
          <w:color w:val="000000"/>
          <w:sz w:val="22"/>
          <w:szCs w:val="22"/>
        </w:rPr>
      </w:pPr>
    </w:p>
    <w:p w14:paraId="71EF9A82" w14:textId="08900912" w:rsidR="001212A7" w:rsidRPr="00291C1D" w:rsidRDefault="001212A7" w:rsidP="00C5555C">
      <w:pPr>
        <w:pBdr>
          <w:top w:val="single" w:sz="4" w:space="1" w:color="auto"/>
          <w:left w:val="single" w:sz="4" w:space="1" w:color="auto"/>
          <w:bottom w:val="single" w:sz="4" w:space="1" w:color="auto"/>
          <w:right w:val="single" w:sz="4" w:space="1" w:color="auto"/>
        </w:pBdr>
        <w:rPr>
          <w:color w:val="000000"/>
          <w:sz w:val="22"/>
          <w:szCs w:val="22"/>
        </w:rPr>
      </w:pPr>
      <w:r w:rsidRPr="00291C1D">
        <w:rPr>
          <w:color w:val="000000"/>
          <w:sz w:val="22"/>
          <w:szCs w:val="22"/>
        </w:rPr>
        <w:t xml:space="preserve">Zaleca się, by przed rozpoczęciem leczenia dokonać dwukrotnego oznaczenia stężenia kreatyniny w surowicy. </w:t>
      </w:r>
      <w:r w:rsidRPr="00291C1D">
        <w:rPr>
          <w:b/>
          <w:color w:val="000000"/>
          <w:sz w:val="22"/>
          <w:szCs w:val="22"/>
        </w:rPr>
        <w:t>Stężenie kreatyniny w surowicy, klirens kreatyniny</w:t>
      </w:r>
      <w:r w:rsidRPr="00291C1D">
        <w:rPr>
          <w:color w:val="000000"/>
          <w:sz w:val="22"/>
          <w:szCs w:val="22"/>
        </w:rPr>
        <w:t xml:space="preserve"> (szacowany za pomocą wzoru Cockcrofta-Gaulta lub MDRD u dorosłych oraz wzoru Schwartza u dzieci) i (lub) stężenie cystatyny C w surowicy </w:t>
      </w:r>
      <w:r w:rsidRPr="00291C1D">
        <w:rPr>
          <w:b/>
          <w:color w:val="000000"/>
          <w:sz w:val="22"/>
          <w:szCs w:val="22"/>
        </w:rPr>
        <w:t xml:space="preserve">należy kontrolować </w:t>
      </w:r>
      <w:r w:rsidR="008A4E8F">
        <w:rPr>
          <w:b/>
          <w:color w:val="000000"/>
          <w:sz w:val="22"/>
          <w:szCs w:val="22"/>
        </w:rPr>
        <w:t xml:space="preserve">przed rozpoczęciem terapii, </w:t>
      </w:r>
      <w:r w:rsidRPr="00291C1D">
        <w:rPr>
          <w:b/>
          <w:color w:val="000000"/>
          <w:sz w:val="22"/>
          <w:szCs w:val="22"/>
        </w:rPr>
        <w:t>co tydzień w pierwszym miesiącu po rozpoczęciu lub modyfikacji leczenia produktem leczniczym EXJADE</w:t>
      </w:r>
      <w:r w:rsidR="00373E40">
        <w:rPr>
          <w:b/>
          <w:color w:val="000000"/>
          <w:sz w:val="22"/>
          <w:szCs w:val="22"/>
        </w:rPr>
        <w:t xml:space="preserve"> (w tym po zmianie postaci leku)</w:t>
      </w:r>
      <w:r w:rsidRPr="00291C1D">
        <w:rPr>
          <w:b/>
          <w:color w:val="000000"/>
          <w:sz w:val="22"/>
          <w:szCs w:val="22"/>
        </w:rPr>
        <w:t xml:space="preserve">, a następnie co miesiąc. </w:t>
      </w:r>
      <w:r w:rsidRPr="00291C1D">
        <w:rPr>
          <w:color w:val="000000"/>
          <w:sz w:val="22"/>
          <w:szCs w:val="22"/>
        </w:rPr>
        <w:t>U pacjentów</w:t>
      </w:r>
      <w:r w:rsidRPr="00291C1D">
        <w:rPr>
          <w:b/>
          <w:color w:val="000000"/>
          <w:sz w:val="22"/>
          <w:szCs w:val="22"/>
        </w:rPr>
        <w:t xml:space="preserve"> </w:t>
      </w:r>
      <w:r w:rsidRPr="00291C1D">
        <w:rPr>
          <w:color w:val="000000"/>
          <w:sz w:val="22"/>
          <w:szCs w:val="22"/>
        </w:rPr>
        <w:t>ze współistniejącymi chorobami nerek oraz u pacjentów przyjmujących produkty lecznicze o działaniu pogarszającym czynność nerek, istnieje większe ryzyko wystąpienia działań niepożądanych. Należy zadbać o odpowiednie nawodnienie pacjentów, u których wystąpiła biegunka lub wymioty.</w:t>
      </w:r>
    </w:p>
    <w:p w14:paraId="100773E0" w14:textId="77777777" w:rsidR="001212A7" w:rsidRDefault="001212A7" w:rsidP="00C5555C">
      <w:pPr>
        <w:pBdr>
          <w:top w:val="single" w:sz="4" w:space="1" w:color="auto"/>
          <w:left w:val="single" w:sz="4" w:space="1" w:color="auto"/>
          <w:bottom w:val="single" w:sz="4" w:space="1" w:color="auto"/>
          <w:right w:val="single" w:sz="4" w:space="1" w:color="auto"/>
        </w:pBdr>
        <w:rPr>
          <w:color w:val="000000"/>
          <w:sz w:val="22"/>
          <w:szCs w:val="22"/>
        </w:rPr>
      </w:pPr>
    </w:p>
    <w:p w14:paraId="08F51B97" w14:textId="77777777" w:rsidR="0024739F" w:rsidRDefault="001212A7" w:rsidP="00C5555C">
      <w:pPr>
        <w:pBdr>
          <w:top w:val="single" w:sz="4" w:space="1" w:color="auto"/>
          <w:left w:val="single" w:sz="4" w:space="1" w:color="auto"/>
          <w:bottom w:val="single" w:sz="4" w:space="1" w:color="auto"/>
          <w:right w:val="single" w:sz="4" w:space="1" w:color="auto"/>
        </w:pBdr>
        <w:rPr>
          <w:color w:val="000000"/>
          <w:sz w:val="22"/>
          <w:szCs w:val="22"/>
        </w:rPr>
      </w:pPr>
      <w:r w:rsidRPr="001800BB">
        <w:rPr>
          <w:color w:val="000000"/>
          <w:sz w:val="22"/>
          <w:szCs w:val="22"/>
        </w:rPr>
        <w:t>Po wprowadzeniu produktu do obrotu zgłaszano występowanie</w:t>
      </w:r>
      <w:r>
        <w:rPr>
          <w:color w:val="000000"/>
          <w:sz w:val="22"/>
          <w:szCs w:val="22"/>
        </w:rPr>
        <w:t xml:space="preserve"> kwasicy metabolicznej podczas leczenia </w:t>
      </w:r>
      <w:r w:rsidR="005055C4" w:rsidRPr="00461DB4">
        <w:rPr>
          <w:color w:val="000000"/>
          <w:sz w:val="22"/>
          <w:szCs w:val="22"/>
        </w:rPr>
        <w:t>deferazyroks</w:t>
      </w:r>
      <w:r w:rsidR="005055C4">
        <w:rPr>
          <w:color w:val="000000"/>
          <w:sz w:val="22"/>
          <w:szCs w:val="22"/>
        </w:rPr>
        <w:t>em</w:t>
      </w:r>
      <w:r>
        <w:rPr>
          <w:color w:val="000000"/>
          <w:sz w:val="22"/>
          <w:szCs w:val="22"/>
        </w:rPr>
        <w:t xml:space="preserve">. Większość tych pacjentów </w:t>
      </w:r>
      <w:r w:rsidRPr="001800BB">
        <w:rPr>
          <w:color w:val="000000"/>
          <w:sz w:val="22"/>
          <w:szCs w:val="22"/>
        </w:rPr>
        <w:t>miała zaburzenia</w:t>
      </w:r>
      <w:r>
        <w:rPr>
          <w:color w:val="000000"/>
          <w:sz w:val="22"/>
          <w:szCs w:val="22"/>
        </w:rPr>
        <w:t xml:space="preserve"> czynności nerek, choroby cewek nerkowych (zespół Fanconiego) lub biegunkę, bądź stany, których znanym powikłaniem są zaburzenia równowagi kwasowo-zasadowej. W tych populacjach należy monitorować równowagę kwasowo-zasadową, zgodnie ze wskazaniami klinicznymi. U pacjentów, u których wystąpi kwasica </w:t>
      </w:r>
      <w:r w:rsidRPr="001800BB">
        <w:rPr>
          <w:color w:val="000000"/>
          <w:sz w:val="22"/>
          <w:szCs w:val="22"/>
        </w:rPr>
        <w:t>metaboliczna, należy</w:t>
      </w:r>
      <w:r>
        <w:rPr>
          <w:color w:val="000000"/>
          <w:sz w:val="22"/>
          <w:szCs w:val="22"/>
        </w:rPr>
        <w:t xml:space="preserve"> rozważyć przerwanie leczenia produktem leczniczym EXJADE.</w:t>
      </w:r>
    </w:p>
    <w:p w14:paraId="3E3020B6" w14:textId="77777777" w:rsidR="00E6061B" w:rsidRDefault="00E6061B" w:rsidP="00C5555C">
      <w:pPr>
        <w:pBdr>
          <w:top w:val="single" w:sz="4" w:space="1" w:color="auto"/>
          <w:left w:val="single" w:sz="4" w:space="1" w:color="auto"/>
          <w:bottom w:val="single" w:sz="4" w:space="1" w:color="auto"/>
          <w:right w:val="single" w:sz="4" w:space="1" w:color="auto"/>
        </w:pBdr>
        <w:rPr>
          <w:color w:val="000000"/>
          <w:sz w:val="22"/>
          <w:szCs w:val="22"/>
        </w:rPr>
      </w:pPr>
    </w:p>
    <w:p w14:paraId="5763AA13" w14:textId="05BBD897" w:rsidR="00E6061B" w:rsidRDefault="00E6061B" w:rsidP="00C5555C">
      <w:pPr>
        <w:pBdr>
          <w:top w:val="single" w:sz="4" w:space="1" w:color="auto"/>
          <w:left w:val="single" w:sz="4" w:space="1" w:color="auto"/>
          <w:bottom w:val="single" w:sz="4" w:space="1" w:color="auto"/>
          <w:right w:val="single" w:sz="4" w:space="1" w:color="auto"/>
        </w:pBdr>
        <w:rPr>
          <w:color w:val="000000"/>
          <w:sz w:val="22"/>
          <w:szCs w:val="22"/>
        </w:rPr>
      </w:pPr>
      <w:r w:rsidRPr="000179C2">
        <w:rPr>
          <w:color w:val="000000"/>
          <w:sz w:val="22"/>
          <w:szCs w:val="22"/>
        </w:rPr>
        <w:t>Po wprowadzeniu leku do obrotu zgłaszano przypadki ciężkich postaci chorób cewek nerkowych (takich jak zespół Fanconiego) i niewydolności nerek przebiegających ze zmianami świadomości w kontekście encefalopatii hiperamonemicznej u pacjentów leczonych deferazyroksem, gł</w:t>
      </w:r>
      <w:r>
        <w:rPr>
          <w:color w:val="000000"/>
          <w:sz w:val="22"/>
          <w:szCs w:val="22"/>
        </w:rPr>
        <w:t>ó</w:t>
      </w:r>
      <w:r w:rsidRPr="000179C2">
        <w:rPr>
          <w:color w:val="000000"/>
          <w:sz w:val="22"/>
          <w:szCs w:val="22"/>
        </w:rPr>
        <w:t xml:space="preserve">wnie u dzieci. Zaleca się, aby wziąć pod uwagę możliwość wystąpienia encefalopatii hiperamonemicznej oraz oznaczać stężenie amoniaku u pacjentów z niewyjaśnionymi zmianami stanu psychicznego podczas leczenia produktem </w:t>
      </w:r>
      <w:r w:rsidR="00CE706C">
        <w:rPr>
          <w:color w:val="000000"/>
          <w:sz w:val="22"/>
          <w:szCs w:val="22"/>
        </w:rPr>
        <w:t>EXJADE</w:t>
      </w:r>
      <w:r w:rsidRPr="000179C2">
        <w:rPr>
          <w:color w:val="000000"/>
          <w:sz w:val="22"/>
          <w:szCs w:val="22"/>
        </w:rPr>
        <w:t>.</w:t>
      </w:r>
    </w:p>
    <w:p w14:paraId="25809171" w14:textId="77777777" w:rsidR="001212A7" w:rsidRDefault="001212A7" w:rsidP="00C5555C">
      <w:pPr>
        <w:pBdr>
          <w:top w:val="single" w:sz="4" w:space="1" w:color="auto"/>
          <w:left w:val="single" w:sz="4" w:space="1" w:color="auto"/>
          <w:bottom w:val="single" w:sz="4" w:space="1" w:color="auto"/>
          <w:right w:val="single" w:sz="4" w:space="1" w:color="auto"/>
        </w:pBdr>
        <w:rPr>
          <w:color w:val="000000"/>
          <w:sz w:val="22"/>
          <w:szCs w:val="22"/>
        </w:rPr>
      </w:pPr>
    </w:p>
    <w:p w14:paraId="50585D2A" w14:textId="74D1653B" w:rsidR="008A4E8F" w:rsidRPr="00E213BB" w:rsidRDefault="008A4E8F" w:rsidP="00C5555C">
      <w:pPr>
        <w:keepNext/>
        <w:keepLines/>
        <w:widowControl w:val="0"/>
        <w:pBdr>
          <w:top w:val="single" w:sz="4" w:space="1" w:color="auto"/>
          <w:left w:val="single" w:sz="4" w:space="1" w:color="auto"/>
          <w:bottom w:val="single" w:sz="4" w:space="1" w:color="auto"/>
          <w:right w:val="single" w:sz="4" w:space="1" w:color="auto"/>
        </w:pBdr>
        <w:tabs>
          <w:tab w:val="left" w:pos="1134"/>
        </w:tabs>
        <w:spacing w:line="260" w:lineRule="exact"/>
        <w:ind w:left="1134" w:hanging="1134"/>
        <w:rPr>
          <w:b/>
          <w:bCs/>
          <w:color w:val="000000"/>
          <w:sz w:val="22"/>
          <w:szCs w:val="22"/>
          <w:lang w:eastAsia="en-US"/>
        </w:rPr>
      </w:pPr>
      <w:r w:rsidRPr="00E213BB">
        <w:rPr>
          <w:b/>
          <w:bCs/>
          <w:color w:val="000000"/>
          <w:sz w:val="22"/>
          <w:szCs w:val="22"/>
          <w:lang w:eastAsia="en-US"/>
        </w:rPr>
        <w:t>Tabela </w:t>
      </w:r>
      <w:r w:rsidR="0031354D">
        <w:rPr>
          <w:b/>
          <w:bCs/>
          <w:color w:val="000000"/>
          <w:sz w:val="22"/>
          <w:szCs w:val="22"/>
          <w:lang w:eastAsia="en-US"/>
        </w:rPr>
        <w:t>4</w:t>
      </w:r>
      <w:r w:rsidRPr="00E213BB">
        <w:rPr>
          <w:b/>
          <w:bCs/>
          <w:color w:val="000000"/>
          <w:sz w:val="22"/>
          <w:szCs w:val="22"/>
          <w:lang w:eastAsia="en-US"/>
        </w:rPr>
        <w:tab/>
        <w:t>Dostosowywanie dawki i przerywanie leczenia w związku z monitorowaniem czynności nerek</w:t>
      </w:r>
    </w:p>
    <w:p w14:paraId="68FAE82D" w14:textId="5178A913" w:rsidR="008A4E8F" w:rsidRPr="00013B68" w:rsidRDefault="002F16F7" w:rsidP="00C5555C">
      <w:pPr>
        <w:keepNext/>
        <w:keepLines/>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r w:rsidRPr="00794356">
        <w:rPr>
          <w:noProof/>
          <w:sz w:val="22"/>
          <w:szCs w:val="22"/>
        </w:rPr>
        <mc:AlternateContent>
          <mc:Choice Requires="wps">
            <w:drawing>
              <wp:anchor distT="0" distB="0" distL="114300" distR="114300" simplePos="0" relativeHeight="251657216" behindDoc="1" locked="0" layoutInCell="1" allowOverlap="1" wp14:anchorId="1A21F97D" wp14:editId="1D5E633C">
                <wp:simplePos x="0" y="0"/>
                <wp:positionH relativeFrom="column">
                  <wp:posOffset>67371</wp:posOffset>
                </wp:positionH>
                <wp:positionV relativeFrom="paragraph">
                  <wp:posOffset>163232</wp:posOffset>
                </wp:positionV>
                <wp:extent cx="5757545" cy="4102100"/>
                <wp:effectExtent l="0" t="0" r="317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410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13"/>
                              <w:gridCol w:w="2467"/>
                              <w:gridCol w:w="885"/>
                              <w:gridCol w:w="2977"/>
                            </w:tblGrid>
                            <w:tr w:rsidR="006F1B92" w:rsidRPr="00C76009" w14:paraId="141E44A0" w14:textId="77777777" w:rsidTr="00E57ED0">
                              <w:tc>
                                <w:tcPr>
                                  <w:tcW w:w="2313" w:type="dxa"/>
                                  <w:tcBorders>
                                    <w:top w:val="single" w:sz="4" w:space="0" w:color="auto"/>
                                    <w:left w:val="single" w:sz="4" w:space="0" w:color="auto"/>
                                    <w:bottom w:val="single" w:sz="4" w:space="0" w:color="auto"/>
                                    <w:right w:val="single" w:sz="4" w:space="0" w:color="auto"/>
                                  </w:tcBorders>
                                  <w:shd w:val="clear" w:color="auto" w:fill="auto"/>
                                </w:tcPr>
                                <w:p w14:paraId="57770FF0" w14:textId="77777777" w:rsidR="006F1B92" w:rsidRPr="003E25B5" w:rsidRDefault="006F1B92" w:rsidP="00A53281">
                                  <w:pPr>
                                    <w:keepNext/>
                                    <w:keepLines/>
                                    <w:widowControl w:val="0"/>
                                    <w:rPr>
                                      <w:b/>
                                      <w:color w:val="000000"/>
                                    </w:rPr>
                                  </w:pP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DAB3CE9" w14:textId="77777777" w:rsidR="006F1B92" w:rsidRPr="00794356" w:rsidRDefault="006F1B92" w:rsidP="00A53281">
                                  <w:pPr>
                                    <w:keepNext/>
                                    <w:keepLines/>
                                    <w:widowControl w:val="0"/>
                                    <w:rPr>
                                      <w:b/>
                                      <w:color w:val="000000"/>
                                      <w:sz w:val="22"/>
                                      <w:szCs w:val="22"/>
                                    </w:rPr>
                                  </w:pPr>
                                  <w:r w:rsidRPr="00794356">
                                    <w:rPr>
                                      <w:b/>
                                      <w:color w:val="000000"/>
                                      <w:sz w:val="22"/>
                                      <w:szCs w:val="22"/>
                                    </w:rPr>
                                    <w:t>Stężenie kreatyniny w surowicy</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D4C7E7F" w14:textId="77777777" w:rsidR="006F1B92" w:rsidRPr="00794356" w:rsidRDefault="006F1B92" w:rsidP="00A53281">
                                  <w:pPr>
                                    <w:keepNext/>
                                    <w:keepLines/>
                                    <w:widowControl w:val="0"/>
                                    <w:rPr>
                                      <w:b/>
                                      <w:color w:val="000000"/>
                                      <w:sz w:val="22"/>
                                      <w:szCs w:val="22"/>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7A9DD5C1" w14:textId="77777777" w:rsidR="006F1B92" w:rsidRPr="00794356" w:rsidRDefault="006F1B92" w:rsidP="00A53281">
                                  <w:pPr>
                                    <w:keepNext/>
                                    <w:keepLines/>
                                    <w:widowControl w:val="0"/>
                                    <w:rPr>
                                      <w:b/>
                                      <w:color w:val="000000"/>
                                      <w:sz w:val="22"/>
                                      <w:szCs w:val="22"/>
                                    </w:rPr>
                                  </w:pPr>
                                  <w:r w:rsidRPr="00794356">
                                    <w:rPr>
                                      <w:b/>
                                      <w:color w:val="000000"/>
                                      <w:sz w:val="22"/>
                                      <w:szCs w:val="22"/>
                                    </w:rPr>
                                    <w:t>Klirens kreatyniny</w:t>
                                  </w:r>
                                </w:p>
                              </w:tc>
                            </w:tr>
                            <w:tr w:rsidR="006F1B92" w:rsidRPr="00C76009" w14:paraId="14898B38" w14:textId="77777777" w:rsidTr="00E57ED0">
                              <w:tc>
                                <w:tcPr>
                                  <w:tcW w:w="2313" w:type="dxa"/>
                                  <w:tcBorders>
                                    <w:top w:val="single" w:sz="4" w:space="0" w:color="auto"/>
                                    <w:left w:val="single" w:sz="4" w:space="0" w:color="auto"/>
                                    <w:bottom w:val="single" w:sz="4" w:space="0" w:color="auto"/>
                                    <w:right w:val="single" w:sz="4" w:space="0" w:color="auto"/>
                                  </w:tcBorders>
                                  <w:shd w:val="clear" w:color="auto" w:fill="auto"/>
                                </w:tcPr>
                                <w:p w14:paraId="683B7D2C" w14:textId="77777777" w:rsidR="006F1B92" w:rsidRPr="00794356" w:rsidRDefault="006F1B92" w:rsidP="00A53281">
                                  <w:pPr>
                                    <w:keepNext/>
                                    <w:keepLines/>
                                    <w:widowControl w:val="0"/>
                                    <w:rPr>
                                      <w:b/>
                                      <w:color w:val="000000"/>
                                      <w:sz w:val="22"/>
                                      <w:szCs w:val="22"/>
                                    </w:rPr>
                                  </w:pPr>
                                  <w:r w:rsidRPr="00794356">
                                    <w:rPr>
                                      <w:b/>
                                      <w:color w:val="000000"/>
                                      <w:sz w:val="22"/>
                                      <w:szCs w:val="22"/>
                                    </w:rPr>
                                    <w:t>Przed rozpoczęciem leczenia</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D3DF306" w14:textId="77777777" w:rsidR="006F1B92" w:rsidRPr="00794356" w:rsidRDefault="006F1B92" w:rsidP="00A53281">
                                  <w:pPr>
                                    <w:keepNext/>
                                    <w:keepLines/>
                                    <w:widowControl w:val="0"/>
                                    <w:rPr>
                                      <w:color w:val="000000"/>
                                      <w:sz w:val="22"/>
                                      <w:szCs w:val="22"/>
                                    </w:rPr>
                                  </w:pPr>
                                  <w:r w:rsidRPr="00794356">
                                    <w:rPr>
                                      <w:color w:val="000000"/>
                                      <w:sz w:val="22"/>
                                      <w:szCs w:val="22"/>
                                    </w:rPr>
                                    <w:t>Dwa razy (2x)</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CA1188D"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2B37BE3A" w14:textId="77777777" w:rsidR="006F1B92" w:rsidRPr="00794356" w:rsidRDefault="006F1B92" w:rsidP="00A53281">
                                  <w:pPr>
                                    <w:keepNext/>
                                    <w:keepLines/>
                                    <w:widowControl w:val="0"/>
                                    <w:rPr>
                                      <w:color w:val="000000"/>
                                      <w:sz w:val="22"/>
                                      <w:szCs w:val="22"/>
                                    </w:rPr>
                                  </w:pPr>
                                  <w:r w:rsidRPr="00794356">
                                    <w:rPr>
                                      <w:color w:val="000000"/>
                                      <w:sz w:val="22"/>
                                      <w:szCs w:val="22"/>
                                    </w:rPr>
                                    <w:t>Raz (1x)</w:t>
                                  </w:r>
                                </w:p>
                              </w:tc>
                            </w:tr>
                            <w:tr w:rsidR="006F1B92" w:rsidRPr="00C76009" w14:paraId="7E6DA594" w14:textId="77777777" w:rsidTr="00E57ED0">
                              <w:tc>
                                <w:tcPr>
                                  <w:tcW w:w="2313" w:type="dxa"/>
                                  <w:tcBorders>
                                    <w:top w:val="single" w:sz="4" w:space="0" w:color="auto"/>
                                    <w:left w:val="single" w:sz="4" w:space="0" w:color="auto"/>
                                    <w:bottom w:val="single" w:sz="4" w:space="0" w:color="auto"/>
                                    <w:right w:val="single" w:sz="4" w:space="0" w:color="auto"/>
                                  </w:tcBorders>
                                  <w:shd w:val="clear" w:color="auto" w:fill="auto"/>
                                </w:tcPr>
                                <w:p w14:paraId="7BAE9624" w14:textId="77777777" w:rsidR="006F1B92" w:rsidRPr="00794356" w:rsidRDefault="006F1B92" w:rsidP="00A53281">
                                  <w:pPr>
                                    <w:keepNext/>
                                    <w:keepLines/>
                                    <w:widowControl w:val="0"/>
                                    <w:rPr>
                                      <w:b/>
                                      <w:color w:val="000000"/>
                                      <w:sz w:val="22"/>
                                      <w:szCs w:val="22"/>
                                    </w:rPr>
                                  </w:pPr>
                                  <w:r w:rsidRPr="00794356">
                                    <w:rPr>
                                      <w:b/>
                                      <w:color w:val="000000"/>
                                      <w:sz w:val="22"/>
                                      <w:szCs w:val="22"/>
                                    </w:rPr>
                                    <w:t>Przeciwwskazany</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3C2E91F" w14:textId="77777777" w:rsidR="006F1B92" w:rsidRPr="00794356" w:rsidRDefault="006F1B92" w:rsidP="00A53281">
                                  <w:pPr>
                                    <w:keepNext/>
                                    <w:keepLines/>
                                    <w:widowControl w:val="0"/>
                                    <w:rPr>
                                      <w:b/>
                                      <w:color w:val="000000"/>
                                      <w:sz w:val="22"/>
                                      <w:szCs w:val="22"/>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77648D2" w14:textId="77777777" w:rsidR="006F1B92" w:rsidRPr="00794356" w:rsidRDefault="006F1B92" w:rsidP="00A53281">
                                  <w:pPr>
                                    <w:keepNext/>
                                    <w:keepLines/>
                                    <w:widowControl w:val="0"/>
                                    <w:rPr>
                                      <w:b/>
                                      <w:color w:val="000000"/>
                                      <w:sz w:val="22"/>
                                      <w:szCs w:val="22"/>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2FD44BD3" w14:textId="77777777" w:rsidR="006F1B92" w:rsidRPr="00794356" w:rsidRDefault="006F1B92" w:rsidP="00A53281">
                                  <w:pPr>
                                    <w:keepNext/>
                                    <w:keepLines/>
                                    <w:widowControl w:val="0"/>
                                    <w:rPr>
                                      <w:b/>
                                      <w:color w:val="000000"/>
                                      <w:sz w:val="22"/>
                                      <w:szCs w:val="22"/>
                                    </w:rPr>
                                  </w:pPr>
                                  <w:r w:rsidRPr="00794356">
                                    <w:rPr>
                                      <w:b/>
                                      <w:color w:val="000000"/>
                                      <w:sz w:val="22"/>
                                      <w:szCs w:val="22"/>
                                    </w:rPr>
                                    <w:t>&lt;60 ml/min</w:t>
                                  </w:r>
                                </w:p>
                              </w:tc>
                            </w:tr>
                            <w:tr w:rsidR="006F1B92" w:rsidRPr="00C76009" w14:paraId="1D273638" w14:textId="77777777" w:rsidTr="00E57ED0">
                              <w:tc>
                                <w:tcPr>
                                  <w:tcW w:w="2313" w:type="dxa"/>
                                  <w:tcBorders>
                                    <w:top w:val="single" w:sz="4" w:space="0" w:color="auto"/>
                                    <w:left w:val="single" w:sz="4" w:space="0" w:color="auto"/>
                                    <w:right w:val="single" w:sz="4" w:space="0" w:color="auto"/>
                                  </w:tcBorders>
                                  <w:shd w:val="clear" w:color="auto" w:fill="auto"/>
                                </w:tcPr>
                                <w:p w14:paraId="4F762D5B" w14:textId="77777777" w:rsidR="006F1B92" w:rsidRPr="00794356" w:rsidRDefault="006F1B92" w:rsidP="00A53281">
                                  <w:pPr>
                                    <w:keepNext/>
                                    <w:keepLines/>
                                    <w:widowControl w:val="0"/>
                                    <w:rPr>
                                      <w:b/>
                                      <w:color w:val="000000"/>
                                      <w:sz w:val="22"/>
                                      <w:szCs w:val="22"/>
                                    </w:rPr>
                                  </w:pPr>
                                  <w:r w:rsidRPr="00794356">
                                    <w:rPr>
                                      <w:b/>
                                      <w:color w:val="000000"/>
                                      <w:sz w:val="22"/>
                                      <w:szCs w:val="22"/>
                                    </w:rPr>
                                    <w:t>Monitorowanie</w:t>
                                  </w:r>
                                </w:p>
                              </w:tc>
                              <w:tc>
                                <w:tcPr>
                                  <w:tcW w:w="2467" w:type="dxa"/>
                                  <w:tcBorders>
                                    <w:top w:val="single" w:sz="4" w:space="0" w:color="auto"/>
                                    <w:left w:val="single" w:sz="4" w:space="0" w:color="auto"/>
                                    <w:right w:val="single" w:sz="4" w:space="0" w:color="auto"/>
                                  </w:tcBorders>
                                  <w:shd w:val="clear" w:color="auto" w:fill="auto"/>
                                </w:tcPr>
                                <w:p w14:paraId="03B6C904" w14:textId="77777777" w:rsidR="006F1B92" w:rsidRPr="00794356" w:rsidRDefault="006F1B92" w:rsidP="00A53281">
                                  <w:pPr>
                                    <w:keepNext/>
                                    <w:keepLines/>
                                    <w:widowControl w:val="0"/>
                                    <w:rPr>
                                      <w:b/>
                                      <w:color w:val="000000"/>
                                      <w:sz w:val="22"/>
                                      <w:szCs w:val="22"/>
                                    </w:rPr>
                                  </w:pPr>
                                </w:p>
                              </w:tc>
                              <w:tc>
                                <w:tcPr>
                                  <w:tcW w:w="885" w:type="dxa"/>
                                  <w:tcBorders>
                                    <w:top w:val="single" w:sz="4" w:space="0" w:color="auto"/>
                                    <w:left w:val="single" w:sz="4" w:space="0" w:color="auto"/>
                                    <w:right w:val="single" w:sz="4" w:space="0" w:color="auto"/>
                                  </w:tcBorders>
                                  <w:shd w:val="clear" w:color="auto" w:fill="auto"/>
                                </w:tcPr>
                                <w:p w14:paraId="164A4079" w14:textId="77777777" w:rsidR="006F1B92" w:rsidRPr="00794356" w:rsidRDefault="006F1B92" w:rsidP="00A53281">
                                  <w:pPr>
                                    <w:keepNext/>
                                    <w:keepLines/>
                                    <w:widowControl w:val="0"/>
                                    <w:rPr>
                                      <w:b/>
                                      <w:color w:val="000000"/>
                                      <w:sz w:val="22"/>
                                      <w:szCs w:val="22"/>
                                    </w:rPr>
                                  </w:pPr>
                                </w:p>
                              </w:tc>
                              <w:tc>
                                <w:tcPr>
                                  <w:tcW w:w="2972" w:type="dxa"/>
                                  <w:tcBorders>
                                    <w:top w:val="single" w:sz="4" w:space="0" w:color="auto"/>
                                    <w:left w:val="single" w:sz="4" w:space="0" w:color="auto"/>
                                    <w:right w:val="single" w:sz="4" w:space="0" w:color="auto"/>
                                  </w:tcBorders>
                                  <w:shd w:val="clear" w:color="auto" w:fill="auto"/>
                                </w:tcPr>
                                <w:p w14:paraId="39982744" w14:textId="77777777" w:rsidR="006F1B92" w:rsidRPr="00794356" w:rsidRDefault="006F1B92" w:rsidP="00A53281">
                                  <w:pPr>
                                    <w:keepNext/>
                                    <w:keepLines/>
                                    <w:widowControl w:val="0"/>
                                    <w:rPr>
                                      <w:b/>
                                      <w:color w:val="000000"/>
                                      <w:sz w:val="22"/>
                                      <w:szCs w:val="22"/>
                                    </w:rPr>
                                  </w:pPr>
                                </w:p>
                              </w:tc>
                            </w:tr>
                            <w:tr w:rsidR="006F1B92" w:rsidRPr="00C76009" w14:paraId="610CF4D8" w14:textId="77777777" w:rsidTr="00E57ED0">
                              <w:tc>
                                <w:tcPr>
                                  <w:tcW w:w="2313" w:type="dxa"/>
                                  <w:tcBorders>
                                    <w:left w:val="single" w:sz="4" w:space="0" w:color="auto"/>
                                    <w:right w:val="single" w:sz="4" w:space="0" w:color="auto"/>
                                  </w:tcBorders>
                                  <w:shd w:val="clear" w:color="auto" w:fill="auto"/>
                                </w:tcPr>
                                <w:p w14:paraId="0457C602" w14:textId="77777777" w:rsidR="006F1B92" w:rsidRPr="00794356" w:rsidRDefault="006F1B92" w:rsidP="00DD0457">
                                  <w:pPr>
                                    <w:keepNext/>
                                    <w:keepLines/>
                                    <w:widowControl w:val="0"/>
                                    <w:numPr>
                                      <w:ilvl w:val="0"/>
                                      <w:numId w:val="38"/>
                                    </w:numPr>
                                    <w:spacing w:line="260" w:lineRule="exact"/>
                                    <w:rPr>
                                      <w:color w:val="000000"/>
                                      <w:sz w:val="22"/>
                                      <w:szCs w:val="22"/>
                                    </w:rPr>
                                  </w:pPr>
                                  <w:r w:rsidRPr="00794356">
                                    <w:rPr>
                                      <w:color w:val="000000"/>
                                      <w:sz w:val="22"/>
                                      <w:szCs w:val="22"/>
                                    </w:rPr>
                                    <w:t>Pierwszy miesiąc po rozpoczęciu leczenia lub modyfikacji dawki</w:t>
                                  </w:r>
                                </w:p>
                              </w:tc>
                              <w:tc>
                                <w:tcPr>
                                  <w:tcW w:w="2467" w:type="dxa"/>
                                  <w:tcBorders>
                                    <w:left w:val="single" w:sz="4" w:space="0" w:color="auto"/>
                                    <w:right w:val="single" w:sz="4" w:space="0" w:color="auto"/>
                                  </w:tcBorders>
                                  <w:shd w:val="clear" w:color="auto" w:fill="auto"/>
                                </w:tcPr>
                                <w:p w14:paraId="3653EF07" w14:textId="77777777" w:rsidR="006F1B92" w:rsidRPr="00794356" w:rsidRDefault="006F1B92" w:rsidP="00A53281">
                                  <w:pPr>
                                    <w:keepNext/>
                                    <w:keepLines/>
                                    <w:widowControl w:val="0"/>
                                    <w:rPr>
                                      <w:color w:val="000000"/>
                                      <w:sz w:val="22"/>
                                      <w:szCs w:val="22"/>
                                    </w:rPr>
                                  </w:pPr>
                                  <w:r w:rsidRPr="00794356">
                                    <w:rPr>
                                      <w:color w:val="000000"/>
                                      <w:sz w:val="22"/>
                                      <w:szCs w:val="22"/>
                                    </w:rPr>
                                    <w:t>Co tydzień</w:t>
                                  </w:r>
                                </w:p>
                              </w:tc>
                              <w:tc>
                                <w:tcPr>
                                  <w:tcW w:w="885" w:type="dxa"/>
                                  <w:tcBorders>
                                    <w:left w:val="single" w:sz="4" w:space="0" w:color="auto"/>
                                    <w:right w:val="single" w:sz="4" w:space="0" w:color="auto"/>
                                  </w:tcBorders>
                                  <w:shd w:val="clear" w:color="auto" w:fill="auto"/>
                                </w:tcPr>
                                <w:p w14:paraId="4D05B124"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72" w:type="dxa"/>
                                  <w:tcBorders>
                                    <w:left w:val="single" w:sz="4" w:space="0" w:color="auto"/>
                                    <w:right w:val="single" w:sz="4" w:space="0" w:color="auto"/>
                                  </w:tcBorders>
                                  <w:shd w:val="clear" w:color="auto" w:fill="auto"/>
                                </w:tcPr>
                                <w:p w14:paraId="6E69847F" w14:textId="77777777" w:rsidR="006F1B92" w:rsidRPr="00794356" w:rsidRDefault="006F1B92" w:rsidP="00A53281">
                                  <w:pPr>
                                    <w:keepNext/>
                                    <w:keepLines/>
                                    <w:widowControl w:val="0"/>
                                    <w:rPr>
                                      <w:color w:val="000000"/>
                                      <w:sz w:val="22"/>
                                      <w:szCs w:val="22"/>
                                    </w:rPr>
                                  </w:pPr>
                                  <w:r w:rsidRPr="00794356">
                                    <w:rPr>
                                      <w:color w:val="000000"/>
                                      <w:sz w:val="22"/>
                                      <w:szCs w:val="22"/>
                                    </w:rPr>
                                    <w:t>Co tydzień</w:t>
                                  </w:r>
                                </w:p>
                              </w:tc>
                            </w:tr>
                            <w:tr w:rsidR="006F1B92" w:rsidRPr="00C76009" w14:paraId="18822A46" w14:textId="77777777" w:rsidTr="00E57ED0">
                              <w:tc>
                                <w:tcPr>
                                  <w:tcW w:w="2313" w:type="dxa"/>
                                  <w:tcBorders>
                                    <w:left w:val="single" w:sz="4" w:space="0" w:color="auto"/>
                                    <w:bottom w:val="single" w:sz="4" w:space="0" w:color="auto"/>
                                    <w:right w:val="single" w:sz="4" w:space="0" w:color="auto"/>
                                  </w:tcBorders>
                                  <w:shd w:val="clear" w:color="auto" w:fill="auto"/>
                                </w:tcPr>
                                <w:p w14:paraId="4919F449" w14:textId="77777777" w:rsidR="006F1B92" w:rsidRPr="00794356" w:rsidRDefault="006F1B92" w:rsidP="00DD0457">
                                  <w:pPr>
                                    <w:keepNext/>
                                    <w:keepLines/>
                                    <w:widowControl w:val="0"/>
                                    <w:numPr>
                                      <w:ilvl w:val="0"/>
                                      <w:numId w:val="38"/>
                                    </w:numPr>
                                    <w:spacing w:line="260" w:lineRule="exact"/>
                                    <w:rPr>
                                      <w:color w:val="000000"/>
                                      <w:sz w:val="22"/>
                                      <w:szCs w:val="22"/>
                                    </w:rPr>
                                  </w:pPr>
                                  <w:r w:rsidRPr="00794356">
                                    <w:rPr>
                                      <w:color w:val="000000"/>
                                      <w:sz w:val="22"/>
                                      <w:szCs w:val="22"/>
                                    </w:rPr>
                                    <w:t>Później</w:t>
                                  </w:r>
                                </w:p>
                              </w:tc>
                              <w:tc>
                                <w:tcPr>
                                  <w:tcW w:w="2467" w:type="dxa"/>
                                  <w:tcBorders>
                                    <w:left w:val="single" w:sz="4" w:space="0" w:color="auto"/>
                                    <w:bottom w:val="single" w:sz="4" w:space="0" w:color="auto"/>
                                    <w:right w:val="single" w:sz="4" w:space="0" w:color="auto"/>
                                  </w:tcBorders>
                                  <w:shd w:val="clear" w:color="auto" w:fill="auto"/>
                                </w:tcPr>
                                <w:p w14:paraId="03BD6AFE" w14:textId="77777777" w:rsidR="006F1B92" w:rsidRPr="00794356" w:rsidRDefault="006F1B92" w:rsidP="00A53281">
                                  <w:pPr>
                                    <w:keepNext/>
                                    <w:keepLines/>
                                    <w:widowControl w:val="0"/>
                                    <w:rPr>
                                      <w:color w:val="000000"/>
                                      <w:sz w:val="22"/>
                                      <w:szCs w:val="22"/>
                                    </w:rPr>
                                  </w:pPr>
                                  <w:r w:rsidRPr="00794356">
                                    <w:rPr>
                                      <w:color w:val="000000"/>
                                      <w:sz w:val="22"/>
                                      <w:szCs w:val="22"/>
                                    </w:rPr>
                                    <w:t>Co miesiąc</w:t>
                                  </w:r>
                                </w:p>
                              </w:tc>
                              <w:tc>
                                <w:tcPr>
                                  <w:tcW w:w="885" w:type="dxa"/>
                                  <w:tcBorders>
                                    <w:left w:val="single" w:sz="4" w:space="0" w:color="auto"/>
                                    <w:bottom w:val="single" w:sz="4" w:space="0" w:color="auto"/>
                                    <w:right w:val="single" w:sz="4" w:space="0" w:color="auto"/>
                                  </w:tcBorders>
                                  <w:shd w:val="clear" w:color="auto" w:fill="auto"/>
                                </w:tcPr>
                                <w:p w14:paraId="14BE36EB"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72" w:type="dxa"/>
                                  <w:tcBorders>
                                    <w:left w:val="single" w:sz="4" w:space="0" w:color="auto"/>
                                    <w:bottom w:val="single" w:sz="4" w:space="0" w:color="auto"/>
                                    <w:right w:val="single" w:sz="4" w:space="0" w:color="auto"/>
                                  </w:tcBorders>
                                  <w:shd w:val="clear" w:color="auto" w:fill="auto"/>
                                </w:tcPr>
                                <w:p w14:paraId="604D8207" w14:textId="77777777" w:rsidR="006F1B92" w:rsidRPr="00794356" w:rsidRDefault="006F1B92" w:rsidP="00A53281">
                                  <w:pPr>
                                    <w:keepNext/>
                                    <w:keepLines/>
                                    <w:widowControl w:val="0"/>
                                    <w:rPr>
                                      <w:color w:val="000000"/>
                                      <w:sz w:val="22"/>
                                      <w:szCs w:val="22"/>
                                    </w:rPr>
                                  </w:pPr>
                                  <w:r w:rsidRPr="00794356">
                                    <w:rPr>
                                      <w:color w:val="000000"/>
                                      <w:sz w:val="22"/>
                                      <w:szCs w:val="22"/>
                                    </w:rPr>
                                    <w:t>Co miesiąc</w:t>
                                  </w:r>
                                </w:p>
                              </w:tc>
                            </w:tr>
                            <w:tr w:rsidR="006F1B92" w:rsidRPr="003E25B5" w14:paraId="7623C847" w14:textId="77777777" w:rsidTr="00E57ED0">
                              <w:tc>
                                <w:tcPr>
                                  <w:tcW w:w="8642" w:type="dxa"/>
                                  <w:gridSpan w:val="4"/>
                                  <w:tcBorders>
                                    <w:top w:val="single" w:sz="4" w:space="0" w:color="auto"/>
                                    <w:left w:val="single" w:sz="4" w:space="0" w:color="auto"/>
                                    <w:bottom w:val="single" w:sz="4" w:space="0" w:color="auto"/>
                                    <w:right w:val="single" w:sz="4" w:space="0" w:color="auto"/>
                                  </w:tcBorders>
                                  <w:shd w:val="clear" w:color="auto" w:fill="auto"/>
                                </w:tcPr>
                                <w:p w14:paraId="549C9034" w14:textId="77777777" w:rsidR="006F1B92" w:rsidRPr="00794356" w:rsidRDefault="006F1B92" w:rsidP="008A4E8F">
                                  <w:pPr>
                                    <w:keepNext/>
                                    <w:keepLines/>
                                    <w:widowControl w:val="0"/>
                                    <w:rPr>
                                      <w:b/>
                                      <w:color w:val="000000"/>
                                      <w:sz w:val="22"/>
                                      <w:szCs w:val="22"/>
                                    </w:rPr>
                                  </w:pPr>
                                  <w:r w:rsidRPr="00794356">
                                    <w:rPr>
                                      <w:b/>
                                      <w:color w:val="000000"/>
                                      <w:sz w:val="22"/>
                                      <w:szCs w:val="22"/>
                                    </w:rPr>
                                    <w:t>Zmniejszenie dawki dobowej o 7 mg/kg mc./dobę</w:t>
                                  </w:r>
                                  <w:r w:rsidRPr="00794356">
                                    <w:rPr>
                                      <w:color w:val="000000"/>
                                      <w:sz w:val="22"/>
                                      <w:szCs w:val="22"/>
                                    </w:rPr>
                                    <w:t xml:space="preserve"> (postać tabletki powlekane),</w:t>
                                  </w:r>
                                </w:p>
                                <w:p w14:paraId="1554ED64" w14:textId="77777777" w:rsidR="006F1B92" w:rsidRPr="00794356" w:rsidRDefault="006F1B92" w:rsidP="00AD08BB">
                                  <w:pPr>
                                    <w:keepNext/>
                                    <w:keepLines/>
                                    <w:widowControl w:val="0"/>
                                    <w:rPr>
                                      <w:i/>
                                      <w:color w:val="000000"/>
                                      <w:sz w:val="22"/>
                                      <w:szCs w:val="22"/>
                                    </w:rPr>
                                  </w:pPr>
                                  <w:r w:rsidRPr="00794356">
                                    <w:rPr>
                                      <w:i/>
                                      <w:color w:val="000000"/>
                                      <w:sz w:val="22"/>
                                      <w:szCs w:val="22"/>
                                    </w:rPr>
                                    <w:t xml:space="preserve">jeśli wymienione niżej parametry czynności nerek wystąpią podczas </w:t>
                                  </w:r>
                                  <w:r w:rsidRPr="00794356">
                                    <w:rPr>
                                      <w:b/>
                                      <w:i/>
                                      <w:color w:val="000000"/>
                                      <w:sz w:val="22"/>
                                      <w:szCs w:val="22"/>
                                    </w:rPr>
                                    <w:t xml:space="preserve">dwóch </w:t>
                                  </w:r>
                                  <w:r w:rsidRPr="00794356">
                                    <w:rPr>
                                      <w:i/>
                                      <w:color w:val="000000"/>
                                      <w:sz w:val="22"/>
                                      <w:szCs w:val="22"/>
                                    </w:rPr>
                                    <w:t>kolejnych wizyt i nie są spowodowane innymi przyczynami</w:t>
                                  </w:r>
                                </w:p>
                              </w:tc>
                            </w:tr>
                            <w:tr w:rsidR="006F1B92" w:rsidRPr="00C76009" w14:paraId="56789F92" w14:textId="77777777" w:rsidTr="00E57ED0">
                              <w:tc>
                                <w:tcPr>
                                  <w:tcW w:w="2313" w:type="dxa"/>
                                  <w:tcBorders>
                                    <w:top w:val="single" w:sz="4" w:space="0" w:color="auto"/>
                                    <w:left w:val="single" w:sz="4" w:space="0" w:color="auto"/>
                                    <w:right w:val="single" w:sz="4" w:space="0" w:color="auto"/>
                                  </w:tcBorders>
                                  <w:shd w:val="clear" w:color="auto" w:fill="auto"/>
                                </w:tcPr>
                                <w:p w14:paraId="55C73969" w14:textId="77777777" w:rsidR="006F1B92" w:rsidRPr="00794356" w:rsidRDefault="006F1B92" w:rsidP="00A53281">
                                  <w:pPr>
                                    <w:keepNext/>
                                    <w:keepLines/>
                                    <w:widowControl w:val="0"/>
                                    <w:rPr>
                                      <w:color w:val="000000"/>
                                      <w:sz w:val="22"/>
                                      <w:szCs w:val="22"/>
                                    </w:rPr>
                                  </w:pPr>
                                  <w:r w:rsidRPr="00794356">
                                    <w:rPr>
                                      <w:color w:val="000000"/>
                                      <w:sz w:val="22"/>
                                      <w:szCs w:val="22"/>
                                    </w:rPr>
                                    <w:t>Osoby dorosłe</w:t>
                                  </w:r>
                                </w:p>
                              </w:tc>
                              <w:tc>
                                <w:tcPr>
                                  <w:tcW w:w="2467" w:type="dxa"/>
                                  <w:tcBorders>
                                    <w:top w:val="single" w:sz="4" w:space="0" w:color="auto"/>
                                    <w:left w:val="single" w:sz="4" w:space="0" w:color="auto"/>
                                    <w:right w:val="single" w:sz="4" w:space="0" w:color="auto"/>
                                  </w:tcBorders>
                                  <w:shd w:val="clear" w:color="auto" w:fill="auto"/>
                                </w:tcPr>
                                <w:p w14:paraId="56F26775" w14:textId="77777777" w:rsidR="006F1B92" w:rsidRPr="00794356" w:rsidRDefault="006F1B92" w:rsidP="00A53281">
                                  <w:pPr>
                                    <w:keepNext/>
                                    <w:keepLines/>
                                    <w:widowControl w:val="0"/>
                                    <w:rPr>
                                      <w:color w:val="000000"/>
                                      <w:sz w:val="22"/>
                                      <w:szCs w:val="22"/>
                                    </w:rPr>
                                  </w:pPr>
                                  <w:r w:rsidRPr="00794356">
                                    <w:rPr>
                                      <w:color w:val="000000"/>
                                      <w:sz w:val="22"/>
                                      <w:szCs w:val="22"/>
                                    </w:rPr>
                                    <w:t>&gt;33% powyżej średniej sprzed leczenia</w:t>
                                  </w:r>
                                </w:p>
                              </w:tc>
                              <w:tc>
                                <w:tcPr>
                                  <w:tcW w:w="885" w:type="dxa"/>
                                  <w:tcBorders>
                                    <w:top w:val="single" w:sz="4" w:space="0" w:color="auto"/>
                                    <w:left w:val="single" w:sz="4" w:space="0" w:color="auto"/>
                                    <w:right w:val="single" w:sz="4" w:space="0" w:color="auto"/>
                                  </w:tcBorders>
                                  <w:shd w:val="clear" w:color="auto" w:fill="auto"/>
                                </w:tcPr>
                                <w:p w14:paraId="2C77C614"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72" w:type="dxa"/>
                                  <w:tcBorders>
                                    <w:top w:val="single" w:sz="4" w:space="0" w:color="auto"/>
                                    <w:left w:val="single" w:sz="4" w:space="0" w:color="auto"/>
                                    <w:right w:val="single" w:sz="4" w:space="0" w:color="auto"/>
                                  </w:tcBorders>
                                  <w:shd w:val="clear" w:color="auto" w:fill="auto"/>
                                </w:tcPr>
                                <w:p w14:paraId="09F6A730"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27BE7C04" w14:textId="77777777" w:rsidTr="00E57ED0">
                              <w:tc>
                                <w:tcPr>
                                  <w:tcW w:w="2313" w:type="dxa"/>
                                  <w:tcBorders>
                                    <w:left w:val="single" w:sz="4" w:space="0" w:color="auto"/>
                                    <w:bottom w:val="single" w:sz="4" w:space="0" w:color="auto"/>
                                    <w:right w:val="single" w:sz="4" w:space="0" w:color="auto"/>
                                  </w:tcBorders>
                                  <w:shd w:val="clear" w:color="auto" w:fill="auto"/>
                                </w:tcPr>
                                <w:p w14:paraId="6C8E9AA6" w14:textId="77777777" w:rsidR="006F1B92" w:rsidRPr="00794356" w:rsidRDefault="006F1B92" w:rsidP="00A53281">
                                  <w:pPr>
                                    <w:keepNext/>
                                    <w:keepLines/>
                                    <w:widowControl w:val="0"/>
                                    <w:rPr>
                                      <w:color w:val="000000"/>
                                      <w:sz w:val="22"/>
                                      <w:szCs w:val="22"/>
                                    </w:rPr>
                                  </w:pPr>
                                  <w:r w:rsidRPr="00794356">
                                    <w:rPr>
                                      <w:color w:val="000000"/>
                                      <w:sz w:val="22"/>
                                      <w:szCs w:val="22"/>
                                    </w:rPr>
                                    <w:t>Dzieci i młodzież</w:t>
                                  </w:r>
                                </w:p>
                              </w:tc>
                              <w:tc>
                                <w:tcPr>
                                  <w:tcW w:w="2467" w:type="dxa"/>
                                  <w:tcBorders>
                                    <w:left w:val="single" w:sz="4" w:space="0" w:color="auto"/>
                                    <w:bottom w:val="single" w:sz="4" w:space="0" w:color="auto"/>
                                    <w:right w:val="single" w:sz="4" w:space="0" w:color="auto"/>
                                  </w:tcBorders>
                                  <w:shd w:val="clear" w:color="auto" w:fill="auto"/>
                                </w:tcPr>
                                <w:p w14:paraId="35CFC0C0" w14:textId="77777777" w:rsidR="006F1B92" w:rsidRPr="00794356" w:rsidRDefault="006F1B92" w:rsidP="00DD0457">
                                  <w:pPr>
                                    <w:keepNext/>
                                    <w:keepLines/>
                                    <w:widowControl w:val="0"/>
                                    <w:rPr>
                                      <w:color w:val="000000"/>
                                      <w:sz w:val="22"/>
                                      <w:szCs w:val="22"/>
                                    </w:rPr>
                                  </w:pPr>
                                  <w:r w:rsidRPr="00794356">
                                    <w:rPr>
                                      <w:color w:val="000000"/>
                                      <w:sz w:val="22"/>
                                      <w:szCs w:val="22"/>
                                    </w:rPr>
                                    <w:t>&gt; GGN właściwej dla wieku**</w:t>
                                  </w:r>
                                </w:p>
                              </w:tc>
                              <w:tc>
                                <w:tcPr>
                                  <w:tcW w:w="885" w:type="dxa"/>
                                  <w:tcBorders>
                                    <w:left w:val="single" w:sz="4" w:space="0" w:color="auto"/>
                                    <w:bottom w:val="single" w:sz="4" w:space="0" w:color="auto"/>
                                    <w:right w:val="single" w:sz="4" w:space="0" w:color="auto"/>
                                  </w:tcBorders>
                                  <w:shd w:val="clear" w:color="auto" w:fill="auto"/>
                                </w:tcPr>
                                <w:p w14:paraId="7E2255B2" w14:textId="77777777" w:rsidR="006F1B92" w:rsidRPr="00794356" w:rsidRDefault="006F1B92" w:rsidP="00A53281">
                                  <w:pPr>
                                    <w:keepNext/>
                                    <w:keepLines/>
                                    <w:widowControl w:val="0"/>
                                    <w:rPr>
                                      <w:color w:val="000000"/>
                                      <w:sz w:val="22"/>
                                      <w:szCs w:val="22"/>
                                    </w:rPr>
                                  </w:pPr>
                                  <w:r w:rsidRPr="00794356">
                                    <w:rPr>
                                      <w:color w:val="000000"/>
                                      <w:sz w:val="22"/>
                                      <w:szCs w:val="22"/>
                                    </w:rPr>
                                    <w:t>i (lub)</w:t>
                                  </w:r>
                                </w:p>
                              </w:tc>
                              <w:tc>
                                <w:tcPr>
                                  <w:tcW w:w="2972" w:type="dxa"/>
                                  <w:tcBorders>
                                    <w:left w:val="single" w:sz="4" w:space="0" w:color="auto"/>
                                    <w:bottom w:val="single" w:sz="4" w:space="0" w:color="auto"/>
                                    <w:right w:val="single" w:sz="4" w:space="0" w:color="auto"/>
                                  </w:tcBorders>
                                  <w:shd w:val="clear" w:color="auto" w:fill="auto"/>
                                </w:tcPr>
                                <w:p w14:paraId="063E869A"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46D7E10D" w14:textId="77777777" w:rsidTr="00E57ED0">
                              <w:tc>
                                <w:tcPr>
                                  <w:tcW w:w="8642" w:type="dxa"/>
                                  <w:gridSpan w:val="4"/>
                                  <w:tcBorders>
                                    <w:top w:val="single" w:sz="4" w:space="0" w:color="auto"/>
                                    <w:left w:val="single" w:sz="4" w:space="0" w:color="auto"/>
                                    <w:bottom w:val="single" w:sz="4" w:space="0" w:color="auto"/>
                                    <w:right w:val="single" w:sz="4" w:space="0" w:color="auto"/>
                                  </w:tcBorders>
                                  <w:shd w:val="clear" w:color="auto" w:fill="auto"/>
                                </w:tcPr>
                                <w:p w14:paraId="51A87686" w14:textId="77777777" w:rsidR="006F1B92" w:rsidRPr="00794356" w:rsidRDefault="006F1B92" w:rsidP="00A53281">
                                  <w:pPr>
                                    <w:keepNext/>
                                    <w:keepLines/>
                                    <w:widowControl w:val="0"/>
                                    <w:rPr>
                                      <w:color w:val="000000"/>
                                      <w:sz w:val="22"/>
                                      <w:szCs w:val="22"/>
                                    </w:rPr>
                                  </w:pPr>
                                  <w:r w:rsidRPr="00794356">
                                    <w:rPr>
                                      <w:b/>
                                      <w:color w:val="000000"/>
                                      <w:sz w:val="22"/>
                                      <w:szCs w:val="22"/>
                                    </w:rPr>
                                    <w:t>Po zmniejszeniu dawki, przerwać leczenie, jeśli</w:t>
                                  </w:r>
                                </w:p>
                              </w:tc>
                            </w:tr>
                            <w:tr w:rsidR="006F1B92" w:rsidRPr="00C76009" w14:paraId="3235543E" w14:textId="77777777" w:rsidTr="00E57ED0">
                              <w:tc>
                                <w:tcPr>
                                  <w:tcW w:w="2313" w:type="dxa"/>
                                  <w:tcBorders>
                                    <w:top w:val="single" w:sz="4" w:space="0" w:color="auto"/>
                                    <w:left w:val="single" w:sz="4" w:space="0" w:color="auto"/>
                                    <w:bottom w:val="single" w:sz="4" w:space="0" w:color="auto"/>
                                    <w:right w:val="single" w:sz="4" w:space="0" w:color="auto"/>
                                  </w:tcBorders>
                                  <w:shd w:val="clear" w:color="auto" w:fill="auto"/>
                                </w:tcPr>
                                <w:p w14:paraId="62E1788D" w14:textId="77777777" w:rsidR="006F1B92" w:rsidRPr="00794356" w:rsidRDefault="006F1B92" w:rsidP="00A53281">
                                  <w:pPr>
                                    <w:keepNext/>
                                    <w:keepLines/>
                                    <w:widowControl w:val="0"/>
                                    <w:rPr>
                                      <w:color w:val="000000"/>
                                      <w:sz w:val="22"/>
                                      <w:szCs w:val="22"/>
                                    </w:rPr>
                                  </w:pPr>
                                  <w:r w:rsidRPr="00794356">
                                    <w:rPr>
                                      <w:color w:val="000000"/>
                                      <w:sz w:val="22"/>
                                      <w:szCs w:val="22"/>
                                    </w:rPr>
                                    <w:t>Dorośli oraz dzieci i młodzież</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EDAA856" w14:textId="77777777" w:rsidR="006F1B92" w:rsidRPr="00794356" w:rsidRDefault="006F1B92" w:rsidP="00A53281">
                                  <w:pPr>
                                    <w:keepNext/>
                                    <w:keepLines/>
                                    <w:widowControl w:val="0"/>
                                    <w:rPr>
                                      <w:color w:val="000000"/>
                                      <w:sz w:val="22"/>
                                      <w:szCs w:val="22"/>
                                    </w:rPr>
                                  </w:pPr>
                                  <w:r w:rsidRPr="00794356">
                                    <w:rPr>
                                      <w:color w:val="000000"/>
                                      <w:sz w:val="22"/>
                                      <w:szCs w:val="22"/>
                                    </w:rPr>
                                    <w:t>Utrzymuje się &gt;33% powyżej średniej sprzed leczenia</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578F9C2" w14:textId="77777777" w:rsidR="006F1B92" w:rsidRPr="00794356" w:rsidRDefault="006F1B92" w:rsidP="00A53281">
                                  <w:pPr>
                                    <w:keepNext/>
                                    <w:keepLines/>
                                    <w:widowControl w:val="0"/>
                                    <w:rPr>
                                      <w:color w:val="000000"/>
                                      <w:sz w:val="22"/>
                                      <w:szCs w:val="22"/>
                                    </w:rPr>
                                  </w:pPr>
                                  <w:r w:rsidRPr="00794356">
                                    <w:rPr>
                                      <w:color w:val="000000"/>
                                      <w:sz w:val="22"/>
                                      <w:szCs w:val="22"/>
                                    </w:rPr>
                                    <w:t>i (lub)</w:t>
                                  </w:r>
                                </w:p>
                              </w:tc>
                              <w:tc>
                                <w:tcPr>
                                  <w:tcW w:w="2972" w:type="dxa"/>
                                  <w:tcBorders>
                                    <w:left w:val="single" w:sz="4" w:space="0" w:color="auto"/>
                                    <w:right w:val="single" w:sz="4" w:space="0" w:color="auto"/>
                                  </w:tcBorders>
                                  <w:shd w:val="clear" w:color="auto" w:fill="auto"/>
                                </w:tcPr>
                                <w:p w14:paraId="2D124D89"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663F3F69" w14:textId="77777777" w:rsidTr="00E57ED0">
                              <w:tc>
                                <w:tcPr>
                                  <w:tcW w:w="8642" w:type="dxa"/>
                                  <w:gridSpan w:val="4"/>
                                  <w:tcBorders>
                                    <w:top w:val="single" w:sz="4" w:space="0" w:color="auto"/>
                                    <w:left w:val="single" w:sz="4" w:space="0" w:color="auto"/>
                                    <w:bottom w:val="single" w:sz="4" w:space="0" w:color="auto"/>
                                    <w:right w:val="single" w:sz="4" w:space="0" w:color="auto"/>
                                  </w:tcBorders>
                                  <w:shd w:val="clear" w:color="auto" w:fill="auto"/>
                                </w:tcPr>
                                <w:p w14:paraId="42ED8F56" w14:textId="77777777" w:rsidR="006F1B92" w:rsidRPr="00794356" w:rsidRDefault="006F1B92" w:rsidP="008A4E8F">
                                  <w:pPr>
                                    <w:keepNext/>
                                    <w:keepLines/>
                                    <w:widowControl w:val="0"/>
                                    <w:pBdr>
                                      <w:top w:val="single" w:sz="4" w:space="1" w:color="auto"/>
                                      <w:left w:val="single" w:sz="4" w:space="4" w:color="auto"/>
                                      <w:right w:val="single" w:sz="4" w:space="4" w:color="auto"/>
                                    </w:pBdr>
                                    <w:rPr>
                                      <w:color w:val="000000"/>
                                      <w:sz w:val="22"/>
                                      <w:szCs w:val="22"/>
                                    </w:rPr>
                                  </w:pPr>
                                  <w:r w:rsidRPr="00794356">
                                    <w:rPr>
                                      <w:color w:val="000000"/>
                                      <w:sz w:val="22"/>
                                      <w:szCs w:val="22"/>
                                    </w:rPr>
                                    <w:t>*DGN: dolna granica normy</w:t>
                                  </w:r>
                                </w:p>
                                <w:p w14:paraId="2EA0B4A7" w14:textId="77777777" w:rsidR="006F1B92" w:rsidRPr="00794356" w:rsidRDefault="006F1B92" w:rsidP="005F1541">
                                  <w:pPr>
                                    <w:keepNext/>
                                    <w:keepLines/>
                                    <w:widowControl w:val="0"/>
                                    <w:rPr>
                                      <w:color w:val="000000"/>
                                      <w:sz w:val="22"/>
                                      <w:szCs w:val="22"/>
                                    </w:rPr>
                                  </w:pPr>
                                  <w:r w:rsidRPr="00794356">
                                    <w:rPr>
                                      <w:color w:val="000000"/>
                                      <w:sz w:val="22"/>
                                      <w:szCs w:val="22"/>
                                    </w:rPr>
                                    <w:t>**GGN: górna granica normy</w:t>
                                  </w:r>
                                </w:p>
                              </w:tc>
                            </w:tr>
                          </w:tbl>
                          <w:p w14:paraId="237089B2" w14:textId="77777777" w:rsidR="006F1B92" w:rsidRDefault="006F1B92" w:rsidP="007943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21F97D" id="_x0000_t202" coordsize="21600,21600" o:spt="202" path="m,l,21600r21600,l21600,xe">
                <v:stroke joinstyle="miter"/>
                <v:path gradientshapeok="t" o:connecttype="rect"/>
              </v:shapetype>
              <v:shape id="Text Box 2" o:spid="_x0000_s1026" type="#_x0000_t202" style="position:absolute;margin-left:5.3pt;margin-top:12.85pt;width:453.3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" stroked="f">
                <v:textbox>
                  <w:txbxContent>
                    <w:tbl>
                      <w:tblPr>
                        <w:tblW w:w="0" w:type="auto"/>
                        <w:tblLook w:val="04A0" w:firstRow="1" w:lastRow="0" w:firstColumn="1" w:lastColumn="0" w:noHBand="0" w:noVBand="1"/>
                      </w:tblPr>
                      <w:tblGrid>
                        <w:gridCol w:w="2313"/>
                        <w:gridCol w:w="2467"/>
                        <w:gridCol w:w="885"/>
                        <w:gridCol w:w="2977"/>
                      </w:tblGrid>
                      <w:tr w:rsidR="006F1B92" w:rsidRPr="00C76009" w14:paraId="141E44A0" w14:textId="77777777" w:rsidTr="00E57ED0">
                        <w:tc>
                          <w:tcPr>
                            <w:tcW w:w="2313" w:type="dxa"/>
                            <w:tcBorders>
                              <w:top w:val="single" w:sz="4" w:space="0" w:color="auto"/>
                              <w:left w:val="single" w:sz="4" w:space="0" w:color="auto"/>
                              <w:bottom w:val="single" w:sz="4" w:space="0" w:color="auto"/>
                              <w:right w:val="single" w:sz="4" w:space="0" w:color="auto"/>
                            </w:tcBorders>
                            <w:shd w:val="clear" w:color="auto" w:fill="auto"/>
                          </w:tcPr>
                          <w:p w14:paraId="57770FF0" w14:textId="77777777" w:rsidR="006F1B92" w:rsidRPr="003E25B5" w:rsidRDefault="006F1B92" w:rsidP="00A53281">
                            <w:pPr>
                              <w:keepNext/>
                              <w:keepLines/>
                              <w:widowControl w:val="0"/>
                              <w:rPr>
                                <w:b/>
                                <w:color w:val="000000"/>
                              </w:rPr>
                            </w:pP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DAB3CE9" w14:textId="77777777" w:rsidR="006F1B92" w:rsidRPr="00794356" w:rsidRDefault="006F1B92" w:rsidP="00A53281">
                            <w:pPr>
                              <w:keepNext/>
                              <w:keepLines/>
                              <w:widowControl w:val="0"/>
                              <w:rPr>
                                <w:b/>
                                <w:color w:val="000000"/>
                                <w:sz w:val="22"/>
                                <w:szCs w:val="22"/>
                              </w:rPr>
                            </w:pPr>
                            <w:r w:rsidRPr="00794356">
                              <w:rPr>
                                <w:b/>
                                <w:color w:val="000000"/>
                                <w:sz w:val="22"/>
                                <w:szCs w:val="22"/>
                              </w:rPr>
                              <w:t>Stężenie kreatyniny w surowicy</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D4C7E7F" w14:textId="77777777" w:rsidR="006F1B92" w:rsidRPr="00794356" w:rsidRDefault="006F1B92" w:rsidP="00A53281">
                            <w:pPr>
                              <w:keepNext/>
                              <w:keepLines/>
                              <w:widowControl w:val="0"/>
                              <w:rPr>
                                <w:b/>
                                <w:color w:val="000000"/>
                                <w:sz w:val="22"/>
                                <w:szCs w:val="22"/>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7A9DD5C1" w14:textId="77777777" w:rsidR="006F1B92" w:rsidRPr="00794356" w:rsidRDefault="006F1B92" w:rsidP="00A53281">
                            <w:pPr>
                              <w:keepNext/>
                              <w:keepLines/>
                              <w:widowControl w:val="0"/>
                              <w:rPr>
                                <w:b/>
                                <w:color w:val="000000"/>
                                <w:sz w:val="22"/>
                                <w:szCs w:val="22"/>
                              </w:rPr>
                            </w:pPr>
                            <w:r w:rsidRPr="00794356">
                              <w:rPr>
                                <w:b/>
                                <w:color w:val="000000"/>
                                <w:sz w:val="22"/>
                                <w:szCs w:val="22"/>
                              </w:rPr>
                              <w:t>Klirens kreatyniny</w:t>
                            </w:r>
                          </w:p>
                        </w:tc>
                      </w:tr>
                      <w:tr w:rsidR="006F1B92" w:rsidRPr="00C76009" w14:paraId="14898B38" w14:textId="77777777" w:rsidTr="00E57ED0">
                        <w:tc>
                          <w:tcPr>
                            <w:tcW w:w="2313" w:type="dxa"/>
                            <w:tcBorders>
                              <w:top w:val="single" w:sz="4" w:space="0" w:color="auto"/>
                              <w:left w:val="single" w:sz="4" w:space="0" w:color="auto"/>
                              <w:bottom w:val="single" w:sz="4" w:space="0" w:color="auto"/>
                              <w:right w:val="single" w:sz="4" w:space="0" w:color="auto"/>
                            </w:tcBorders>
                            <w:shd w:val="clear" w:color="auto" w:fill="auto"/>
                          </w:tcPr>
                          <w:p w14:paraId="683B7D2C" w14:textId="77777777" w:rsidR="006F1B92" w:rsidRPr="00794356" w:rsidRDefault="006F1B92" w:rsidP="00A53281">
                            <w:pPr>
                              <w:keepNext/>
                              <w:keepLines/>
                              <w:widowControl w:val="0"/>
                              <w:rPr>
                                <w:b/>
                                <w:color w:val="000000"/>
                                <w:sz w:val="22"/>
                                <w:szCs w:val="22"/>
                              </w:rPr>
                            </w:pPr>
                            <w:r w:rsidRPr="00794356">
                              <w:rPr>
                                <w:b/>
                                <w:color w:val="000000"/>
                                <w:sz w:val="22"/>
                                <w:szCs w:val="22"/>
                              </w:rPr>
                              <w:t>Przed rozpoczęciem leczenia</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D3DF306" w14:textId="77777777" w:rsidR="006F1B92" w:rsidRPr="00794356" w:rsidRDefault="006F1B92" w:rsidP="00A53281">
                            <w:pPr>
                              <w:keepNext/>
                              <w:keepLines/>
                              <w:widowControl w:val="0"/>
                              <w:rPr>
                                <w:color w:val="000000"/>
                                <w:sz w:val="22"/>
                                <w:szCs w:val="22"/>
                              </w:rPr>
                            </w:pPr>
                            <w:r w:rsidRPr="00794356">
                              <w:rPr>
                                <w:color w:val="000000"/>
                                <w:sz w:val="22"/>
                                <w:szCs w:val="22"/>
                              </w:rPr>
                              <w:t>Dwa razy (2x)</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CA1188D"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2B37BE3A" w14:textId="77777777" w:rsidR="006F1B92" w:rsidRPr="00794356" w:rsidRDefault="006F1B92" w:rsidP="00A53281">
                            <w:pPr>
                              <w:keepNext/>
                              <w:keepLines/>
                              <w:widowControl w:val="0"/>
                              <w:rPr>
                                <w:color w:val="000000"/>
                                <w:sz w:val="22"/>
                                <w:szCs w:val="22"/>
                              </w:rPr>
                            </w:pPr>
                            <w:r w:rsidRPr="00794356">
                              <w:rPr>
                                <w:color w:val="000000"/>
                                <w:sz w:val="22"/>
                                <w:szCs w:val="22"/>
                              </w:rPr>
                              <w:t>Raz (1x)</w:t>
                            </w:r>
                          </w:p>
                        </w:tc>
                      </w:tr>
                      <w:tr w:rsidR="006F1B92" w:rsidRPr="00C76009" w14:paraId="7E6DA594" w14:textId="77777777" w:rsidTr="00E57ED0">
                        <w:tc>
                          <w:tcPr>
                            <w:tcW w:w="2313" w:type="dxa"/>
                            <w:tcBorders>
                              <w:top w:val="single" w:sz="4" w:space="0" w:color="auto"/>
                              <w:left w:val="single" w:sz="4" w:space="0" w:color="auto"/>
                              <w:bottom w:val="single" w:sz="4" w:space="0" w:color="auto"/>
                              <w:right w:val="single" w:sz="4" w:space="0" w:color="auto"/>
                            </w:tcBorders>
                            <w:shd w:val="clear" w:color="auto" w:fill="auto"/>
                          </w:tcPr>
                          <w:p w14:paraId="7BAE9624" w14:textId="77777777" w:rsidR="006F1B92" w:rsidRPr="00794356" w:rsidRDefault="006F1B92" w:rsidP="00A53281">
                            <w:pPr>
                              <w:keepNext/>
                              <w:keepLines/>
                              <w:widowControl w:val="0"/>
                              <w:rPr>
                                <w:b/>
                                <w:color w:val="000000"/>
                                <w:sz w:val="22"/>
                                <w:szCs w:val="22"/>
                              </w:rPr>
                            </w:pPr>
                            <w:r w:rsidRPr="00794356">
                              <w:rPr>
                                <w:b/>
                                <w:color w:val="000000"/>
                                <w:sz w:val="22"/>
                                <w:szCs w:val="22"/>
                              </w:rPr>
                              <w:t>Przeciwwskazany</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3C2E91F" w14:textId="77777777" w:rsidR="006F1B92" w:rsidRPr="00794356" w:rsidRDefault="006F1B92" w:rsidP="00A53281">
                            <w:pPr>
                              <w:keepNext/>
                              <w:keepLines/>
                              <w:widowControl w:val="0"/>
                              <w:rPr>
                                <w:b/>
                                <w:color w:val="000000"/>
                                <w:sz w:val="22"/>
                                <w:szCs w:val="22"/>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77648D2" w14:textId="77777777" w:rsidR="006F1B92" w:rsidRPr="00794356" w:rsidRDefault="006F1B92" w:rsidP="00A53281">
                            <w:pPr>
                              <w:keepNext/>
                              <w:keepLines/>
                              <w:widowControl w:val="0"/>
                              <w:rPr>
                                <w:b/>
                                <w:color w:val="000000"/>
                                <w:sz w:val="22"/>
                                <w:szCs w:val="22"/>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2FD44BD3" w14:textId="77777777" w:rsidR="006F1B92" w:rsidRPr="00794356" w:rsidRDefault="006F1B92" w:rsidP="00A53281">
                            <w:pPr>
                              <w:keepNext/>
                              <w:keepLines/>
                              <w:widowControl w:val="0"/>
                              <w:rPr>
                                <w:b/>
                                <w:color w:val="000000"/>
                                <w:sz w:val="22"/>
                                <w:szCs w:val="22"/>
                              </w:rPr>
                            </w:pPr>
                            <w:r w:rsidRPr="00794356">
                              <w:rPr>
                                <w:b/>
                                <w:color w:val="000000"/>
                                <w:sz w:val="22"/>
                                <w:szCs w:val="22"/>
                              </w:rPr>
                              <w:t>&lt;60 ml/min</w:t>
                            </w:r>
                          </w:p>
                        </w:tc>
                      </w:tr>
                      <w:tr w:rsidR="006F1B92" w:rsidRPr="00C76009" w14:paraId="1D273638" w14:textId="77777777" w:rsidTr="00E57ED0">
                        <w:tc>
                          <w:tcPr>
                            <w:tcW w:w="2313" w:type="dxa"/>
                            <w:tcBorders>
                              <w:top w:val="single" w:sz="4" w:space="0" w:color="auto"/>
                              <w:left w:val="single" w:sz="4" w:space="0" w:color="auto"/>
                              <w:right w:val="single" w:sz="4" w:space="0" w:color="auto"/>
                            </w:tcBorders>
                            <w:shd w:val="clear" w:color="auto" w:fill="auto"/>
                          </w:tcPr>
                          <w:p w14:paraId="4F762D5B" w14:textId="77777777" w:rsidR="006F1B92" w:rsidRPr="00794356" w:rsidRDefault="006F1B92" w:rsidP="00A53281">
                            <w:pPr>
                              <w:keepNext/>
                              <w:keepLines/>
                              <w:widowControl w:val="0"/>
                              <w:rPr>
                                <w:b/>
                                <w:color w:val="000000"/>
                                <w:sz w:val="22"/>
                                <w:szCs w:val="22"/>
                              </w:rPr>
                            </w:pPr>
                            <w:r w:rsidRPr="00794356">
                              <w:rPr>
                                <w:b/>
                                <w:color w:val="000000"/>
                                <w:sz w:val="22"/>
                                <w:szCs w:val="22"/>
                              </w:rPr>
                              <w:t>Monitorowanie</w:t>
                            </w:r>
                          </w:p>
                        </w:tc>
                        <w:tc>
                          <w:tcPr>
                            <w:tcW w:w="2467" w:type="dxa"/>
                            <w:tcBorders>
                              <w:top w:val="single" w:sz="4" w:space="0" w:color="auto"/>
                              <w:left w:val="single" w:sz="4" w:space="0" w:color="auto"/>
                              <w:right w:val="single" w:sz="4" w:space="0" w:color="auto"/>
                            </w:tcBorders>
                            <w:shd w:val="clear" w:color="auto" w:fill="auto"/>
                          </w:tcPr>
                          <w:p w14:paraId="03B6C904" w14:textId="77777777" w:rsidR="006F1B92" w:rsidRPr="00794356" w:rsidRDefault="006F1B92" w:rsidP="00A53281">
                            <w:pPr>
                              <w:keepNext/>
                              <w:keepLines/>
                              <w:widowControl w:val="0"/>
                              <w:rPr>
                                <w:b/>
                                <w:color w:val="000000"/>
                                <w:sz w:val="22"/>
                                <w:szCs w:val="22"/>
                              </w:rPr>
                            </w:pPr>
                          </w:p>
                        </w:tc>
                        <w:tc>
                          <w:tcPr>
                            <w:tcW w:w="885" w:type="dxa"/>
                            <w:tcBorders>
                              <w:top w:val="single" w:sz="4" w:space="0" w:color="auto"/>
                              <w:left w:val="single" w:sz="4" w:space="0" w:color="auto"/>
                              <w:right w:val="single" w:sz="4" w:space="0" w:color="auto"/>
                            </w:tcBorders>
                            <w:shd w:val="clear" w:color="auto" w:fill="auto"/>
                          </w:tcPr>
                          <w:p w14:paraId="164A4079" w14:textId="77777777" w:rsidR="006F1B92" w:rsidRPr="00794356" w:rsidRDefault="006F1B92" w:rsidP="00A53281">
                            <w:pPr>
                              <w:keepNext/>
                              <w:keepLines/>
                              <w:widowControl w:val="0"/>
                              <w:rPr>
                                <w:b/>
                                <w:color w:val="000000"/>
                                <w:sz w:val="22"/>
                                <w:szCs w:val="22"/>
                              </w:rPr>
                            </w:pPr>
                          </w:p>
                        </w:tc>
                        <w:tc>
                          <w:tcPr>
                            <w:tcW w:w="2972" w:type="dxa"/>
                            <w:tcBorders>
                              <w:top w:val="single" w:sz="4" w:space="0" w:color="auto"/>
                              <w:left w:val="single" w:sz="4" w:space="0" w:color="auto"/>
                              <w:right w:val="single" w:sz="4" w:space="0" w:color="auto"/>
                            </w:tcBorders>
                            <w:shd w:val="clear" w:color="auto" w:fill="auto"/>
                          </w:tcPr>
                          <w:p w14:paraId="39982744" w14:textId="77777777" w:rsidR="006F1B92" w:rsidRPr="00794356" w:rsidRDefault="006F1B92" w:rsidP="00A53281">
                            <w:pPr>
                              <w:keepNext/>
                              <w:keepLines/>
                              <w:widowControl w:val="0"/>
                              <w:rPr>
                                <w:b/>
                                <w:color w:val="000000"/>
                                <w:sz w:val="22"/>
                                <w:szCs w:val="22"/>
                              </w:rPr>
                            </w:pPr>
                          </w:p>
                        </w:tc>
                      </w:tr>
                      <w:tr w:rsidR="006F1B92" w:rsidRPr="00C76009" w14:paraId="610CF4D8" w14:textId="77777777" w:rsidTr="00E57ED0">
                        <w:tc>
                          <w:tcPr>
                            <w:tcW w:w="2313" w:type="dxa"/>
                            <w:tcBorders>
                              <w:left w:val="single" w:sz="4" w:space="0" w:color="auto"/>
                              <w:right w:val="single" w:sz="4" w:space="0" w:color="auto"/>
                            </w:tcBorders>
                            <w:shd w:val="clear" w:color="auto" w:fill="auto"/>
                          </w:tcPr>
                          <w:p w14:paraId="0457C602" w14:textId="77777777" w:rsidR="006F1B92" w:rsidRPr="00794356" w:rsidRDefault="006F1B92" w:rsidP="00DD0457">
                            <w:pPr>
                              <w:keepNext/>
                              <w:keepLines/>
                              <w:widowControl w:val="0"/>
                              <w:numPr>
                                <w:ilvl w:val="0"/>
                                <w:numId w:val="38"/>
                              </w:numPr>
                              <w:spacing w:line="260" w:lineRule="exact"/>
                              <w:rPr>
                                <w:color w:val="000000"/>
                                <w:sz w:val="22"/>
                                <w:szCs w:val="22"/>
                              </w:rPr>
                            </w:pPr>
                            <w:r w:rsidRPr="00794356">
                              <w:rPr>
                                <w:color w:val="000000"/>
                                <w:sz w:val="22"/>
                                <w:szCs w:val="22"/>
                              </w:rPr>
                              <w:t>Pierwszy miesiąc po rozpoczęciu leczenia lub modyfikacji dawki</w:t>
                            </w:r>
                          </w:p>
                        </w:tc>
                        <w:tc>
                          <w:tcPr>
                            <w:tcW w:w="2467" w:type="dxa"/>
                            <w:tcBorders>
                              <w:left w:val="single" w:sz="4" w:space="0" w:color="auto"/>
                              <w:right w:val="single" w:sz="4" w:space="0" w:color="auto"/>
                            </w:tcBorders>
                            <w:shd w:val="clear" w:color="auto" w:fill="auto"/>
                          </w:tcPr>
                          <w:p w14:paraId="3653EF07" w14:textId="77777777" w:rsidR="006F1B92" w:rsidRPr="00794356" w:rsidRDefault="006F1B92" w:rsidP="00A53281">
                            <w:pPr>
                              <w:keepNext/>
                              <w:keepLines/>
                              <w:widowControl w:val="0"/>
                              <w:rPr>
                                <w:color w:val="000000"/>
                                <w:sz w:val="22"/>
                                <w:szCs w:val="22"/>
                              </w:rPr>
                            </w:pPr>
                            <w:r w:rsidRPr="00794356">
                              <w:rPr>
                                <w:color w:val="000000"/>
                                <w:sz w:val="22"/>
                                <w:szCs w:val="22"/>
                              </w:rPr>
                              <w:t>Co tydzień</w:t>
                            </w:r>
                          </w:p>
                        </w:tc>
                        <w:tc>
                          <w:tcPr>
                            <w:tcW w:w="885" w:type="dxa"/>
                            <w:tcBorders>
                              <w:left w:val="single" w:sz="4" w:space="0" w:color="auto"/>
                              <w:right w:val="single" w:sz="4" w:space="0" w:color="auto"/>
                            </w:tcBorders>
                            <w:shd w:val="clear" w:color="auto" w:fill="auto"/>
                          </w:tcPr>
                          <w:p w14:paraId="4D05B124"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72" w:type="dxa"/>
                            <w:tcBorders>
                              <w:left w:val="single" w:sz="4" w:space="0" w:color="auto"/>
                              <w:right w:val="single" w:sz="4" w:space="0" w:color="auto"/>
                            </w:tcBorders>
                            <w:shd w:val="clear" w:color="auto" w:fill="auto"/>
                          </w:tcPr>
                          <w:p w14:paraId="6E69847F" w14:textId="77777777" w:rsidR="006F1B92" w:rsidRPr="00794356" w:rsidRDefault="006F1B92" w:rsidP="00A53281">
                            <w:pPr>
                              <w:keepNext/>
                              <w:keepLines/>
                              <w:widowControl w:val="0"/>
                              <w:rPr>
                                <w:color w:val="000000"/>
                                <w:sz w:val="22"/>
                                <w:szCs w:val="22"/>
                              </w:rPr>
                            </w:pPr>
                            <w:r w:rsidRPr="00794356">
                              <w:rPr>
                                <w:color w:val="000000"/>
                                <w:sz w:val="22"/>
                                <w:szCs w:val="22"/>
                              </w:rPr>
                              <w:t>Co tydzień</w:t>
                            </w:r>
                          </w:p>
                        </w:tc>
                      </w:tr>
                      <w:tr w:rsidR="006F1B92" w:rsidRPr="00C76009" w14:paraId="18822A46" w14:textId="77777777" w:rsidTr="00E57ED0">
                        <w:tc>
                          <w:tcPr>
                            <w:tcW w:w="2313" w:type="dxa"/>
                            <w:tcBorders>
                              <w:left w:val="single" w:sz="4" w:space="0" w:color="auto"/>
                              <w:bottom w:val="single" w:sz="4" w:space="0" w:color="auto"/>
                              <w:right w:val="single" w:sz="4" w:space="0" w:color="auto"/>
                            </w:tcBorders>
                            <w:shd w:val="clear" w:color="auto" w:fill="auto"/>
                          </w:tcPr>
                          <w:p w14:paraId="4919F449" w14:textId="77777777" w:rsidR="006F1B92" w:rsidRPr="00794356" w:rsidRDefault="006F1B92" w:rsidP="00DD0457">
                            <w:pPr>
                              <w:keepNext/>
                              <w:keepLines/>
                              <w:widowControl w:val="0"/>
                              <w:numPr>
                                <w:ilvl w:val="0"/>
                                <w:numId w:val="38"/>
                              </w:numPr>
                              <w:spacing w:line="260" w:lineRule="exact"/>
                              <w:rPr>
                                <w:color w:val="000000"/>
                                <w:sz w:val="22"/>
                                <w:szCs w:val="22"/>
                              </w:rPr>
                            </w:pPr>
                            <w:r w:rsidRPr="00794356">
                              <w:rPr>
                                <w:color w:val="000000"/>
                                <w:sz w:val="22"/>
                                <w:szCs w:val="22"/>
                              </w:rPr>
                              <w:t>Później</w:t>
                            </w:r>
                          </w:p>
                        </w:tc>
                        <w:tc>
                          <w:tcPr>
                            <w:tcW w:w="2467" w:type="dxa"/>
                            <w:tcBorders>
                              <w:left w:val="single" w:sz="4" w:space="0" w:color="auto"/>
                              <w:bottom w:val="single" w:sz="4" w:space="0" w:color="auto"/>
                              <w:right w:val="single" w:sz="4" w:space="0" w:color="auto"/>
                            </w:tcBorders>
                            <w:shd w:val="clear" w:color="auto" w:fill="auto"/>
                          </w:tcPr>
                          <w:p w14:paraId="03BD6AFE" w14:textId="77777777" w:rsidR="006F1B92" w:rsidRPr="00794356" w:rsidRDefault="006F1B92" w:rsidP="00A53281">
                            <w:pPr>
                              <w:keepNext/>
                              <w:keepLines/>
                              <w:widowControl w:val="0"/>
                              <w:rPr>
                                <w:color w:val="000000"/>
                                <w:sz w:val="22"/>
                                <w:szCs w:val="22"/>
                              </w:rPr>
                            </w:pPr>
                            <w:r w:rsidRPr="00794356">
                              <w:rPr>
                                <w:color w:val="000000"/>
                                <w:sz w:val="22"/>
                                <w:szCs w:val="22"/>
                              </w:rPr>
                              <w:t>Co miesiąc</w:t>
                            </w:r>
                          </w:p>
                        </w:tc>
                        <w:tc>
                          <w:tcPr>
                            <w:tcW w:w="885" w:type="dxa"/>
                            <w:tcBorders>
                              <w:left w:val="single" w:sz="4" w:space="0" w:color="auto"/>
                              <w:bottom w:val="single" w:sz="4" w:space="0" w:color="auto"/>
                              <w:right w:val="single" w:sz="4" w:space="0" w:color="auto"/>
                            </w:tcBorders>
                            <w:shd w:val="clear" w:color="auto" w:fill="auto"/>
                          </w:tcPr>
                          <w:p w14:paraId="14BE36EB"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72" w:type="dxa"/>
                            <w:tcBorders>
                              <w:left w:val="single" w:sz="4" w:space="0" w:color="auto"/>
                              <w:bottom w:val="single" w:sz="4" w:space="0" w:color="auto"/>
                              <w:right w:val="single" w:sz="4" w:space="0" w:color="auto"/>
                            </w:tcBorders>
                            <w:shd w:val="clear" w:color="auto" w:fill="auto"/>
                          </w:tcPr>
                          <w:p w14:paraId="604D8207" w14:textId="77777777" w:rsidR="006F1B92" w:rsidRPr="00794356" w:rsidRDefault="006F1B92" w:rsidP="00A53281">
                            <w:pPr>
                              <w:keepNext/>
                              <w:keepLines/>
                              <w:widowControl w:val="0"/>
                              <w:rPr>
                                <w:color w:val="000000"/>
                                <w:sz w:val="22"/>
                                <w:szCs w:val="22"/>
                              </w:rPr>
                            </w:pPr>
                            <w:r w:rsidRPr="00794356">
                              <w:rPr>
                                <w:color w:val="000000"/>
                                <w:sz w:val="22"/>
                                <w:szCs w:val="22"/>
                              </w:rPr>
                              <w:t>Co miesiąc</w:t>
                            </w:r>
                          </w:p>
                        </w:tc>
                      </w:tr>
                      <w:tr w:rsidR="006F1B92" w:rsidRPr="003E25B5" w14:paraId="7623C847" w14:textId="77777777" w:rsidTr="00E57ED0">
                        <w:tc>
                          <w:tcPr>
                            <w:tcW w:w="8642" w:type="dxa"/>
                            <w:gridSpan w:val="4"/>
                            <w:tcBorders>
                              <w:top w:val="single" w:sz="4" w:space="0" w:color="auto"/>
                              <w:left w:val="single" w:sz="4" w:space="0" w:color="auto"/>
                              <w:bottom w:val="single" w:sz="4" w:space="0" w:color="auto"/>
                              <w:right w:val="single" w:sz="4" w:space="0" w:color="auto"/>
                            </w:tcBorders>
                            <w:shd w:val="clear" w:color="auto" w:fill="auto"/>
                          </w:tcPr>
                          <w:p w14:paraId="549C9034" w14:textId="77777777" w:rsidR="006F1B92" w:rsidRPr="00794356" w:rsidRDefault="006F1B92" w:rsidP="008A4E8F">
                            <w:pPr>
                              <w:keepNext/>
                              <w:keepLines/>
                              <w:widowControl w:val="0"/>
                              <w:rPr>
                                <w:b/>
                                <w:color w:val="000000"/>
                                <w:sz w:val="22"/>
                                <w:szCs w:val="22"/>
                              </w:rPr>
                            </w:pPr>
                            <w:r w:rsidRPr="00794356">
                              <w:rPr>
                                <w:b/>
                                <w:color w:val="000000"/>
                                <w:sz w:val="22"/>
                                <w:szCs w:val="22"/>
                              </w:rPr>
                              <w:t>Zmniejszenie dawki dobowej o 7 mg/kg mc./dobę</w:t>
                            </w:r>
                            <w:r w:rsidRPr="00794356">
                              <w:rPr>
                                <w:color w:val="000000"/>
                                <w:sz w:val="22"/>
                                <w:szCs w:val="22"/>
                              </w:rPr>
                              <w:t xml:space="preserve"> (postać tabletki powlekane),</w:t>
                            </w:r>
                          </w:p>
                          <w:p w14:paraId="1554ED64" w14:textId="77777777" w:rsidR="006F1B92" w:rsidRPr="00794356" w:rsidRDefault="006F1B92" w:rsidP="00AD08BB">
                            <w:pPr>
                              <w:keepNext/>
                              <w:keepLines/>
                              <w:widowControl w:val="0"/>
                              <w:rPr>
                                <w:i/>
                                <w:color w:val="000000"/>
                                <w:sz w:val="22"/>
                                <w:szCs w:val="22"/>
                              </w:rPr>
                            </w:pPr>
                            <w:r w:rsidRPr="00794356">
                              <w:rPr>
                                <w:i/>
                                <w:color w:val="000000"/>
                                <w:sz w:val="22"/>
                                <w:szCs w:val="22"/>
                              </w:rPr>
                              <w:t xml:space="preserve">jeśli wymienione niżej parametry czynności nerek wystąpią podczas </w:t>
                            </w:r>
                            <w:r w:rsidRPr="00794356">
                              <w:rPr>
                                <w:b/>
                                <w:i/>
                                <w:color w:val="000000"/>
                                <w:sz w:val="22"/>
                                <w:szCs w:val="22"/>
                              </w:rPr>
                              <w:t xml:space="preserve">dwóch </w:t>
                            </w:r>
                            <w:r w:rsidRPr="00794356">
                              <w:rPr>
                                <w:i/>
                                <w:color w:val="000000"/>
                                <w:sz w:val="22"/>
                                <w:szCs w:val="22"/>
                              </w:rPr>
                              <w:t>kolejnych wizyt i nie są spowodowane innymi przyczynami</w:t>
                            </w:r>
                          </w:p>
                        </w:tc>
                      </w:tr>
                      <w:tr w:rsidR="006F1B92" w:rsidRPr="00C76009" w14:paraId="56789F92" w14:textId="77777777" w:rsidTr="00E57ED0">
                        <w:tc>
                          <w:tcPr>
                            <w:tcW w:w="2313" w:type="dxa"/>
                            <w:tcBorders>
                              <w:top w:val="single" w:sz="4" w:space="0" w:color="auto"/>
                              <w:left w:val="single" w:sz="4" w:space="0" w:color="auto"/>
                              <w:right w:val="single" w:sz="4" w:space="0" w:color="auto"/>
                            </w:tcBorders>
                            <w:shd w:val="clear" w:color="auto" w:fill="auto"/>
                          </w:tcPr>
                          <w:p w14:paraId="55C73969" w14:textId="77777777" w:rsidR="006F1B92" w:rsidRPr="00794356" w:rsidRDefault="006F1B92" w:rsidP="00A53281">
                            <w:pPr>
                              <w:keepNext/>
                              <w:keepLines/>
                              <w:widowControl w:val="0"/>
                              <w:rPr>
                                <w:color w:val="000000"/>
                                <w:sz w:val="22"/>
                                <w:szCs w:val="22"/>
                              </w:rPr>
                            </w:pPr>
                            <w:r w:rsidRPr="00794356">
                              <w:rPr>
                                <w:color w:val="000000"/>
                                <w:sz w:val="22"/>
                                <w:szCs w:val="22"/>
                              </w:rPr>
                              <w:t>Osoby dorosłe</w:t>
                            </w:r>
                          </w:p>
                        </w:tc>
                        <w:tc>
                          <w:tcPr>
                            <w:tcW w:w="2467" w:type="dxa"/>
                            <w:tcBorders>
                              <w:top w:val="single" w:sz="4" w:space="0" w:color="auto"/>
                              <w:left w:val="single" w:sz="4" w:space="0" w:color="auto"/>
                              <w:right w:val="single" w:sz="4" w:space="0" w:color="auto"/>
                            </w:tcBorders>
                            <w:shd w:val="clear" w:color="auto" w:fill="auto"/>
                          </w:tcPr>
                          <w:p w14:paraId="56F26775" w14:textId="77777777" w:rsidR="006F1B92" w:rsidRPr="00794356" w:rsidRDefault="006F1B92" w:rsidP="00A53281">
                            <w:pPr>
                              <w:keepNext/>
                              <w:keepLines/>
                              <w:widowControl w:val="0"/>
                              <w:rPr>
                                <w:color w:val="000000"/>
                                <w:sz w:val="22"/>
                                <w:szCs w:val="22"/>
                              </w:rPr>
                            </w:pPr>
                            <w:r w:rsidRPr="00794356">
                              <w:rPr>
                                <w:color w:val="000000"/>
                                <w:sz w:val="22"/>
                                <w:szCs w:val="22"/>
                              </w:rPr>
                              <w:t>&gt;33% powyżej średniej sprzed leczenia</w:t>
                            </w:r>
                          </w:p>
                        </w:tc>
                        <w:tc>
                          <w:tcPr>
                            <w:tcW w:w="885" w:type="dxa"/>
                            <w:tcBorders>
                              <w:top w:val="single" w:sz="4" w:space="0" w:color="auto"/>
                              <w:left w:val="single" w:sz="4" w:space="0" w:color="auto"/>
                              <w:right w:val="single" w:sz="4" w:space="0" w:color="auto"/>
                            </w:tcBorders>
                            <w:shd w:val="clear" w:color="auto" w:fill="auto"/>
                          </w:tcPr>
                          <w:p w14:paraId="2C77C614"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72" w:type="dxa"/>
                            <w:tcBorders>
                              <w:top w:val="single" w:sz="4" w:space="0" w:color="auto"/>
                              <w:left w:val="single" w:sz="4" w:space="0" w:color="auto"/>
                              <w:right w:val="single" w:sz="4" w:space="0" w:color="auto"/>
                            </w:tcBorders>
                            <w:shd w:val="clear" w:color="auto" w:fill="auto"/>
                          </w:tcPr>
                          <w:p w14:paraId="09F6A730"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27BE7C04" w14:textId="77777777" w:rsidTr="00E57ED0">
                        <w:tc>
                          <w:tcPr>
                            <w:tcW w:w="2313" w:type="dxa"/>
                            <w:tcBorders>
                              <w:left w:val="single" w:sz="4" w:space="0" w:color="auto"/>
                              <w:bottom w:val="single" w:sz="4" w:space="0" w:color="auto"/>
                              <w:right w:val="single" w:sz="4" w:space="0" w:color="auto"/>
                            </w:tcBorders>
                            <w:shd w:val="clear" w:color="auto" w:fill="auto"/>
                          </w:tcPr>
                          <w:p w14:paraId="6C8E9AA6" w14:textId="77777777" w:rsidR="006F1B92" w:rsidRPr="00794356" w:rsidRDefault="006F1B92" w:rsidP="00A53281">
                            <w:pPr>
                              <w:keepNext/>
                              <w:keepLines/>
                              <w:widowControl w:val="0"/>
                              <w:rPr>
                                <w:color w:val="000000"/>
                                <w:sz w:val="22"/>
                                <w:szCs w:val="22"/>
                              </w:rPr>
                            </w:pPr>
                            <w:r w:rsidRPr="00794356">
                              <w:rPr>
                                <w:color w:val="000000"/>
                                <w:sz w:val="22"/>
                                <w:szCs w:val="22"/>
                              </w:rPr>
                              <w:t>Dzieci i młodzież</w:t>
                            </w:r>
                          </w:p>
                        </w:tc>
                        <w:tc>
                          <w:tcPr>
                            <w:tcW w:w="2467" w:type="dxa"/>
                            <w:tcBorders>
                              <w:left w:val="single" w:sz="4" w:space="0" w:color="auto"/>
                              <w:bottom w:val="single" w:sz="4" w:space="0" w:color="auto"/>
                              <w:right w:val="single" w:sz="4" w:space="0" w:color="auto"/>
                            </w:tcBorders>
                            <w:shd w:val="clear" w:color="auto" w:fill="auto"/>
                          </w:tcPr>
                          <w:p w14:paraId="35CFC0C0" w14:textId="77777777" w:rsidR="006F1B92" w:rsidRPr="00794356" w:rsidRDefault="006F1B92" w:rsidP="00DD0457">
                            <w:pPr>
                              <w:keepNext/>
                              <w:keepLines/>
                              <w:widowControl w:val="0"/>
                              <w:rPr>
                                <w:color w:val="000000"/>
                                <w:sz w:val="22"/>
                                <w:szCs w:val="22"/>
                              </w:rPr>
                            </w:pPr>
                            <w:r w:rsidRPr="00794356">
                              <w:rPr>
                                <w:color w:val="000000"/>
                                <w:sz w:val="22"/>
                                <w:szCs w:val="22"/>
                              </w:rPr>
                              <w:t>&gt; GGN właściwej dla wieku**</w:t>
                            </w:r>
                          </w:p>
                        </w:tc>
                        <w:tc>
                          <w:tcPr>
                            <w:tcW w:w="885" w:type="dxa"/>
                            <w:tcBorders>
                              <w:left w:val="single" w:sz="4" w:space="0" w:color="auto"/>
                              <w:bottom w:val="single" w:sz="4" w:space="0" w:color="auto"/>
                              <w:right w:val="single" w:sz="4" w:space="0" w:color="auto"/>
                            </w:tcBorders>
                            <w:shd w:val="clear" w:color="auto" w:fill="auto"/>
                          </w:tcPr>
                          <w:p w14:paraId="7E2255B2" w14:textId="77777777" w:rsidR="006F1B92" w:rsidRPr="00794356" w:rsidRDefault="006F1B92" w:rsidP="00A53281">
                            <w:pPr>
                              <w:keepNext/>
                              <w:keepLines/>
                              <w:widowControl w:val="0"/>
                              <w:rPr>
                                <w:color w:val="000000"/>
                                <w:sz w:val="22"/>
                                <w:szCs w:val="22"/>
                              </w:rPr>
                            </w:pPr>
                            <w:r w:rsidRPr="00794356">
                              <w:rPr>
                                <w:color w:val="000000"/>
                                <w:sz w:val="22"/>
                                <w:szCs w:val="22"/>
                              </w:rPr>
                              <w:t>i (lub)</w:t>
                            </w:r>
                          </w:p>
                        </w:tc>
                        <w:tc>
                          <w:tcPr>
                            <w:tcW w:w="2972" w:type="dxa"/>
                            <w:tcBorders>
                              <w:left w:val="single" w:sz="4" w:space="0" w:color="auto"/>
                              <w:bottom w:val="single" w:sz="4" w:space="0" w:color="auto"/>
                              <w:right w:val="single" w:sz="4" w:space="0" w:color="auto"/>
                            </w:tcBorders>
                            <w:shd w:val="clear" w:color="auto" w:fill="auto"/>
                          </w:tcPr>
                          <w:p w14:paraId="063E869A"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46D7E10D" w14:textId="77777777" w:rsidTr="00E57ED0">
                        <w:tc>
                          <w:tcPr>
                            <w:tcW w:w="8642" w:type="dxa"/>
                            <w:gridSpan w:val="4"/>
                            <w:tcBorders>
                              <w:top w:val="single" w:sz="4" w:space="0" w:color="auto"/>
                              <w:left w:val="single" w:sz="4" w:space="0" w:color="auto"/>
                              <w:bottom w:val="single" w:sz="4" w:space="0" w:color="auto"/>
                              <w:right w:val="single" w:sz="4" w:space="0" w:color="auto"/>
                            </w:tcBorders>
                            <w:shd w:val="clear" w:color="auto" w:fill="auto"/>
                          </w:tcPr>
                          <w:p w14:paraId="51A87686" w14:textId="77777777" w:rsidR="006F1B92" w:rsidRPr="00794356" w:rsidRDefault="006F1B92" w:rsidP="00A53281">
                            <w:pPr>
                              <w:keepNext/>
                              <w:keepLines/>
                              <w:widowControl w:val="0"/>
                              <w:rPr>
                                <w:color w:val="000000"/>
                                <w:sz w:val="22"/>
                                <w:szCs w:val="22"/>
                              </w:rPr>
                            </w:pPr>
                            <w:r w:rsidRPr="00794356">
                              <w:rPr>
                                <w:b/>
                                <w:color w:val="000000"/>
                                <w:sz w:val="22"/>
                                <w:szCs w:val="22"/>
                              </w:rPr>
                              <w:t>Po zmniejszeniu dawki, przerwać leczenie, jeśli</w:t>
                            </w:r>
                          </w:p>
                        </w:tc>
                      </w:tr>
                      <w:tr w:rsidR="006F1B92" w:rsidRPr="00C76009" w14:paraId="3235543E" w14:textId="77777777" w:rsidTr="00E57ED0">
                        <w:tc>
                          <w:tcPr>
                            <w:tcW w:w="2313" w:type="dxa"/>
                            <w:tcBorders>
                              <w:top w:val="single" w:sz="4" w:space="0" w:color="auto"/>
                              <w:left w:val="single" w:sz="4" w:space="0" w:color="auto"/>
                              <w:bottom w:val="single" w:sz="4" w:space="0" w:color="auto"/>
                              <w:right w:val="single" w:sz="4" w:space="0" w:color="auto"/>
                            </w:tcBorders>
                            <w:shd w:val="clear" w:color="auto" w:fill="auto"/>
                          </w:tcPr>
                          <w:p w14:paraId="62E1788D" w14:textId="77777777" w:rsidR="006F1B92" w:rsidRPr="00794356" w:rsidRDefault="006F1B92" w:rsidP="00A53281">
                            <w:pPr>
                              <w:keepNext/>
                              <w:keepLines/>
                              <w:widowControl w:val="0"/>
                              <w:rPr>
                                <w:color w:val="000000"/>
                                <w:sz w:val="22"/>
                                <w:szCs w:val="22"/>
                              </w:rPr>
                            </w:pPr>
                            <w:r w:rsidRPr="00794356">
                              <w:rPr>
                                <w:color w:val="000000"/>
                                <w:sz w:val="22"/>
                                <w:szCs w:val="22"/>
                              </w:rPr>
                              <w:t>Dorośli oraz dzieci i młodzież</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EDAA856" w14:textId="77777777" w:rsidR="006F1B92" w:rsidRPr="00794356" w:rsidRDefault="006F1B92" w:rsidP="00A53281">
                            <w:pPr>
                              <w:keepNext/>
                              <w:keepLines/>
                              <w:widowControl w:val="0"/>
                              <w:rPr>
                                <w:color w:val="000000"/>
                                <w:sz w:val="22"/>
                                <w:szCs w:val="22"/>
                              </w:rPr>
                            </w:pPr>
                            <w:r w:rsidRPr="00794356">
                              <w:rPr>
                                <w:color w:val="000000"/>
                                <w:sz w:val="22"/>
                                <w:szCs w:val="22"/>
                              </w:rPr>
                              <w:t>Utrzymuje się &gt;33% powyżej średniej sprzed leczenia</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578F9C2" w14:textId="77777777" w:rsidR="006F1B92" w:rsidRPr="00794356" w:rsidRDefault="006F1B92" w:rsidP="00A53281">
                            <w:pPr>
                              <w:keepNext/>
                              <w:keepLines/>
                              <w:widowControl w:val="0"/>
                              <w:rPr>
                                <w:color w:val="000000"/>
                                <w:sz w:val="22"/>
                                <w:szCs w:val="22"/>
                              </w:rPr>
                            </w:pPr>
                            <w:r w:rsidRPr="00794356">
                              <w:rPr>
                                <w:color w:val="000000"/>
                                <w:sz w:val="22"/>
                                <w:szCs w:val="22"/>
                              </w:rPr>
                              <w:t>i (lub)</w:t>
                            </w:r>
                          </w:p>
                        </w:tc>
                        <w:tc>
                          <w:tcPr>
                            <w:tcW w:w="2972" w:type="dxa"/>
                            <w:tcBorders>
                              <w:left w:val="single" w:sz="4" w:space="0" w:color="auto"/>
                              <w:right w:val="single" w:sz="4" w:space="0" w:color="auto"/>
                            </w:tcBorders>
                            <w:shd w:val="clear" w:color="auto" w:fill="auto"/>
                          </w:tcPr>
                          <w:p w14:paraId="2D124D89"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663F3F69" w14:textId="77777777" w:rsidTr="00E57ED0">
                        <w:tc>
                          <w:tcPr>
                            <w:tcW w:w="8642" w:type="dxa"/>
                            <w:gridSpan w:val="4"/>
                            <w:tcBorders>
                              <w:top w:val="single" w:sz="4" w:space="0" w:color="auto"/>
                              <w:left w:val="single" w:sz="4" w:space="0" w:color="auto"/>
                              <w:bottom w:val="single" w:sz="4" w:space="0" w:color="auto"/>
                              <w:right w:val="single" w:sz="4" w:space="0" w:color="auto"/>
                            </w:tcBorders>
                            <w:shd w:val="clear" w:color="auto" w:fill="auto"/>
                          </w:tcPr>
                          <w:p w14:paraId="42ED8F56" w14:textId="77777777" w:rsidR="006F1B92" w:rsidRPr="00794356" w:rsidRDefault="006F1B92" w:rsidP="008A4E8F">
                            <w:pPr>
                              <w:keepNext/>
                              <w:keepLines/>
                              <w:widowControl w:val="0"/>
                              <w:pBdr>
                                <w:top w:val="single" w:sz="4" w:space="1" w:color="auto"/>
                                <w:left w:val="single" w:sz="4" w:space="4" w:color="auto"/>
                                <w:right w:val="single" w:sz="4" w:space="4" w:color="auto"/>
                              </w:pBdr>
                              <w:rPr>
                                <w:color w:val="000000"/>
                                <w:sz w:val="22"/>
                                <w:szCs w:val="22"/>
                              </w:rPr>
                            </w:pPr>
                            <w:r w:rsidRPr="00794356">
                              <w:rPr>
                                <w:color w:val="000000"/>
                                <w:sz w:val="22"/>
                                <w:szCs w:val="22"/>
                              </w:rPr>
                              <w:t>*DGN: dolna granica normy</w:t>
                            </w:r>
                          </w:p>
                          <w:p w14:paraId="2EA0B4A7" w14:textId="77777777" w:rsidR="006F1B92" w:rsidRPr="00794356" w:rsidRDefault="006F1B92" w:rsidP="005F1541">
                            <w:pPr>
                              <w:keepNext/>
                              <w:keepLines/>
                              <w:widowControl w:val="0"/>
                              <w:rPr>
                                <w:color w:val="000000"/>
                                <w:sz w:val="22"/>
                                <w:szCs w:val="22"/>
                              </w:rPr>
                            </w:pPr>
                            <w:r w:rsidRPr="00794356">
                              <w:rPr>
                                <w:color w:val="000000"/>
                                <w:sz w:val="22"/>
                                <w:szCs w:val="22"/>
                              </w:rPr>
                              <w:t>**GGN: górna granica normy</w:t>
                            </w:r>
                          </w:p>
                        </w:tc>
                      </w:tr>
                    </w:tbl>
                    <w:p w14:paraId="237089B2" w14:textId="77777777" w:rsidR="006F1B92" w:rsidRDefault="006F1B92" w:rsidP="00794356"/>
                  </w:txbxContent>
                </v:textbox>
              </v:shape>
            </w:pict>
          </mc:Fallback>
        </mc:AlternateContent>
      </w:r>
    </w:p>
    <w:p w14:paraId="7CA9F0F8" w14:textId="4212F7BA" w:rsidR="008A4E8F" w:rsidRPr="00794356" w:rsidRDefault="008A4E8F" w:rsidP="002F16F7">
      <w:pPr>
        <w:keepNext/>
        <w:keepLines/>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1E8E4625" w14:textId="2A3A90B8" w:rsidR="008A4E8F" w:rsidRPr="006D44D0"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5325AA38" w14:textId="1EC077CB" w:rsidR="008A4E8F" w:rsidRPr="00013B68"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70009B2" w14:textId="6FCF5D20" w:rsidR="008A4E8F" w:rsidRPr="00013B68"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0780EC53" w14:textId="3B925C03" w:rsidR="008A4E8F" w:rsidRPr="00E8409F"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77F6ECE3" w14:textId="7BF55579" w:rsidR="008A4E8F" w:rsidRPr="00392DF7"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56EABE45" w14:textId="1E94FB3C" w:rsidR="008A4E8F" w:rsidRPr="0050231D"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06923603" w14:textId="335D3667" w:rsidR="008A4E8F" w:rsidRPr="000B2A79"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322EB582" w14:textId="511F3465" w:rsidR="008A4E8F" w:rsidRPr="004E6F5F"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44F5FA58" w14:textId="4C87F534" w:rsidR="008A4E8F" w:rsidRPr="002A02D4"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2B91CBB3" w14:textId="1CB552A4" w:rsidR="008A4E8F" w:rsidRPr="00CA6678"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134061AE" w14:textId="77777777" w:rsidR="008A4E8F" w:rsidRPr="00CA6678"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27F006E9" w14:textId="111C798A" w:rsidR="008A4E8F" w:rsidRPr="00E16165"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3E45E30C" w14:textId="11B46AFA" w:rsidR="008A4E8F" w:rsidRPr="00E16165"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1A242B5D" w14:textId="77777777" w:rsidR="008A4E8F" w:rsidRPr="00047E16"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78A046C1" w14:textId="77777777" w:rsidR="008A4E8F" w:rsidRPr="0010277E"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37C74E41" w14:textId="77777777" w:rsidR="008A4E8F" w:rsidRPr="00BC3C1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7411DC11" w14:textId="77777777" w:rsidR="008A4E8F" w:rsidRPr="00BC3C1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C346AD0" w14:textId="77777777" w:rsidR="008A4E8F" w:rsidRPr="00BC3C1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31F2AA78" w14:textId="77777777" w:rsidR="008A4E8F" w:rsidRPr="00BC3C1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45828FA4" w14:textId="77777777" w:rsidR="008A4E8F" w:rsidRPr="00BC3C1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3CCD5C72" w14:textId="77777777" w:rsidR="008A4E8F" w:rsidRPr="00BC3C1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2D606166" w14:textId="77777777" w:rsidR="008A4E8F" w:rsidRPr="00BC3C1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58553AE" w14:textId="77777777" w:rsidR="008A4E8F" w:rsidRPr="00BC3C1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8323C4E" w14:textId="77777777" w:rsidR="002F16F7" w:rsidRPr="00943ABD" w:rsidRDefault="002F16F7"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515E7C7F" w14:textId="77777777" w:rsidR="008A4E8F" w:rsidRPr="00DD0457"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r w:rsidRPr="00DD0457">
        <w:rPr>
          <w:color w:val="000000"/>
          <w:sz w:val="22"/>
          <w:szCs w:val="20"/>
          <w:lang w:eastAsia="en-US"/>
        </w:rPr>
        <w:t>Leczenie można wznowić w zależności od indywidualnej sytuacji klinicznej.</w:t>
      </w:r>
    </w:p>
    <w:p w14:paraId="30DAF206" w14:textId="77777777" w:rsidR="008A4E8F" w:rsidRPr="00DD0457"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5A839A82" w14:textId="77777777" w:rsidR="008A4E8F" w:rsidRPr="00DD0457"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r w:rsidRPr="00DD0457">
        <w:rPr>
          <w:color w:val="000000"/>
          <w:sz w:val="22"/>
          <w:szCs w:val="20"/>
          <w:lang w:eastAsia="en-US"/>
        </w:rPr>
        <w:t>Można również rozważyć zmniejszenie dawki lub przerwanie leczenia, jeśli wystąpią nieprawidłowości we wskaźnikach czynności kanalików nerkowych i (lub) w zależności od wskazań klinicznych:</w:t>
      </w:r>
    </w:p>
    <w:p w14:paraId="05CB4E43" w14:textId="77777777" w:rsidR="008A4E8F" w:rsidRPr="00993C2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r w:rsidRPr="00DD0457">
        <w:rPr>
          <w:color w:val="000000"/>
          <w:sz w:val="22"/>
          <w:szCs w:val="20"/>
          <w:lang w:eastAsia="en-US"/>
        </w:rPr>
        <w:t>•</w:t>
      </w:r>
      <w:r w:rsidRPr="00DD0457">
        <w:rPr>
          <w:color w:val="000000"/>
          <w:sz w:val="22"/>
          <w:szCs w:val="20"/>
          <w:lang w:eastAsia="en-US"/>
        </w:rPr>
        <w:tab/>
      </w:r>
      <w:r w:rsidR="00422792" w:rsidRPr="00993C2C">
        <w:rPr>
          <w:color w:val="000000"/>
          <w:sz w:val="22"/>
          <w:szCs w:val="20"/>
          <w:lang w:eastAsia="en-US"/>
        </w:rPr>
        <w:t>b</w:t>
      </w:r>
      <w:r w:rsidRPr="00993C2C">
        <w:rPr>
          <w:color w:val="000000"/>
          <w:sz w:val="22"/>
          <w:szCs w:val="20"/>
          <w:lang w:eastAsia="en-US"/>
        </w:rPr>
        <w:t>iałkomocz (badanie należy wykonać przed leczeniem, a następnie powtarzać co miesiąc)</w:t>
      </w:r>
    </w:p>
    <w:p w14:paraId="63861C6E" w14:textId="77777777" w:rsidR="008A4E8F" w:rsidRPr="00993C2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r w:rsidRPr="00993C2C">
        <w:rPr>
          <w:color w:val="000000"/>
          <w:sz w:val="22"/>
          <w:szCs w:val="20"/>
          <w:lang w:eastAsia="en-US"/>
        </w:rPr>
        <w:t>•</w:t>
      </w:r>
      <w:r w:rsidRPr="00993C2C">
        <w:rPr>
          <w:color w:val="000000"/>
          <w:sz w:val="22"/>
          <w:szCs w:val="20"/>
          <w:lang w:eastAsia="en-US"/>
        </w:rPr>
        <w:tab/>
      </w:r>
      <w:r w:rsidR="00422792" w:rsidRPr="00993C2C">
        <w:rPr>
          <w:color w:val="000000"/>
          <w:sz w:val="22"/>
          <w:szCs w:val="20"/>
          <w:lang w:eastAsia="en-US"/>
        </w:rPr>
        <w:t>c</w:t>
      </w:r>
      <w:r w:rsidRPr="00993C2C">
        <w:rPr>
          <w:color w:val="000000"/>
          <w:sz w:val="22"/>
          <w:szCs w:val="20"/>
          <w:lang w:eastAsia="en-US"/>
        </w:rPr>
        <w:t xml:space="preserve">ukromocz u pacjentów bez cukrzycy i małe stężenie potasu, fosforanu, magnezu lub moczanu w surowicy, </w:t>
      </w:r>
      <w:r w:rsidR="00CE77B7" w:rsidRPr="00993C2C">
        <w:rPr>
          <w:color w:val="000000"/>
          <w:sz w:val="22"/>
          <w:szCs w:val="22"/>
          <w:lang w:eastAsia="en-US"/>
        </w:rPr>
        <w:t xml:space="preserve">zwiększenie stężenia fosforanów i aminokwasów w moczu </w:t>
      </w:r>
      <w:r w:rsidRPr="00993C2C">
        <w:rPr>
          <w:color w:val="000000"/>
          <w:sz w:val="22"/>
          <w:szCs w:val="22"/>
          <w:lang w:eastAsia="en-US"/>
        </w:rPr>
        <w:t>(monitorowanie w zależności od potrzeb).</w:t>
      </w:r>
    </w:p>
    <w:p w14:paraId="2AFD9BBA" w14:textId="77777777" w:rsidR="008A4E8F" w:rsidRPr="00993C2C" w:rsidRDefault="005F1541"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r w:rsidRPr="00993C2C">
        <w:rPr>
          <w:color w:val="000000"/>
          <w:sz w:val="22"/>
          <w:szCs w:val="22"/>
          <w:lang w:eastAsia="en-US"/>
        </w:rPr>
        <w:t>Uszkodzenie</w:t>
      </w:r>
      <w:r w:rsidR="008A4E8F" w:rsidRPr="00993C2C">
        <w:rPr>
          <w:color w:val="000000"/>
          <w:sz w:val="22"/>
          <w:szCs w:val="22"/>
          <w:lang w:eastAsia="en-US"/>
        </w:rPr>
        <w:t xml:space="preserve"> cewek nerkowych zgłaszano głównie u dzieci i młodzieży z talasemią beta leczonych produktem leczniczym EXJADE.</w:t>
      </w:r>
    </w:p>
    <w:p w14:paraId="5E4BFA65" w14:textId="77777777" w:rsidR="008A4E8F" w:rsidRPr="00993C2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23D1EE01" w14:textId="77777777" w:rsidR="008A4E8F" w:rsidRPr="00993C2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r w:rsidRPr="00993C2C">
        <w:rPr>
          <w:color w:val="000000"/>
          <w:sz w:val="22"/>
          <w:szCs w:val="22"/>
          <w:lang w:eastAsia="en-US"/>
        </w:rPr>
        <w:t>Jeśli pomimo zmniejszenia dawki i przerwania leczenia wystąpią podane niżej zaburzenia, pacjentów należy skierować do specjalisty nefrologa i rozważyć wykonanie dalszych specjalistycznych badań (takich jak biopsja nerki):</w:t>
      </w:r>
    </w:p>
    <w:p w14:paraId="47A452C3" w14:textId="77777777" w:rsidR="008A4E8F" w:rsidRPr="00993C2C" w:rsidRDefault="008A4E8F"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r w:rsidRPr="00993C2C">
        <w:rPr>
          <w:color w:val="000000"/>
          <w:sz w:val="22"/>
          <w:szCs w:val="20"/>
          <w:lang w:eastAsia="en-US"/>
        </w:rPr>
        <w:t>•</w:t>
      </w:r>
      <w:r w:rsidRPr="00993C2C">
        <w:rPr>
          <w:color w:val="000000"/>
          <w:sz w:val="22"/>
          <w:szCs w:val="20"/>
          <w:lang w:eastAsia="en-US"/>
        </w:rPr>
        <w:tab/>
      </w:r>
      <w:r w:rsidR="00422792" w:rsidRPr="00993C2C">
        <w:rPr>
          <w:color w:val="000000"/>
          <w:sz w:val="22"/>
          <w:szCs w:val="20"/>
          <w:lang w:eastAsia="en-US"/>
        </w:rPr>
        <w:t>s</w:t>
      </w:r>
      <w:r w:rsidRPr="00993C2C">
        <w:rPr>
          <w:color w:val="000000"/>
          <w:sz w:val="22"/>
          <w:szCs w:val="20"/>
          <w:lang w:eastAsia="en-US"/>
        </w:rPr>
        <w:t xml:space="preserve">tężenie kreatyniny pozostaje istotnie </w:t>
      </w:r>
      <w:r w:rsidR="00F400E4" w:rsidRPr="00993C2C">
        <w:rPr>
          <w:color w:val="000000"/>
          <w:sz w:val="22"/>
          <w:szCs w:val="20"/>
          <w:lang w:eastAsia="en-US"/>
        </w:rPr>
        <w:t xml:space="preserve">zwiększone </w:t>
      </w:r>
      <w:r w:rsidRPr="00993C2C">
        <w:rPr>
          <w:color w:val="000000"/>
          <w:sz w:val="22"/>
          <w:szCs w:val="20"/>
          <w:lang w:eastAsia="en-US"/>
        </w:rPr>
        <w:t>i</w:t>
      </w:r>
    </w:p>
    <w:p w14:paraId="0607D7BD" w14:textId="77777777" w:rsidR="008A4E8F" w:rsidRPr="00DD0457" w:rsidRDefault="008A4E8F" w:rsidP="007D4E23">
      <w:pPr>
        <w:widowControl w:val="0"/>
        <w:pBdr>
          <w:top w:val="single" w:sz="4" w:space="1" w:color="auto"/>
          <w:left w:val="single" w:sz="4" w:space="1" w:color="auto"/>
          <w:bottom w:val="single" w:sz="4" w:space="1" w:color="auto"/>
          <w:right w:val="single" w:sz="4" w:space="1" w:color="auto"/>
        </w:pBdr>
        <w:tabs>
          <w:tab w:val="left" w:pos="567"/>
        </w:tabs>
        <w:spacing w:line="260" w:lineRule="exact"/>
        <w:ind w:left="567" w:hanging="567"/>
        <w:rPr>
          <w:color w:val="000000"/>
          <w:sz w:val="22"/>
          <w:szCs w:val="20"/>
          <w:lang w:eastAsia="en-US"/>
        </w:rPr>
      </w:pPr>
      <w:r w:rsidRPr="00993C2C">
        <w:rPr>
          <w:color w:val="000000"/>
          <w:sz w:val="22"/>
          <w:szCs w:val="20"/>
          <w:lang w:eastAsia="en-US"/>
        </w:rPr>
        <w:t>•</w:t>
      </w:r>
      <w:r w:rsidRPr="00993C2C">
        <w:rPr>
          <w:color w:val="000000"/>
          <w:sz w:val="22"/>
          <w:szCs w:val="20"/>
          <w:lang w:eastAsia="en-US"/>
        </w:rPr>
        <w:tab/>
      </w:r>
      <w:r w:rsidR="00422792" w:rsidRPr="00993C2C">
        <w:rPr>
          <w:color w:val="000000"/>
          <w:sz w:val="22"/>
          <w:szCs w:val="20"/>
          <w:lang w:eastAsia="en-US"/>
        </w:rPr>
        <w:t>u</w:t>
      </w:r>
      <w:r w:rsidRPr="00993C2C">
        <w:rPr>
          <w:color w:val="000000"/>
          <w:sz w:val="22"/>
          <w:szCs w:val="20"/>
          <w:lang w:eastAsia="en-US"/>
        </w:rPr>
        <w:t xml:space="preserve">trzymują się nieprawidłowe wartości innego wskaźnika czynności nerek </w:t>
      </w:r>
      <w:r w:rsidRPr="00993C2C">
        <w:rPr>
          <w:color w:val="000000"/>
          <w:sz w:val="22"/>
          <w:szCs w:val="22"/>
          <w:lang w:eastAsia="en-US"/>
        </w:rPr>
        <w:t>(np. białkomocz, zespół Fanconiego).</w:t>
      </w:r>
    </w:p>
    <w:p w14:paraId="75EC196A" w14:textId="77777777" w:rsidR="008A4E8F" w:rsidRPr="00291C1D" w:rsidRDefault="008A4E8F" w:rsidP="00C5555C">
      <w:pPr>
        <w:pBdr>
          <w:top w:val="single" w:sz="4" w:space="1" w:color="auto"/>
          <w:left w:val="single" w:sz="4" w:space="1" w:color="auto"/>
          <w:bottom w:val="single" w:sz="4" w:space="1" w:color="auto"/>
          <w:right w:val="single" w:sz="4" w:space="1" w:color="auto"/>
        </w:pBdr>
        <w:rPr>
          <w:color w:val="000000"/>
          <w:sz w:val="22"/>
          <w:szCs w:val="22"/>
        </w:rPr>
      </w:pPr>
    </w:p>
    <w:p w14:paraId="7D97FAB4" w14:textId="77777777" w:rsidR="001212A7" w:rsidRPr="00291C1D" w:rsidRDefault="001212A7" w:rsidP="00C5555C">
      <w:pPr>
        <w:keepNext/>
        <w:pBdr>
          <w:top w:val="single" w:sz="4" w:space="1" w:color="auto"/>
          <w:left w:val="single" w:sz="4" w:space="1" w:color="auto"/>
          <w:bottom w:val="single" w:sz="4" w:space="1" w:color="auto"/>
          <w:right w:val="single" w:sz="4" w:space="1" w:color="auto"/>
        </w:pBdr>
        <w:rPr>
          <w:color w:val="000000"/>
          <w:sz w:val="22"/>
          <w:szCs w:val="22"/>
          <w:u w:val="single"/>
        </w:rPr>
      </w:pPr>
      <w:r w:rsidRPr="00291C1D">
        <w:rPr>
          <w:color w:val="000000"/>
          <w:sz w:val="22"/>
          <w:szCs w:val="22"/>
          <w:u w:val="single"/>
        </w:rPr>
        <w:t>Czynność wątroby</w:t>
      </w:r>
    </w:p>
    <w:p w14:paraId="4A79CDB1" w14:textId="77777777" w:rsidR="001212A7" w:rsidRPr="00291C1D" w:rsidRDefault="001212A7" w:rsidP="00C5555C">
      <w:pPr>
        <w:keepNext/>
        <w:pBdr>
          <w:top w:val="single" w:sz="4" w:space="1" w:color="auto"/>
          <w:left w:val="single" w:sz="4" w:space="1" w:color="auto"/>
          <w:bottom w:val="single" w:sz="4" w:space="1" w:color="auto"/>
          <w:right w:val="single" w:sz="4" w:space="1" w:color="auto"/>
        </w:pBdr>
        <w:rPr>
          <w:color w:val="000000"/>
          <w:sz w:val="22"/>
          <w:szCs w:val="22"/>
        </w:rPr>
      </w:pPr>
    </w:p>
    <w:p w14:paraId="3DD4D458" w14:textId="1D060E85" w:rsidR="001212A7" w:rsidRPr="00291C1D" w:rsidRDefault="001212A7" w:rsidP="00C5555C">
      <w:pPr>
        <w:pBdr>
          <w:top w:val="single" w:sz="4" w:space="1" w:color="auto"/>
          <w:left w:val="single" w:sz="4" w:space="1" w:color="auto"/>
          <w:bottom w:val="single" w:sz="4" w:space="1" w:color="auto"/>
          <w:right w:val="single" w:sz="4" w:space="1" w:color="auto"/>
        </w:pBdr>
        <w:rPr>
          <w:color w:val="000000"/>
          <w:sz w:val="22"/>
          <w:szCs w:val="22"/>
        </w:rPr>
      </w:pPr>
      <w:r w:rsidRPr="00291C1D">
        <w:rPr>
          <w:color w:val="000000"/>
          <w:sz w:val="22"/>
          <w:szCs w:val="22"/>
        </w:rPr>
        <w:t xml:space="preserve">U pacjentów leczonych </w:t>
      </w:r>
      <w:r w:rsidR="005055C4" w:rsidRPr="00461DB4">
        <w:rPr>
          <w:color w:val="000000"/>
          <w:sz w:val="22"/>
          <w:szCs w:val="22"/>
        </w:rPr>
        <w:t>deferazyroks</w:t>
      </w:r>
      <w:r w:rsidR="005055C4">
        <w:rPr>
          <w:color w:val="000000"/>
          <w:sz w:val="22"/>
          <w:szCs w:val="22"/>
        </w:rPr>
        <w:t>em</w:t>
      </w:r>
      <w:r w:rsidRPr="00291C1D">
        <w:rPr>
          <w:color w:val="000000"/>
          <w:sz w:val="22"/>
          <w:szCs w:val="22"/>
        </w:rPr>
        <w:t xml:space="preserve"> obserwowano zwiększenie wartości oznaczeń w testach czynnościowych wątroby. W okresie po wprowadzeniu produktu na rynek zgłaszano przypadki niewydolności wątroby, </w:t>
      </w:r>
      <w:r w:rsidR="00BC23E1">
        <w:rPr>
          <w:color w:val="000000"/>
          <w:sz w:val="22"/>
          <w:szCs w:val="22"/>
        </w:rPr>
        <w:t>niektóre były</w:t>
      </w:r>
      <w:r w:rsidR="00BC23E1" w:rsidRPr="00291C1D">
        <w:rPr>
          <w:color w:val="000000"/>
          <w:sz w:val="22"/>
          <w:szCs w:val="22"/>
        </w:rPr>
        <w:t xml:space="preserve"> </w:t>
      </w:r>
      <w:r w:rsidRPr="00291C1D">
        <w:rPr>
          <w:color w:val="000000"/>
          <w:sz w:val="22"/>
          <w:szCs w:val="22"/>
        </w:rPr>
        <w:t xml:space="preserve">śmiertelne. </w:t>
      </w:r>
      <w:r w:rsidR="00BC23E1" w:rsidRPr="000179C2">
        <w:rPr>
          <w:color w:val="000000"/>
          <w:sz w:val="22"/>
          <w:szCs w:val="22"/>
        </w:rPr>
        <w:t>Ciężkie postacie przebiegające ze zmianami świadomości w kontekście encefalopatii hiperamonemicznej mogą wystąpić u pacjentów leczonych deferazyroksem, gł</w:t>
      </w:r>
      <w:r w:rsidR="00BC23E1">
        <w:rPr>
          <w:color w:val="000000"/>
          <w:sz w:val="22"/>
          <w:szCs w:val="22"/>
        </w:rPr>
        <w:t>ó</w:t>
      </w:r>
      <w:r w:rsidR="00BC23E1" w:rsidRPr="000179C2">
        <w:rPr>
          <w:color w:val="000000"/>
          <w:sz w:val="22"/>
          <w:szCs w:val="22"/>
        </w:rPr>
        <w:t>wnie u dzieci. Zaleca się, aby wziąć pod uwagę możliwość wystąpienia encefalopatii hiperamonemicznej oraz oznaczać stężenie amoniaku u pacjentów z niewyjaśnionymi zmianami stanu psychicznego podczas leczenia produktem Exjade. Należy starać się zachować właściwy poziom nawodnienia u pacjentów ze zdarzeniami niedoboru płynów (takimi jak biegunka lub wymioty), zwłaszcza u dzieci z chorobą ostrą.</w:t>
      </w:r>
      <w:r w:rsidR="00BC23E1">
        <w:rPr>
          <w:color w:val="000000"/>
          <w:sz w:val="22"/>
          <w:szCs w:val="22"/>
        </w:rPr>
        <w:t xml:space="preserve"> </w:t>
      </w:r>
      <w:r w:rsidRPr="00291C1D">
        <w:rPr>
          <w:color w:val="000000"/>
          <w:sz w:val="22"/>
          <w:szCs w:val="22"/>
        </w:rPr>
        <w:t>Większość zgłoszeń przypadków niewydolności wątroby dotyczyła pacjentów z poważnymi chorobami</w:t>
      </w:r>
      <w:r w:rsidR="00D571F2">
        <w:rPr>
          <w:color w:val="000000"/>
          <w:sz w:val="22"/>
          <w:szCs w:val="22"/>
        </w:rPr>
        <w:t xml:space="preserve"> ws</w:t>
      </w:r>
      <w:r w:rsidR="007F0F6D">
        <w:rPr>
          <w:color w:val="000000"/>
          <w:sz w:val="22"/>
          <w:szCs w:val="22"/>
        </w:rPr>
        <w:t>półistniejącymi</w:t>
      </w:r>
      <w:r w:rsidRPr="00291C1D">
        <w:rPr>
          <w:color w:val="000000"/>
          <w:sz w:val="22"/>
          <w:szCs w:val="22"/>
        </w:rPr>
        <w:t xml:space="preserve">, w tym z </w:t>
      </w:r>
      <w:r w:rsidR="007F0F6D" w:rsidRPr="00291C1D">
        <w:rPr>
          <w:color w:val="000000"/>
          <w:sz w:val="22"/>
          <w:szCs w:val="22"/>
        </w:rPr>
        <w:t>istnieją</w:t>
      </w:r>
      <w:r w:rsidR="00837BBE">
        <w:rPr>
          <w:color w:val="000000"/>
          <w:sz w:val="22"/>
          <w:szCs w:val="22"/>
        </w:rPr>
        <w:t>c</w:t>
      </w:r>
      <w:r w:rsidR="007F0F6D">
        <w:rPr>
          <w:color w:val="000000"/>
          <w:sz w:val="22"/>
          <w:szCs w:val="22"/>
        </w:rPr>
        <w:t>ymi</w:t>
      </w:r>
      <w:r w:rsidR="007F0F6D" w:rsidRPr="00291C1D">
        <w:rPr>
          <w:color w:val="000000"/>
          <w:sz w:val="22"/>
          <w:szCs w:val="22"/>
        </w:rPr>
        <w:t xml:space="preserve"> </w:t>
      </w:r>
      <w:r w:rsidRPr="00291C1D">
        <w:rPr>
          <w:color w:val="000000"/>
          <w:sz w:val="22"/>
          <w:szCs w:val="22"/>
        </w:rPr>
        <w:t xml:space="preserve">uprzednio </w:t>
      </w:r>
      <w:r w:rsidR="007F0F6D">
        <w:rPr>
          <w:color w:val="000000"/>
          <w:sz w:val="22"/>
          <w:szCs w:val="22"/>
        </w:rPr>
        <w:t>przewlekłymi chorobami</w:t>
      </w:r>
      <w:r w:rsidR="007F0F6D" w:rsidRPr="00291C1D">
        <w:rPr>
          <w:color w:val="000000"/>
          <w:sz w:val="22"/>
          <w:szCs w:val="22"/>
        </w:rPr>
        <w:t xml:space="preserve"> </w:t>
      </w:r>
      <w:r w:rsidRPr="00291C1D">
        <w:rPr>
          <w:color w:val="000000"/>
          <w:sz w:val="22"/>
          <w:szCs w:val="22"/>
        </w:rPr>
        <w:t>wątroby</w:t>
      </w:r>
      <w:r w:rsidR="007F0F6D">
        <w:rPr>
          <w:color w:val="000000"/>
          <w:sz w:val="22"/>
          <w:szCs w:val="22"/>
        </w:rPr>
        <w:t xml:space="preserve"> (w tym marskością wątroby i zapaleniem wątroby </w:t>
      </w:r>
      <w:r w:rsidR="00837BBE">
        <w:rPr>
          <w:color w:val="000000"/>
          <w:sz w:val="22"/>
          <w:szCs w:val="22"/>
        </w:rPr>
        <w:t>typu C) oraz niewydolnością wielonarządową</w:t>
      </w:r>
      <w:r w:rsidRPr="00291C1D">
        <w:rPr>
          <w:color w:val="000000"/>
          <w:sz w:val="22"/>
          <w:szCs w:val="22"/>
        </w:rPr>
        <w:t xml:space="preserve">. </w:t>
      </w:r>
      <w:r w:rsidR="00837BBE">
        <w:rPr>
          <w:color w:val="000000"/>
          <w:sz w:val="22"/>
          <w:szCs w:val="22"/>
        </w:rPr>
        <w:t>R</w:t>
      </w:r>
      <w:r w:rsidRPr="00291C1D">
        <w:rPr>
          <w:color w:val="000000"/>
          <w:sz w:val="22"/>
          <w:szCs w:val="22"/>
        </w:rPr>
        <w:t xml:space="preserve">ola </w:t>
      </w:r>
      <w:r w:rsidR="005055C4" w:rsidRPr="00461DB4">
        <w:rPr>
          <w:color w:val="000000"/>
          <w:sz w:val="22"/>
          <w:szCs w:val="22"/>
        </w:rPr>
        <w:t>deferazyroks</w:t>
      </w:r>
      <w:r w:rsidR="005055C4">
        <w:rPr>
          <w:color w:val="000000"/>
          <w:sz w:val="22"/>
          <w:szCs w:val="22"/>
        </w:rPr>
        <w:t>u</w:t>
      </w:r>
      <w:r w:rsidRPr="00291C1D">
        <w:rPr>
          <w:color w:val="000000"/>
          <w:sz w:val="22"/>
          <w:szCs w:val="22"/>
        </w:rPr>
        <w:t xml:space="preserve"> jako czynnika powodującego lub pogarszającego nie może być wykluczona (patrz punkt 4.8).</w:t>
      </w:r>
    </w:p>
    <w:p w14:paraId="28E31407" w14:textId="77777777" w:rsidR="001212A7" w:rsidRPr="00291C1D" w:rsidRDefault="001212A7" w:rsidP="00C5555C">
      <w:pPr>
        <w:pBdr>
          <w:top w:val="single" w:sz="4" w:space="1" w:color="auto"/>
          <w:left w:val="single" w:sz="4" w:space="1" w:color="auto"/>
          <w:bottom w:val="single" w:sz="4" w:space="1" w:color="auto"/>
          <w:right w:val="single" w:sz="4" w:space="1" w:color="auto"/>
        </w:pBdr>
        <w:rPr>
          <w:color w:val="000000"/>
          <w:sz w:val="22"/>
          <w:szCs w:val="22"/>
        </w:rPr>
      </w:pPr>
    </w:p>
    <w:p w14:paraId="2A842523" w14:textId="77777777" w:rsidR="001212A7" w:rsidRPr="00291C1D" w:rsidRDefault="001212A7" w:rsidP="00C5555C">
      <w:pPr>
        <w:pBdr>
          <w:top w:val="single" w:sz="4" w:space="1" w:color="auto"/>
          <w:left w:val="single" w:sz="4" w:space="1" w:color="auto"/>
          <w:bottom w:val="single" w:sz="4" w:space="1" w:color="auto"/>
          <w:right w:val="single" w:sz="4" w:space="1" w:color="auto"/>
        </w:pBdr>
        <w:rPr>
          <w:bCs/>
          <w:color w:val="000000"/>
          <w:sz w:val="22"/>
          <w:szCs w:val="22"/>
        </w:rPr>
      </w:pPr>
      <w:r w:rsidRPr="00291C1D">
        <w:rPr>
          <w:bCs/>
          <w:color w:val="000000"/>
          <w:sz w:val="22"/>
          <w:szCs w:val="22"/>
        </w:rPr>
        <w:t xml:space="preserve">Zaleca się, aby kontrolować aktywność aminotransferaz, stężenie bilirubiny i aktywność fosfatazy alkalicznej w surowicy przed rozpoczęciem leczenia, co 2 tygodnie w pierwszym miesiącu leczenia, a następnie co miesiąc. Jeśli wystąpi stałe, progresywne zwiększenie aktywności </w:t>
      </w:r>
      <w:r w:rsidRPr="00291C1D">
        <w:rPr>
          <w:color w:val="000000"/>
          <w:sz w:val="22"/>
          <w:szCs w:val="22"/>
        </w:rPr>
        <w:t xml:space="preserve">aminotransferaz </w:t>
      </w:r>
      <w:r w:rsidRPr="00291C1D">
        <w:rPr>
          <w:bCs/>
          <w:color w:val="000000"/>
          <w:sz w:val="22"/>
          <w:szCs w:val="22"/>
        </w:rPr>
        <w:t xml:space="preserve">w surowicy, którego nie można przypisać innym czynnikom, leczenie produktem leczniczym EXJADE należy przerwać. Po ustaleniu przyczyny nieprawidłowych wartości prób czynnościowych wątroby lub po uzyskaniu prawidłowych wartości aktywności </w:t>
      </w:r>
      <w:r w:rsidRPr="00291C1D">
        <w:rPr>
          <w:color w:val="000000"/>
          <w:sz w:val="22"/>
          <w:szCs w:val="22"/>
        </w:rPr>
        <w:t xml:space="preserve">aminotransferaz, </w:t>
      </w:r>
      <w:r w:rsidRPr="00291C1D">
        <w:rPr>
          <w:bCs/>
          <w:color w:val="000000"/>
          <w:sz w:val="22"/>
          <w:szCs w:val="22"/>
        </w:rPr>
        <w:t>można rozważyć ostrożne wznowienie leczenia mniejszą dawką ze stopniowym zwiększaniem dawki.</w:t>
      </w:r>
    </w:p>
    <w:p w14:paraId="2A918C54" w14:textId="77777777" w:rsidR="001212A7" w:rsidRPr="00291C1D" w:rsidRDefault="001212A7" w:rsidP="00C5555C">
      <w:pPr>
        <w:pBdr>
          <w:top w:val="single" w:sz="4" w:space="1" w:color="auto"/>
          <w:left w:val="single" w:sz="4" w:space="1" w:color="auto"/>
          <w:bottom w:val="single" w:sz="4" w:space="1" w:color="auto"/>
          <w:right w:val="single" w:sz="4" w:space="1" w:color="auto"/>
        </w:pBdr>
        <w:rPr>
          <w:bCs/>
          <w:color w:val="000000"/>
          <w:sz w:val="22"/>
          <w:szCs w:val="22"/>
        </w:rPr>
      </w:pPr>
    </w:p>
    <w:p w14:paraId="2CC13979" w14:textId="57E40A65" w:rsidR="001212A7" w:rsidRDefault="001212A7" w:rsidP="00C5555C">
      <w:pPr>
        <w:pBdr>
          <w:top w:val="single" w:sz="4" w:space="1" w:color="auto"/>
          <w:left w:val="single" w:sz="4" w:space="1" w:color="auto"/>
          <w:bottom w:val="single" w:sz="4" w:space="1" w:color="auto"/>
          <w:right w:val="single" w:sz="4" w:space="1" w:color="auto"/>
        </w:pBdr>
        <w:rPr>
          <w:color w:val="000000"/>
          <w:sz w:val="22"/>
          <w:szCs w:val="22"/>
        </w:rPr>
      </w:pPr>
      <w:r w:rsidRPr="00291C1D">
        <w:rPr>
          <w:color w:val="000000"/>
          <w:sz w:val="22"/>
          <w:szCs w:val="22"/>
        </w:rPr>
        <w:t>Produkt leczniczy EXJADE nie jest zalecany u pacjentów z ciężkimi zaburzeniami czynności wątroby (C wg skali Child-Pugh) (patrz punkt</w:t>
      </w:r>
      <w:r w:rsidR="002F16F7">
        <w:rPr>
          <w:color w:val="000000"/>
          <w:sz w:val="22"/>
          <w:szCs w:val="22"/>
        </w:rPr>
        <w:t> </w:t>
      </w:r>
      <w:r w:rsidRPr="00291C1D">
        <w:rPr>
          <w:color w:val="000000"/>
          <w:sz w:val="22"/>
          <w:szCs w:val="22"/>
        </w:rPr>
        <w:t>5.2).</w:t>
      </w:r>
    </w:p>
    <w:p w14:paraId="0BC6B153" w14:textId="77777777" w:rsidR="00483C6C" w:rsidRDefault="00483C6C" w:rsidP="00C5555C">
      <w:pPr>
        <w:pBdr>
          <w:top w:val="single" w:sz="4" w:space="1" w:color="auto"/>
          <w:left w:val="single" w:sz="4" w:space="1" w:color="auto"/>
          <w:bottom w:val="single" w:sz="4" w:space="1" w:color="auto"/>
          <w:right w:val="single" w:sz="4" w:space="1" w:color="auto"/>
        </w:pBdr>
        <w:rPr>
          <w:color w:val="000000"/>
          <w:sz w:val="22"/>
          <w:szCs w:val="22"/>
        </w:rPr>
      </w:pPr>
    </w:p>
    <w:p w14:paraId="608D72E0" w14:textId="626FB5AE" w:rsidR="00483C6C" w:rsidRPr="00E213BB" w:rsidRDefault="00E54A13" w:rsidP="00C5555C">
      <w:pPr>
        <w:keepNext/>
        <w:pBdr>
          <w:top w:val="single" w:sz="4" w:space="1" w:color="auto"/>
          <w:left w:val="single" w:sz="4" w:space="1" w:color="auto"/>
          <w:bottom w:val="single" w:sz="4" w:space="1" w:color="auto"/>
          <w:right w:val="single" w:sz="4" w:space="1" w:color="auto"/>
        </w:pBdr>
        <w:rPr>
          <w:b/>
          <w:bCs/>
          <w:color w:val="000000"/>
          <w:sz w:val="22"/>
          <w:szCs w:val="22"/>
        </w:rPr>
      </w:pPr>
      <w:r w:rsidRPr="00E213BB">
        <w:rPr>
          <w:b/>
          <w:bCs/>
          <w:color w:val="000000"/>
          <w:sz w:val="22"/>
          <w:szCs w:val="22"/>
        </w:rPr>
        <w:t>Tabela </w:t>
      </w:r>
      <w:r w:rsidR="0031354D">
        <w:rPr>
          <w:b/>
          <w:bCs/>
          <w:color w:val="000000"/>
          <w:sz w:val="22"/>
          <w:szCs w:val="22"/>
        </w:rPr>
        <w:t>5</w:t>
      </w:r>
      <w:r w:rsidRPr="00E213BB">
        <w:rPr>
          <w:b/>
          <w:bCs/>
          <w:color w:val="000000"/>
          <w:sz w:val="22"/>
          <w:szCs w:val="22"/>
        </w:rPr>
        <w:tab/>
      </w:r>
      <w:r w:rsidR="00483C6C" w:rsidRPr="00E213BB">
        <w:rPr>
          <w:b/>
          <w:bCs/>
          <w:color w:val="000000"/>
          <w:sz w:val="22"/>
          <w:szCs w:val="22"/>
        </w:rPr>
        <w:t>Podsumowanie zaleceń dotyczących monitorowania bezpieczeństwa stosowania</w:t>
      </w:r>
    </w:p>
    <w:p w14:paraId="2D7CDE48" w14:textId="77777777" w:rsidR="00483C6C" w:rsidRDefault="000A122A" w:rsidP="00C5555C">
      <w:pPr>
        <w:keepNext/>
        <w:pBdr>
          <w:top w:val="single" w:sz="4" w:space="1" w:color="auto"/>
          <w:left w:val="single" w:sz="4" w:space="1" w:color="auto"/>
          <w:bottom w:val="single" w:sz="4" w:space="1" w:color="auto"/>
          <w:right w:val="single" w:sz="4" w:space="1" w:color="auto"/>
        </w:pBdr>
        <w:rPr>
          <w:color w:val="000000"/>
          <w:sz w:val="22"/>
          <w:szCs w:val="22"/>
        </w:rPr>
      </w:pPr>
      <w:r w:rsidRPr="00DD0457">
        <w:rPr>
          <w:noProof/>
          <w:sz w:val="22"/>
          <w:szCs w:val="20"/>
        </w:rPr>
        <mc:AlternateContent>
          <mc:Choice Requires="wps">
            <w:drawing>
              <wp:anchor distT="0" distB="0" distL="114300" distR="114300" simplePos="0" relativeHeight="251658240" behindDoc="0" locked="0" layoutInCell="1" allowOverlap="1" wp14:anchorId="04C1FB5A" wp14:editId="770C94E9">
                <wp:simplePos x="0" y="0"/>
                <wp:positionH relativeFrom="column">
                  <wp:align>center</wp:align>
                </wp:positionH>
                <wp:positionV relativeFrom="paragraph">
                  <wp:posOffset>156007</wp:posOffset>
                </wp:positionV>
                <wp:extent cx="5547995" cy="4703975"/>
                <wp:effectExtent l="0" t="0" r="0" b="19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470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796" w:type="dxa"/>
                              <w:tblLook w:val="04A0" w:firstRow="1" w:lastRow="0" w:firstColumn="1" w:lastColumn="0" w:noHBand="0" w:noVBand="1"/>
                            </w:tblPr>
                            <w:tblGrid>
                              <w:gridCol w:w="3827"/>
                              <w:gridCol w:w="3969"/>
                            </w:tblGrid>
                            <w:tr w:rsidR="006F1B92" w:rsidRPr="00C76009" w14:paraId="537013CB"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71CFD459" w14:textId="77777777" w:rsidR="006F1B92" w:rsidRPr="00461DB4" w:rsidRDefault="006F1B92" w:rsidP="00A53281">
                                  <w:pPr>
                                    <w:pStyle w:val="Text"/>
                                    <w:widowControl w:val="0"/>
                                    <w:spacing w:before="0"/>
                                    <w:jc w:val="left"/>
                                    <w:rPr>
                                      <w:b/>
                                      <w:color w:val="000000"/>
                                      <w:sz w:val="22"/>
                                      <w:szCs w:val="22"/>
                                    </w:rPr>
                                  </w:pPr>
                                  <w:r w:rsidRPr="00461DB4">
                                    <w:rPr>
                                      <w:b/>
                                      <w:color w:val="000000"/>
                                      <w:sz w:val="22"/>
                                      <w:szCs w:val="22"/>
                                    </w:rPr>
                                    <w:t>Badanie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1255BD" w14:textId="77777777" w:rsidR="006F1B92" w:rsidRPr="00C9569C" w:rsidRDefault="006F1B92" w:rsidP="00A53281">
                                  <w:pPr>
                                    <w:pStyle w:val="Text"/>
                                    <w:widowControl w:val="0"/>
                                    <w:spacing w:before="0"/>
                                    <w:jc w:val="left"/>
                                    <w:rPr>
                                      <w:b/>
                                      <w:color w:val="000000"/>
                                      <w:sz w:val="22"/>
                                      <w:szCs w:val="22"/>
                                    </w:rPr>
                                  </w:pPr>
                                  <w:r w:rsidRPr="00A33137">
                                    <w:rPr>
                                      <w:b/>
                                      <w:color w:val="000000"/>
                                      <w:sz w:val="22"/>
                                      <w:szCs w:val="22"/>
                                    </w:rPr>
                                    <w:t>Częstość</w:t>
                                  </w:r>
                                </w:p>
                              </w:tc>
                            </w:tr>
                            <w:tr w:rsidR="006F1B92" w:rsidRPr="00C76009" w14:paraId="71047F31"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0DB42E50" w14:textId="77777777" w:rsidR="006F1B92" w:rsidRPr="00F87C9C" w:rsidRDefault="006F1B92" w:rsidP="006909F8">
                                  <w:pPr>
                                    <w:pStyle w:val="big"/>
                                    <w:ind w:left="34"/>
                                    <w:rPr>
                                      <w:color w:val="000000"/>
                                      <w:sz w:val="22"/>
                                      <w:szCs w:val="22"/>
                                      <w:lang w:val="pl-PL"/>
                                    </w:rPr>
                                  </w:pPr>
                                  <w:r w:rsidRPr="00461DB4">
                                    <w:rPr>
                                      <w:bCs/>
                                      <w:sz w:val="22"/>
                                      <w:szCs w:val="22"/>
                                      <w:lang w:val="pl-PL"/>
                                    </w:rPr>
                                    <w:t>Stężenie kreatyniny w surowicy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616530" w14:textId="77777777" w:rsidR="006F1B92" w:rsidRPr="008A3933" w:rsidRDefault="006F1B92" w:rsidP="00094BDD">
                                  <w:pPr>
                                    <w:pStyle w:val="big"/>
                                    <w:ind w:left="0"/>
                                    <w:rPr>
                                      <w:bCs/>
                                      <w:sz w:val="22"/>
                                      <w:szCs w:val="22"/>
                                      <w:lang w:val="pl-PL"/>
                                    </w:rPr>
                                  </w:pPr>
                                  <w:r w:rsidRPr="00291C1D">
                                    <w:rPr>
                                      <w:bCs/>
                                      <w:sz w:val="22"/>
                                      <w:szCs w:val="22"/>
                                      <w:lang w:val="pl-PL"/>
                                    </w:rPr>
                                    <w:t>Dwukrotnie przed rozpoczęciem leczenia. Co tydzień w pierwszym miesiącu leczenia</w:t>
                                  </w:r>
                                  <w:r w:rsidRPr="008A3933">
                                    <w:rPr>
                                      <w:bCs/>
                                      <w:sz w:val="22"/>
                                      <w:szCs w:val="22"/>
                                      <w:lang w:val="pl-PL"/>
                                    </w:rPr>
                                    <w:t xml:space="preserve"> </w:t>
                                  </w:r>
                                  <w:r>
                                    <w:rPr>
                                      <w:bCs/>
                                      <w:sz w:val="22"/>
                                      <w:szCs w:val="22"/>
                                      <w:lang w:val="pl-PL"/>
                                    </w:rPr>
                                    <w:t>lub</w:t>
                                  </w:r>
                                  <w:r w:rsidRPr="008A3933">
                                    <w:rPr>
                                      <w:bCs/>
                                      <w:sz w:val="22"/>
                                      <w:szCs w:val="22"/>
                                      <w:lang w:val="pl-PL"/>
                                    </w:rPr>
                                    <w:t xml:space="preserve"> po modyfikacji dawki</w:t>
                                  </w:r>
                                  <w:r>
                                    <w:rPr>
                                      <w:bCs/>
                                      <w:sz w:val="22"/>
                                      <w:szCs w:val="22"/>
                                      <w:lang w:val="pl-PL"/>
                                    </w:rPr>
                                    <w:t xml:space="preserve"> (w tym po zmianie postaci leku)</w:t>
                                  </w:r>
                                  <w:r w:rsidRPr="008A3933">
                                    <w:rPr>
                                      <w:bCs/>
                                      <w:sz w:val="22"/>
                                      <w:szCs w:val="22"/>
                                      <w:lang w:val="pl-PL"/>
                                    </w:rPr>
                                    <w:t>.</w:t>
                                  </w:r>
                                </w:p>
                                <w:p w14:paraId="3773D022" w14:textId="77777777" w:rsidR="006F1B92" w:rsidRPr="00BC7F2D" w:rsidRDefault="006F1B92" w:rsidP="00094BDD">
                                  <w:pPr>
                                    <w:pStyle w:val="big"/>
                                    <w:ind w:left="0"/>
                                    <w:rPr>
                                      <w:color w:val="000000"/>
                                      <w:sz w:val="22"/>
                                      <w:szCs w:val="22"/>
                                      <w:lang w:val="pl-PL"/>
                                    </w:rPr>
                                  </w:pPr>
                                  <w:r w:rsidRPr="004E6E65">
                                    <w:rPr>
                                      <w:bCs/>
                                      <w:sz w:val="22"/>
                                      <w:szCs w:val="22"/>
                                      <w:lang w:val="pl-PL"/>
                                    </w:rPr>
                                    <w:t xml:space="preserve">Następnie co </w:t>
                                  </w:r>
                                  <w:r w:rsidRPr="00BC7F2D">
                                    <w:rPr>
                                      <w:bCs/>
                                      <w:sz w:val="22"/>
                                      <w:szCs w:val="22"/>
                                      <w:lang w:val="pl-PL"/>
                                    </w:rPr>
                                    <w:t>miesiąc.</w:t>
                                  </w:r>
                                </w:p>
                              </w:tc>
                            </w:tr>
                            <w:tr w:rsidR="006F1B92" w:rsidRPr="00C76009" w14:paraId="7310A48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549068A5" w14:textId="77777777" w:rsidR="006F1B92" w:rsidRPr="00794356" w:rsidRDefault="006F1B92" w:rsidP="00F87C9C">
                                  <w:pPr>
                                    <w:pStyle w:val="big"/>
                                    <w:ind w:left="34"/>
                                    <w:rPr>
                                      <w:bCs/>
                                      <w:sz w:val="22"/>
                                      <w:szCs w:val="22"/>
                                      <w:lang w:val="pl-PL"/>
                                    </w:rPr>
                                  </w:pPr>
                                  <w:r w:rsidRPr="00794356">
                                    <w:rPr>
                                      <w:color w:val="000000"/>
                                      <w:sz w:val="22"/>
                                      <w:szCs w:val="22"/>
                                      <w:lang w:val="pl-PL"/>
                                    </w:rPr>
                                    <w:t>Klirens kreatyniny i (lub) stężenie cystatyny C w osoczu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B66DF" w14:textId="77777777" w:rsidR="006F1B92" w:rsidRPr="003E25B5" w:rsidRDefault="006F1B92" w:rsidP="00474D78">
                                  <w:pPr>
                                    <w:pStyle w:val="Text"/>
                                    <w:widowControl w:val="0"/>
                                    <w:spacing w:before="0"/>
                                    <w:jc w:val="left"/>
                                    <w:rPr>
                                      <w:color w:val="000000"/>
                                      <w:sz w:val="22"/>
                                      <w:szCs w:val="22"/>
                                      <w:lang w:val="pl-PL"/>
                                    </w:rPr>
                                  </w:pPr>
                                  <w:r w:rsidRPr="003E25B5">
                                    <w:rPr>
                                      <w:color w:val="000000"/>
                                      <w:sz w:val="22"/>
                                      <w:szCs w:val="22"/>
                                      <w:lang w:val="pl-PL"/>
                                    </w:rPr>
                                    <w:t>Przed leczeniem.</w:t>
                                  </w:r>
                                </w:p>
                                <w:p w14:paraId="27764631" w14:textId="77777777" w:rsidR="006F1B92" w:rsidRPr="003E25B5" w:rsidRDefault="006F1B92" w:rsidP="00474D78">
                                  <w:pPr>
                                    <w:pStyle w:val="Text"/>
                                    <w:widowControl w:val="0"/>
                                    <w:spacing w:before="0"/>
                                    <w:jc w:val="left"/>
                                    <w:rPr>
                                      <w:color w:val="000000"/>
                                      <w:sz w:val="22"/>
                                      <w:szCs w:val="22"/>
                                      <w:lang w:val="pl-PL"/>
                                    </w:rPr>
                                  </w:pPr>
                                  <w:r w:rsidRPr="003E25B5">
                                    <w:rPr>
                                      <w:color w:val="000000"/>
                                      <w:sz w:val="22"/>
                                      <w:szCs w:val="22"/>
                                      <w:lang w:val="pl-PL"/>
                                    </w:rPr>
                                    <w:t xml:space="preserve">Co tydzień w pierwszym miesiącu leczenia </w:t>
                                  </w:r>
                                  <w:r>
                                    <w:rPr>
                                      <w:color w:val="000000"/>
                                      <w:sz w:val="22"/>
                                      <w:szCs w:val="22"/>
                                      <w:lang w:val="pl-PL"/>
                                    </w:rPr>
                                    <w:t xml:space="preserve">lub </w:t>
                                  </w:r>
                                  <w:r w:rsidRPr="003E25B5">
                                    <w:rPr>
                                      <w:color w:val="000000"/>
                                      <w:sz w:val="22"/>
                                      <w:szCs w:val="22"/>
                                      <w:lang w:val="pl-PL"/>
                                    </w:rPr>
                                    <w:t>po modyfikacji dawki</w:t>
                                  </w:r>
                                  <w:r>
                                    <w:rPr>
                                      <w:color w:val="000000"/>
                                      <w:sz w:val="22"/>
                                      <w:szCs w:val="22"/>
                                      <w:lang w:val="pl-PL"/>
                                    </w:rPr>
                                    <w:t xml:space="preserve"> (w tym po zmianie postaci leku)</w:t>
                                  </w:r>
                                  <w:r w:rsidRPr="003E25B5">
                                    <w:rPr>
                                      <w:color w:val="000000"/>
                                      <w:sz w:val="22"/>
                                      <w:szCs w:val="22"/>
                                      <w:lang w:val="pl-PL"/>
                                    </w:rPr>
                                    <w:t>.</w:t>
                                  </w:r>
                                </w:p>
                                <w:p w14:paraId="7F6F7CB8" w14:textId="77777777" w:rsidR="006F1B92" w:rsidRPr="00392DF7" w:rsidRDefault="006F1B92" w:rsidP="00474D78">
                                  <w:pPr>
                                    <w:pStyle w:val="big"/>
                                    <w:ind w:left="0"/>
                                    <w:rPr>
                                      <w:bCs/>
                                      <w:sz w:val="22"/>
                                      <w:szCs w:val="22"/>
                                      <w:lang w:val="pl-PL"/>
                                    </w:rPr>
                                  </w:pPr>
                                  <w:r w:rsidRPr="003E25B5">
                                    <w:rPr>
                                      <w:color w:val="000000"/>
                                      <w:sz w:val="22"/>
                                      <w:szCs w:val="22"/>
                                      <w:lang w:val="pl-PL"/>
                                    </w:rPr>
                                    <w:t>Następnie co miesiąc.</w:t>
                                  </w:r>
                                </w:p>
                              </w:tc>
                            </w:tr>
                            <w:tr w:rsidR="006F1B92" w:rsidRPr="00C76009" w14:paraId="1A87CF5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60843797" w14:textId="77777777" w:rsidR="006F1B92" w:rsidRPr="00794356" w:rsidRDefault="006F1B92" w:rsidP="00A53281">
                                  <w:pPr>
                                    <w:pStyle w:val="Text"/>
                                    <w:widowControl w:val="0"/>
                                    <w:spacing w:before="0"/>
                                    <w:jc w:val="left"/>
                                    <w:rPr>
                                      <w:color w:val="000000"/>
                                      <w:sz w:val="22"/>
                                      <w:szCs w:val="22"/>
                                    </w:rPr>
                                  </w:pPr>
                                  <w:r w:rsidRPr="00794356">
                                    <w:rPr>
                                      <w:color w:val="000000"/>
                                      <w:sz w:val="22"/>
                                      <w:szCs w:val="22"/>
                                    </w:rPr>
                                    <w:t>Białkomocz</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557B64" w14:textId="77777777" w:rsidR="006F1B92" w:rsidRPr="00BE0EE4" w:rsidRDefault="006F1B92" w:rsidP="00483C6C">
                                  <w:pPr>
                                    <w:pStyle w:val="Text"/>
                                    <w:widowControl w:val="0"/>
                                    <w:spacing w:before="0"/>
                                    <w:jc w:val="left"/>
                                    <w:rPr>
                                      <w:color w:val="000000"/>
                                      <w:sz w:val="22"/>
                                      <w:szCs w:val="22"/>
                                      <w:lang w:val="pl-PL"/>
                                    </w:rPr>
                                  </w:pPr>
                                  <w:r w:rsidRPr="006D44D0">
                                    <w:rPr>
                                      <w:color w:val="000000"/>
                                      <w:sz w:val="22"/>
                                      <w:szCs w:val="22"/>
                                      <w:lang w:val="pl-PL"/>
                                    </w:rPr>
                                    <w:t>Przed</w:t>
                                  </w:r>
                                  <w:r w:rsidRPr="00BE0EE4">
                                    <w:rPr>
                                      <w:color w:val="000000"/>
                                      <w:sz w:val="22"/>
                                      <w:szCs w:val="22"/>
                                      <w:lang w:val="pl-PL"/>
                                    </w:rPr>
                                    <w:t xml:space="preserve"> leczeniem.</w:t>
                                  </w:r>
                                </w:p>
                                <w:p w14:paraId="296B7582" w14:textId="77777777" w:rsidR="006F1B92" w:rsidRPr="00E8409F" w:rsidRDefault="006F1B92" w:rsidP="00483C6C">
                                  <w:pPr>
                                    <w:pStyle w:val="Text"/>
                                    <w:widowControl w:val="0"/>
                                    <w:spacing w:before="0"/>
                                    <w:jc w:val="left"/>
                                    <w:rPr>
                                      <w:color w:val="000000"/>
                                      <w:sz w:val="22"/>
                                      <w:szCs w:val="22"/>
                                      <w:lang w:val="pl-PL"/>
                                    </w:rPr>
                                  </w:pPr>
                                  <w:r w:rsidRPr="00013B68">
                                    <w:rPr>
                                      <w:color w:val="000000"/>
                                      <w:sz w:val="22"/>
                                      <w:szCs w:val="22"/>
                                      <w:lang w:val="pl-PL"/>
                                    </w:rPr>
                                    <w:t>Następnie c</w:t>
                                  </w:r>
                                  <w:r w:rsidRPr="00E8409F">
                                    <w:rPr>
                                      <w:color w:val="000000"/>
                                      <w:sz w:val="22"/>
                                      <w:szCs w:val="22"/>
                                      <w:lang w:val="pl-PL"/>
                                    </w:rPr>
                                    <w:t>o miesiąc</w:t>
                                  </w:r>
                                </w:p>
                              </w:tc>
                            </w:tr>
                            <w:tr w:rsidR="006F1B92" w:rsidRPr="00C76009" w14:paraId="0D407FB0"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6729677C" w14:textId="5726BFAA" w:rsidR="006F1B92" w:rsidRPr="002A4915" w:rsidRDefault="006F1B92" w:rsidP="00A53281">
                                  <w:pPr>
                                    <w:pStyle w:val="Text"/>
                                    <w:widowControl w:val="0"/>
                                    <w:spacing w:before="0"/>
                                    <w:jc w:val="left"/>
                                    <w:rPr>
                                      <w:color w:val="000000"/>
                                      <w:sz w:val="22"/>
                                      <w:szCs w:val="22"/>
                                      <w:lang w:val="pl-PL"/>
                                    </w:rPr>
                                  </w:pPr>
                                  <w:r w:rsidRPr="002A4915">
                                    <w:rPr>
                                      <w:bCs/>
                                      <w:sz w:val="22"/>
                                      <w:szCs w:val="22"/>
                                      <w:lang w:val="pl-PL"/>
                                    </w:rPr>
                                    <w:t xml:space="preserve">Inne wskaźniki czynności kanalików nerkowych (takie, jak cukromocz u pacjentów bez cukrzycy oraz małe stężenie potasu, </w:t>
                                  </w:r>
                                  <w:r w:rsidR="00AE0CA8" w:rsidRPr="002A4915">
                                    <w:rPr>
                                      <w:bCs/>
                                      <w:sz w:val="22"/>
                                      <w:szCs w:val="22"/>
                                      <w:lang w:val="pl-PL"/>
                                    </w:rPr>
                                    <w:t>fosforu</w:t>
                                  </w:r>
                                  <w:r w:rsidRPr="002A4915">
                                    <w:rPr>
                                      <w:bCs/>
                                      <w:sz w:val="22"/>
                                      <w:szCs w:val="22"/>
                                      <w:lang w:val="pl-PL"/>
                                    </w:rPr>
                                    <w:t>, magnezu lub kwasu moczowego w surowicy krwi, zwiększenie stężenia fosforanów i aminokwasów w moczu)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73F310" w14:textId="77777777" w:rsidR="006F1B92" w:rsidRPr="00461DB4" w:rsidRDefault="006F1B92" w:rsidP="00A53281">
                                  <w:pPr>
                                    <w:pStyle w:val="Text"/>
                                    <w:widowControl w:val="0"/>
                                    <w:spacing w:before="0"/>
                                    <w:jc w:val="left"/>
                                    <w:rPr>
                                      <w:color w:val="000000"/>
                                      <w:sz w:val="22"/>
                                      <w:szCs w:val="22"/>
                                    </w:rPr>
                                  </w:pPr>
                                  <w:r w:rsidRPr="00461DB4">
                                    <w:rPr>
                                      <w:color w:val="000000"/>
                                      <w:sz w:val="22"/>
                                      <w:szCs w:val="22"/>
                                    </w:rPr>
                                    <w:t>W razie potrzeby</w:t>
                                  </w:r>
                                  <w:r>
                                    <w:rPr>
                                      <w:color w:val="000000"/>
                                      <w:sz w:val="22"/>
                                      <w:szCs w:val="22"/>
                                    </w:rPr>
                                    <w:t>.</w:t>
                                  </w:r>
                                </w:p>
                              </w:tc>
                            </w:tr>
                            <w:tr w:rsidR="006F1B92" w:rsidRPr="00C76009" w14:paraId="2456F350"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7E6F325D" w14:textId="0493D0C0" w:rsidR="006F1B92" w:rsidRPr="002A4915" w:rsidRDefault="006F1B92" w:rsidP="00A53281">
                                  <w:pPr>
                                    <w:pStyle w:val="Text"/>
                                    <w:widowControl w:val="0"/>
                                    <w:spacing w:before="0"/>
                                    <w:jc w:val="left"/>
                                    <w:rPr>
                                      <w:color w:val="000000"/>
                                      <w:sz w:val="22"/>
                                      <w:szCs w:val="22"/>
                                      <w:lang w:val="pl-PL"/>
                                    </w:rPr>
                                  </w:pPr>
                                  <w:r w:rsidRPr="002A4915">
                                    <w:rPr>
                                      <w:color w:val="000000"/>
                                      <w:sz w:val="22"/>
                                      <w:szCs w:val="22"/>
                                      <w:lang w:val="pl-PL"/>
                                    </w:rPr>
                                    <w:t xml:space="preserve">Stężenie </w:t>
                                  </w:r>
                                  <w:r w:rsidR="00AE0CA8" w:rsidRPr="002A4915">
                                    <w:rPr>
                                      <w:color w:val="000000"/>
                                      <w:sz w:val="22"/>
                                      <w:szCs w:val="22"/>
                                      <w:lang w:val="pl-PL"/>
                                    </w:rPr>
                                    <w:t>aminotransferaz</w:t>
                                  </w:r>
                                  <w:r w:rsidRPr="002A4915">
                                    <w:rPr>
                                      <w:color w:val="000000"/>
                                      <w:sz w:val="22"/>
                                      <w:szCs w:val="22"/>
                                      <w:lang w:val="pl-PL"/>
                                    </w:rPr>
                                    <w:t>, bilirubiny, fosfatazy zasadowej we krwi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EC192B" w14:textId="77777777" w:rsidR="006F1B92" w:rsidRDefault="006F1B92" w:rsidP="00A53281">
                                  <w:pPr>
                                    <w:pStyle w:val="Text"/>
                                    <w:widowControl w:val="0"/>
                                    <w:spacing w:before="0"/>
                                    <w:jc w:val="left"/>
                                    <w:rPr>
                                      <w:color w:val="000000"/>
                                      <w:sz w:val="22"/>
                                      <w:szCs w:val="22"/>
                                      <w:lang w:val="pl-PL"/>
                                    </w:rPr>
                                  </w:pPr>
                                  <w:r w:rsidRPr="00C9569C">
                                    <w:rPr>
                                      <w:color w:val="000000"/>
                                      <w:sz w:val="22"/>
                                      <w:szCs w:val="22"/>
                                      <w:lang w:val="pl-PL"/>
                                    </w:rPr>
                                    <w:t>Przed</w:t>
                                  </w:r>
                                  <w:r w:rsidRPr="00291C1D">
                                    <w:rPr>
                                      <w:color w:val="000000"/>
                                      <w:sz w:val="22"/>
                                      <w:szCs w:val="22"/>
                                      <w:lang w:val="pl-PL"/>
                                    </w:rPr>
                                    <w:t xml:space="preserve"> leczeniem.</w:t>
                                  </w:r>
                                </w:p>
                                <w:p w14:paraId="1E8E3202" w14:textId="77777777" w:rsidR="006F1B92" w:rsidRPr="008A3933" w:rsidRDefault="006F1B92" w:rsidP="00A53281">
                                  <w:pPr>
                                    <w:pStyle w:val="Text"/>
                                    <w:widowControl w:val="0"/>
                                    <w:spacing w:before="0"/>
                                    <w:jc w:val="left"/>
                                    <w:rPr>
                                      <w:color w:val="000000"/>
                                      <w:sz w:val="22"/>
                                      <w:szCs w:val="22"/>
                                      <w:lang w:val="pl-PL"/>
                                    </w:rPr>
                                  </w:pPr>
                                  <w:r w:rsidRPr="008A3933">
                                    <w:rPr>
                                      <w:color w:val="000000"/>
                                      <w:sz w:val="22"/>
                                      <w:szCs w:val="22"/>
                                      <w:lang w:val="pl-PL"/>
                                    </w:rPr>
                                    <w:t>Co 2 tygodnie w pierwszym miesiącu leczenia.</w:t>
                                  </w:r>
                                </w:p>
                                <w:p w14:paraId="502130B8" w14:textId="77777777" w:rsidR="006F1B92" w:rsidRPr="008A3933" w:rsidRDefault="006F1B92" w:rsidP="00A53281">
                                  <w:pPr>
                                    <w:pStyle w:val="Text"/>
                                    <w:widowControl w:val="0"/>
                                    <w:spacing w:before="0"/>
                                    <w:jc w:val="left"/>
                                    <w:rPr>
                                      <w:color w:val="000000"/>
                                      <w:sz w:val="22"/>
                                      <w:szCs w:val="22"/>
                                      <w:lang w:val="pl-PL"/>
                                    </w:rPr>
                                  </w:pPr>
                                  <w:r w:rsidRPr="008A3933">
                                    <w:rPr>
                                      <w:bCs/>
                                      <w:sz w:val="22"/>
                                      <w:szCs w:val="22"/>
                                      <w:lang w:val="pl-PL"/>
                                    </w:rPr>
                                    <w:t>Następnie co miesiąc</w:t>
                                  </w:r>
                                  <w:r w:rsidRPr="008A3933">
                                    <w:rPr>
                                      <w:color w:val="000000"/>
                                      <w:sz w:val="22"/>
                                      <w:szCs w:val="22"/>
                                      <w:lang w:val="pl-PL"/>
                                    </w:rPr>
                                    <w:t>.</w:t>
                                  </w:r>
                                </w:p>
                              </w:tc>
                            </w:tr>
                            <w:tr w:rsidR="006F1B92" w:rsidRPr="00C76009" w14:paraId="6526F401"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36C11031" w14:textId="77777777" w:rsidR="006F1B92" w:rsidRPr="00461DB4" w:rsidRDefault="006F1B92" w:rsidP="00A53281">
                                  <w:pPr>
                                    <w:pStyle w:val="Text"/>
                                    <w:widowControl w:val="0"/>
                                    <w:spacing w:before="0"/>
                                    <w:jc w:val="left"/>
                                    <w:rPr>
                                      <w:color w:val="000000"/>
                                      <w:sz w:val="22"/>
                                      <w:szCs w:val="22"/>
                                    </w:rPr>
                                  </w:pPr>
                                  <w:r w:rsidRPr="00461DB4">
                                    <w:rPr>
                                      <w:color w:val="000000"/>
                                      <w:sz w:val="22"/>
                                      <w:szCs w:val="22"/>
                                    </w:rPr>
                                    <w:t>Badania słuchu i wzroku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96F042" w14:textId="77777777" w:rsidR="006F1B92" w:rsidRDefault="006F1B92" w:rsidP="00A53281">
                                  <w:pPr>
                                    <w:pStyle w:val="Text"/>
                                    <w:widowControl w:val="0"/>
                                    <w:spacing w:before="0"/>
                                    <w:jc w:val="left"/>
                                    <w:rPr>
                                      <w:color w:val="000000"/>
                                      <w:sz w:val="22"/>
                                      <w:szCs w:val="22"/>
                                      <w:lang w:val="pl-PL"/>
                                    </w:rPr>
                                  </w:pPr>
                                  <w:r w:rsidRPr="00A33137">
                                    <w:rPr>
                                      <w:color w:val="000000"/>
                                      <w:sz w:val="22"/>
                                      <w:szCs w:val="22"/>
                                      <w:lang w:val="pl-PL"/>
                                    </w:rPr>
                                    <w:t>Przed leczeniem</w:t>
                                  </w:r>
                                  <w:r w:rsidRPr="00C9569C">
                                    <w:rPr>
                                      <w:color w:val="000000"/>
                                      <w:sz w:val="22"/>
                                      <w:szCs w:val="22"/>
                                      <w:lang w:val="pl-PL"/>
                                    </w:rPr>
                                    <w:t>.</w:t>
                                  </w:r>
                                </w:p>
                                <w:p w14:paraId="648BE040" w14:textId="77777777" w:rsidR="006F1B92" w:rsidRPr="008A3933" w:rsidRDefault="006F1B92" w:rsidP="00A53281">
                                  <w:pPr>
                                    <w:pStyle w:val="Text"/>
                                    <w:widowControl w:val="0"/>
                                    <w:spacing w:before="0"/>
                                    <w:jc w:val="left"/>
                                    <w:rPr>
                                      <w:color w:val="000000"/>
                                      <w:sz w:val="22"/>
                                      <w:szCs w:val="22"/>
                                      <w:lang w:val="pl-PL"/>
                                    </w:rPr>
                                  </w:pPr>
                                  <w:r w:rsidRPr="00291C1D">
                                    <w:rPr>
                                      <w:color w:val="000000"/>
                                      <w:sz w:val="22"/>
                                      <w:szCs w:val="22"/>
                                      <w:lang w:val="pl-PL"/>
                                    </w:rPr>
                                    <w:t>Następnie raz w</w:t>
                                  </w:r>
                                  <w:r w:rsidRPr="008A3933">
                                    <w:rPr>
                                      <w:color w:val="000000"/>
                                      <w:sz w:val="22"/>
                                      <w:szCs w:val="22"/>
                                      <w:lang w:val="pl-PL"/>
                                    </w:rPr>
                                    <w:t xml:space="preserve"> roku.</w:t>
                                  </w:r>
                                </w:p>
                              </w:tc>
                            </w:tr>
                            <w:tr w:rsidR="006F1B92" w:rsidRPr="00C76009" w14:paraId="3A4D4D6E"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226BB4C3" w14:textId="77777777" w:rsidR="006F1B92" w:rsidRPr="00461DB4" w:rsidRDefault="006F1B92" w:rsidP="00A53281">
                                  <w:pPr>
                                    <w:pStyle w:val="Text"/>
                                    <w:widowControl w:val="0"/>
                                    <w:spacing w:before="0"/>
                                    <w:jc w:val="left"/>
                                    <w:rPr>
                                      <w:color w:val="000000"/>
                                      <w:sz w:val="22"/>
                                      <w:szCs w:val="22"/>
                                      <w:lang w:val="pl-PL"/>
                                    </w:rPr>
                                  </w:pPr>
                                  <w:r w:rsidRPr="00461DB4">
                                    <w:rPr>
                                      <w:color w:val="000000"/>
                                      <w:sz w:val="22"/>
                                      <w:szCs w:val="22"/>
                                      <w:lang w:val="pl-PL"/>
                                    </w:rPr>
                                    <w:t>Masa ciała, wzrost, rozwój płciowy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0273FC" w14:textId="77777777" w:rsidR="006F1B92" w:rsidRDefault="006F1B92" w:rsidP="00A53281">
                                  <w:pPr>
                                    <w:pStyle w:val="Text"/>
                                    <w:widowControl w:val="0"/>
                                    <w:spacing w:before="0"/>
                                    <w:jc w:val="left"/>
                                    <w:rPr>
                                      <w:color w:val="000000"/>
                                      <w:sz w:val="22"/>
                                      <w:szCs w:val="22"/>
                                      <w:lang w:val="pl-PL"/>
                                    </w:rPr>
                                  </w:pPr>
                                  <w:r w:rsidRPr="00C9569C">
                                    <w:rPr>
                                      <w:color w:val="000000"/>
                                      <w:sz w:val="22"/>
                                      <w:szCs w:val="22"/>
                                      <w:lang w:val="pl-PL"/>
                                    </w:rPr>
                                    <w:t>Przed</w:t>
                                  </w:r>
                                  <w:r w:rsidRPr="00291C1D">
                                    <w:rPr>
                                      <w:color w:val="000000"/>
                                      <w:sz w:val="22"/>
                                      <w:szCs w:val="22"/>
                                      <w:lang w:val="pl-PL"/>
                                    </w:rPr>
                                    <w:t xml:space="preserve"> leczeniem.</w:t>
                                  </w:r>
                                </w:p>
                                <w:p w14:paraId="0E28478B" w14:textId="77777777" w:rsidR="006F1B92" w:rsidRPr="00C9569C" w:rsidRDefault="006F1B92" w:rsidP="00A53281">
                                  <w:pPr>
                                    <w:pStyle w:val="Text"/>
                                    <w:widowControl w:val="0"/>
                                    <w:spacing w:before="0"/>
                                    <w:jc w:val="left"/>
                                    <w:rPr>
                                      <w:color w:val="000000"/>
                                      <w:sz w:val="22"/>
                                      <w:szCs w:val="22"/>
                                      <w:lang w:val="pl-PL"/>
                                    </w:rPr>
                                  </w:pPr>
                                  <w:r w:rsidRPr="00A33137">
                                    <w:rPr>
                                      <w:color w:val="000000"/>
                                      <w:sz w:val="22"/>
                                      <w:szCs w:val="22"/>
                                      <w:lang w:val="pl-PL"/>
                                    </w:rPr>
                                    <w:t>Raz w roku u dzieci i młodzieży.</w:t>
                                  </w:r>
                                </w:p>
                              </w:tc>
                            </w:tr>
                          </w:tbl>
                          <w:p w14:paraId="42A035B3" w14:textId="77777777" w:rsidR="006F1B92" w:rsidRDefault="006F1B92" w:rsidP="00993C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1FB5A" id="_x0000_s1027" type="#_x0000_t202" style="position:absolute;margin-left:0;margin-top:12.3pt;width:436.85pt;height:370.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" stroked="f">
                <v:textbox>
                  <w:txbxContent>
                    <w:tbl>
                      <w:tblPr>
                        <w:tblW w:w="7796" w:type="dxa"/>
                        <w:tblLook w:val="04A0" w:firstRow="1" w:lastRow="0" w:firstColumn="1" w:lastColumn="0" w:noHBand="0" w:noVBand="1"/>
                      </w:tblPr>
                      <w:tblGrid>
                        <w:gridCol w:w="3827"/>
                        <w:gridCol w:w="3969"/>
                      </w:tblGrid>
                      <w:tr w:rsidR="006F1B92" w:rsidRPr="00C76009" w14:paraId="537013CB"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71CFD459" w14:textId="77777777" w:rsidR="006F1B92" w:rsidRPr="00461DB4" w:rsidRDefault="006F1B92" w:rsidP="00A53281">
                            <w:pPr>
                              <w:pStyle w:val="Text"/>
                              <w:widowControl w:val="0"/>
                              <w:spacing w:before="0"/>
                              <w:jc w:val="left"/>
                              <w:rPr>
                                <w:b/>
                                <w:color w:val="000000"/>
                                <w:sz w:val="22"/>
                                <w:szCs w:val="22"/>
                              </w:rPr>
                            </w:pPr>
                            <w:r w:rsidRPr="00461DB4">
                              <w:rPr>
                                <w:b/>
                                <w:color w:val="000000"/>
                                <w:sz w:val="22"/>
                                <w:szCs w:val="22"/>
                              </w:rPr>
                              <w:t>Badanie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1255BD" w14:textId="77777777" w:rsidR="006F1B92" w:rsidRPr="00C9569C" w:rsidRDefault="006F1B92" w:rsidP="00A53281">
                            <w:pPr>
                              <w:pStyle w:val="Text"/>
                              <w:widowControl w:val="0"/>
                              <w:spacing w:before="0"/>
                              <w:jc w:val="left"/>
                              <w:rPr>
                                <w:b/>
                                <w:color w:val="000000"/>
                                <w:sz w:val="22"/>
                                <w:szCs w:val="22"/>
                              </w:rPr>
                            </w:pPr>
                            <w:r w:rsidRPr="00A33137">
                              <w:rPr>
                                <w:b/>
                                <w:color w:val="000000"/>
                                <w:sz w:val="22"/>
                                <w:szCs w:val="22"/>
                              </w:rPr>
                              <w:t>Częstość</w:t>
                            </w:r>
                          </w:p>
                        </w:tc>
                      </w:tr>
                      <w:tr w:rsidR="006F1B92" w:rsidRPr="00C76009" w14:paraId="71047F31"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0DB42E50" w14:textId="77777777" w:rsidR="006F1B92" w:rsidRPr="00F87C9C" w:rsidRDefault="006F1B92" w:rsidP="006909F8">
                            <w:pPr>
                              <w:pStyle w:val="big"/>
                              <w:ind w:left="34"/>
                              <w:rPr>
                                <w:color w:val="000000"/>
                                <w:sz w:val="22"/>
                                <w:szCs w:val="22"/>
                                <w:lang w:val="pl-PL"/>
                              </w:rPr>
                            </w:pPr>
                            <w:r w:rsidRPr="00461DB4">
                              <w:rPr>
                                <w:bCs/>
                                <w:sz w:val="22"/>
                                <w:szCs w:val="22"/>
                                <w:lang w:val="pl-PL"/>
                              </w:rPr>
                              <w:t>Stężenie kreatyniny w surowicy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616530" w14:textId="77777777" w:rsidR="006F1B92" w:rsidRPr="008A3933" w:rsidRDefault="006F1B92" w:rsidP="00094BDD">
                            <w:pPr>
                              <w:pStyle w:val="big"/>
                              <w:ind w:left="0"/>
                              <w:rPr>
                                <w:bCs/>
                                <w:sz w:val="22"/>
                                <w:szCs w:val="22"/>
                                <w:lang w:val="pl-PL"/>
                              </w:rPr>
                            </w:pPr>
                            <w:r w:rsidRPr="00291C1D">
                              <w:rPr>
                                <w:bCs/>
                                <w:sz w:val="22"/>
                                <w:szCs w:val="22"/>
                                <w:lang w:val="pl-PL"/>
                              </w:rPr>
                              <w:t>Dwukrotnie przed rozpoczęciem leczenia. Co tydzień w pierwszym miesiącu leczenia</w:t>
                            </w:r>
                            <w:r w:rsidRPr="008A3933">
                              <w:rPr>
                                <w:bCs/>
                                <w:sz w:val="22"/>
                                <w:szCs w:val="22"/>
                                <w:lang w:val="pl-PL"/>
                              </w:rPr>
                              <w:t xml:space="preserve"> </w:t>
                            </w:r>
                            <w:r>
                              <w:rPr>
                                <w:bCs/>
                                <w:sz w:val="22"/>
                                <w:szCs w:val="22"/>
                                <w:lang w:val="pl-PL"/>
                              </w:rPr>
                              <w:t>lub</w:t>
                            </w:r>
                            <w:r w:rsidRPr="008A3933">
                              <w:rPr>
                                <w:bCs/>
                                <w:sz w:val="22"/>
                                <w:szCs w:val="22"/>
                                <w:lang w:val="pl-PL"/>
                              </w:rPr>
                              <w:t xml:space="preserve"> po modyfikacji dawki</w:t>
                            </w:r>
                            <w:r>
                              <w:rPr>
                                <w:bCs/>
                                <w:sz w:val="22"/>
                                <w:szCs w:val="22"/>
                                <w:lang w:val="pl-PL"/>
                              </w:rPr>
                              <w:t xml:space="preserve"> (w tym po zmianie postaci leku)</w:t>
                            </w:r>
                            <w:r w:rsidRPr="008A3933">
                              <w:rPr>
                                <w:bCs/>
                                <w:sz w:val="22"/>
                                <w:szCs w:val="22"/>
                                <w:lang w:val="pl-PL"/>
                              </w:rPr>
                              <w:t>.</w:t>
                            </w:r>
                          </w:p>
                          <w:p w14:paraId="3773D022" w14:textId="77777777" w:rsidR="006F1B92" w:rsidRPr="00BC7F2D" w:rsidRDefault="006F1B92" w:rsidP="00094BDD">
                            <w:pPr>
                              <w:pStyle w:val="big"/>
                              <w:ind w:left="0"/>
                              <w:rPr>
                                <w:color w:val="000000"/>
                                <w:sz w:val="22"/>
                                <w:szCs w:val="22"/>
                                <w:lang w:val="pl-PL"/>
                              </w:rPr>
                            </w:pPr>
                            <w:r w:rsidRPr="004E6E65">
                              <w:rPr>
                                <w:bCs/>
                                <w:sz w:val="22"/>
                                <w:szCs w:val="22"/>
                                <w:lang w:val="pl-PL"/>
                              </w:rPr>
                              <w:t xml:space="preserve">Następnie co </w:t>
                            </w:r>
                            <w:r w:rsidRPr="00BC7F2D">
                              <w:rPr>
                                <w:bCs/>
                                <w:sz w:val="22"/>
                                <w:szCs w:val="22"/>
                                <w:lang w:val="pl-PL"/>
                              </w:rPr>
                              <w:t>miesiąc.</w:t>
                            </w:r>
                          </w:p>
                        </w:tc>
                      </w:tr>
                      <w:tr w:rsidR="006F1B92" w:rsidRPr="00C76009" w14:paraId="7310A48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549068A5" w14:textId="77777777" w:rsidR="006F1B92" w:rsidRPr="00794356" w:rsidRDefault="006F1B92" w:rsidP="00F87C9C">
                            <w:pPr>
                              <w:pStyle w:val="big"/>
                              <w:ind w:left="34"/>
                              <w:rPr>
                                <w:bCs/>
                                <w:sz w:val="22"/>
                                <w:szCs w:val="22"/>
                                <w:lang w:val="pl-PL"/>
                              </w:rPr>
                            </w:pPr>
                            <w:r w:rsidRPr="00794356">
                              <w:rPr>
                                <w:color w:val="000000"/>
                                <w:sz w:val="22"/>
                                <w:szCs w:val="22"/>
                                <w:lang w:val="pl-PL"/>
                              </w:rPr>
                              <w:t>Klirens kreatyniny i (lub) stężenie cystatyny C w osoczu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B66DF" w14:textId="77777777" w:rsidR="006F1B92" w:rsidRPr="003E25B5" w:rsidRDefault="006F1B92" w:rsidP="00474D78">
                            <w:pPr>
                              <w:pStyle w:val="Text"/>
                              <w:widowControl w:val="0"/>
                              <w:spacing w:before="0"/>
                              <w:jc w:val="left"/>
                              <w:rPr>
                                <w:color w:val="000000"/>
                                <w:sz w:val="22"/>
                                <w:szCs w:val="22"/>
                                <w:lang w:val="pl-PL"/>
                              </w:rPr>
                            </w:pPr>
                            <w:r w:rsidRPr="003E25B5">
                              <w:rPr>
                                <w:color w:val="000000"/>
                                <w:sz w:val="22"/>
                                <w:szCs w:val="22"/>
                                <w:lang w:val="pl-PL"/>
                              </w:rPr>
                              <w:t>Przed leczeniem.</w:t>
                            </w:r>
                          </w:p>
                          <w:p w14:paraId="27764631" w14:textId="77777777" w:rsidR="006F1B92" w:rsidRPr="003E25B5" w:rsidRDefault="006F1B92" w:rsidP="00474D78">
                            <w:pPr>
                              <w:pStyle w:val="Text"/>
                              <w:widowControl w:val="0"/>
                              <w:spacing w:before="0"/>
                              <w:jc w:val="left"/>
                              <w:rPr>
                                <w:color w:val="000000"/>
                                <w:sz w:val="22"/>
                                <w:szCs w:val="22"/>
                                <w:lang w:val="pl-PL"/>
                              </w:rPr>
                            </w:pPr>
                            <w:r w:rsidRPr="003E25B5">
                              <w:rPr>
                                <w:color w:val="000000"/>
                                <w:sz w:val="22"/>
                                <w:szCs w:val="22"/>
                                <w:lang w:val="pl-PL"/>
                              </w:rPr>
                              <w:t xml:space="preserve">Co tydzień w pierwszym miesiącu leczenia </w:t>
                            </w:r>
                            <w:r>
                              <w:rPr>
                                <w:color w:val="000000"/>
                                <w:sz w:val="22"/>
                                <w:szCs w:val="22"/>
                                <w:lang w:val="pl-PL"/>
                              </w:rPr>
                              <w:t xml:space="preserve">lub </w:t>
                            </w:r>
                            <w:r w:rsidRPr="003E25B5">
                              <w:rPr>
                                <w:color w:val="000000"/>
                                <w:sz w:val="22"/>
                                <w:szCs w:val="22"/>
                                <w:lang w:val="pl-PL"/>
                              </w:rPr>
                              <w:t>po modyfikacji dawki</w:t>
                            </w:r>
                            <w:r>
                              <w:rPr>
                                <w:color w:val="000000"/>
                                <w:sz w:val="22"/>
                                <w:szCs w:val="22"/>
                                <w:lang w:val="pl-PL"/>
                              </w:rPr>
                              <w:t xml:space="preserve"> (w tym po zmianie postaci leku)</w:t>
                            </w:r>
                            <w:r w:rsidRPr="003E25B5">
                              <w:rPr>
                                <w:color w:val="000000"/>
                                <w:sz w:val="22"/>
                                <w:szCs w:val="22"/>
                                <w:lang w:val="pl-PL"/>
                              </w:rPr>
                              <w:t>.</w:t>
                            </w:r>
                          </w:p>
                          <w:p w14:paraId="7F6F7CB8" w14:textId="77777777" w:rsidR="006F1B92" w:rsidRPr="00392DF7" w:rsidRDefault="006F1B92" w:rsidP="00474D78">
                            <w:pPr>
                              <w:pStyle w:val="big"/>
                              <w:ind w:left="0"/>
                              <w:rPr>
                                <w:bCs/>
                                <w:sz w:val="22"/>
                                <w:szCs w:val="22"/>
                                <w:lang w:val="pl-PL"/>
                              </w:rPr>
                            </w:pPr>
                            <w:r w:rsidRPr="003E25B5">
                              <w:rPr>
                                <w:color w:val="000000"/>
                                <w:sz w:val="22"/>
                                <w:szCs w:val="22"/>
                                <w:lang w:val="pl-PL"/>
                              </w:rPr>
                              <w:t>Następnie co miesiąc.</w:t>
                            </w:r>
                          </w:p>
                        </w:tc>
                      </w:tr>
                      <w:tr w:rsidR="006F1B92" w:rsidRPr="00C76009" w14:paraId="1A87CF5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60843797" w14:textId="77777777" w:rsidR="006F1B92" w:rsidRPr="00794356" w:rsidRDefault="006F1B92" w:rsidP="00A53281">
                            <w:pPr>
                              <w:pStyle w:val="Text"/>
                              <w:widowControl w:val="0"/>
                              <w:spacing w:before="0"/>
                              <w:jc w:val="left"/>
                              <w:rPr>
                                <w:color w:val="000000"/>
                                <w:sz w:val="22"/>
                                <w:szCs w:val="22"/>
                              </w:rPr>
                            </w:pPr>
                            <w:r w:rsidRPr="00794356">
                              <w:rPr>
                                <w:color w:val="000000"/>
                                <w:sz w:val="22"/>
                                <w:szCs w:val="22"/>
                              </w:rPr>
                              <w:t>Białkomocz</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557B64" w14:textId="77777777" w:rsidR="006F1B92" w:rsidRPr="00BE0EE4" w:rsidRDefault="006F1B92" w:rsidP="00483C6C">
                            <w:pPr>
                              <w:pStyle w:val="Text"/>
                              <w:widowControl w:val="0"/>
                              <w:spacing w:before="0"/>
                              <w:jc w:val="left"/>
                              <w:rPr>
                                <w:color w:val="000000"/>
                                <w:sz w:val="22"/>
                                <w:szCs w:val="22"/>
                                <w:lang w:val="pl-PL"/>
                              </w:rPr>
                            </w:pPr>
                            <w:r w:rsidRPr="006D44D0">
                              <w:rPr>
                                <w:color w:val="000000"/>
                                <w:sz w:val="22"/>
                                <w:szCs w:val="22"/>
                                <w:lang w:val="pl-PL"/>
                              </w:rPr>
                              <w:t>Przed</w:t>
                            </w:r>
                            <w:r w:rsidRPr="00BE0EE4">
                              <w:rPr>
                                <w:color w:val="000000"/>
                                <w:sz w:val="22"/>
                                <w:szCs w:val="22"/>
                                <w:lang w:val="pl-PL"/>
                              </w:rPr>
                              <w:t xml:space="preserve"> leczeniem.</w:t>
                            </w:r>
                          </w:p>
                          <w:p w14:paraId="296B7582" w14:textId="77777777" w:rsidR="006F1B92" w:rsidRPr="00E8409F" w:rsidRDefault="006F1B92" w:rsidP="00483C6C">
                            <w:pPr>
                              <w:pStyle w:val="Text"/>
                              <w:widowControl w:val="0"/>
                              <w:spacing w:before="0"/>
                              <w:jc w:val="left"/>
                              <w:rPr>
                                <w:color w:val="000000"/>
                                <w:sz w:val="22"/>
                                <w:szCs w:val="22"/>
                                <w:lang w:val="pl-PL"/>
                              </w:rPr>
                            </w:pPr>
                            <w:r w:rsidRPr="00013B68">
                              <w:rPr>
                                <w:color w:val="000000"/>
                                <w:sz w:val="22"/>
                                <w:szCs w:val="22"/>
                                <w:lang w:val="pl-PL"/>
                              </w:rPr>
                              <w:t>Następnie c</w:t>
                            </w:r>
                            <w:r w:rsidRPr="00E8409F">
                              <w:rPr>
                                <w:color w:val="000000"/>
                                <w:sz w:val="22"/>
                                <w:szCs w:val="22"/>
                                <w:lang w:val="pl-PL"/>
                              </w:rPr>
                              <w:t>o miesiąc</w:t>
                            </w:r>
                          </w:p>
                        </w:tc>
                      </w:tr>
                      <w:tr w:rsidR="006F1B92" w:rsidRPr="00C76009" w14:paraId="0D407FB0"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6729677C" w14:textId="5726BFAA" w:rsidR="006F1B92" w:rsidRPr="002A4915" w:rsidRDefault="006F1B92" w:rsidP="00A53281">
                            <w:pPr>
                              <w:pStyle w:val="Text"/>
                              <w:widowControl w:val="0"/>
                              <w:spacing w:before="0"/>
                              <w:jc w:val="left"/>
                              <w:rPr>
                                <w:color w:val="000000"/>
                                <w:sz w:val="22"/>
                                <w:szCs w:val="22"/>
                                <w:lang w:val="pl-PL"/>
                              </w:rPr>
                            </w:pPr>
                            <w:r w:rsidRPr="002A4915">
                              <w:rPr>
                                <w:bCs/>
                                <w:sz w:val="22"/>
                                <w:szCs w:val="22"/>
                                <w:lang w:val="pl-PL"/>
                              </w:rPr>
                              <w:t xml:space="preserve">Inne wskaźniki czynności kanalików nerkowych (takie, jak cukromocz u pacjentów bez cukrzycy oraz małe stężenie potasu, </w:t>
                            </w:r>
                            <w:r w:rsidR="00AE0CA8" w:rsidRPr="002A4915">
                              <w:rPr>
                                <w:bCs/>
                                <w:sz w:val="22"/>
                                <w:szCs w:val="22"/>
                                <w:lang w:val="pl-PL"/>
                              </w:rPr>
                              <w:t>fosforu</w:t>
                            </w:r>
                            <w:r w:rsidRPr="002A4915">
                              <w:rPr>
                                <w:bCs/>
                                <w:sz w:val="22"/>
                                <w:szCs w:val="22"/>
                                <w:lang w:val="pl-PL"/>
                              </w:rPr>
                              <w:t>, magnezu lub kwasu moczowego w surowicy krwi, zwiększenie stężenia fosforanów i aminokwasów w moczu)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73F310" w14:textId="77777777" w:rsidR="006F1B92" w:rsidRPr="00461DB4" w:rsidRDefault="006F1B92" w:rsidP="00A53281">
                            <w:pPr>
                              <w:pStyle w:val="Text"/>
                              <w:widowControl w:val="0"/>
                              <w:spacing w:before="0"/>
                              <w:jc w:val="left"/>
                              <w:rPr>
                                <w:color w:val="000000"/>
                                <w:sz w:val="22"/>
                                <w:szCs w:val="22"/>
                              </w:rPr>
                            </w:pPr>
                            <w:r w:rsidRPr="00461DB4">
                              <w:rPr>
                                <w:color w:val="000000"/>
                                <w:sz w:val="22"/>
                                <w:szCs w:val="22"/>
                              </w:rPr>
                              <w:t>W razie potrzeby</w:t>
                            </w:r>
                            <w:r>
                              <w:rPr>
                                <w:color w:val="000000"/>
                                <w:sz w:val="22"/>
                                <w:szCs w:val="22"/>
                              </w:rPr>
                              <w:t>.</w:t>
                            </w:r>
                          </w:p>
                        </w:tc>
                      </w:tr>
                      <w:tr w:rsidR="006F1B92" w:rsidRPr="00C76009" w14:paraId="2456F350"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7E6F325D" w14:textId="0493D0C0" w:rsidR="006F1B92" w:rsidRPr="002A4915" w:rsidRDefault="006F1B92" w:rsidP="00A53281">
                            <w:pPr>
                              <w:pStyle w:val="Text"/>
                              <w:widowControl w:val="0"/>
                              <w:spacing w:before="0"/>
                              <w:jc w:val="left"/>
                              <w:rPr>
                                <w:color w:val="000000"/>
                                <w:sz w:val="22"/>
                                <w:szCs w:val="22"/>
                                <w:lang w:val="pl-PL"/>
                              </w:rPr>
                            </w:pPr>
                            <w:r w:rsidRPr="002A4915">
                              <w:rPr>
                                <w:color w:val="000000"/>
                                <w:sz w:val="22"/>
                                <w:szCs w:val="22"/>
                                <w:lang w:val="pl-PL"/>
                              </w:rPr>
                              <w:t xml:space="preserve">Stężenie </w:t>
                            </w:r>
                            <w:r w:rsidR="00AE0CA8" w:rsidRPr="002A4915">
                              <w:rPr>
                                <w:color w:val="000000"/>
                                <w:sz w:val="22"/>
                                <w:szCs w:val="22"/>
                                <w:lang w:val="pl-PL"/>
                              </w:rPr>
                              <w:t>aminotransferaz</w:t>
                            </w:r>
                            <w:r w:rsidRPr="002A4915">
                              <w:rPr>
                                <w:color w:val="000000"/>
                                <w:sz w:val="22"/>
                                <w:szCs w:val="22"/>
                                <w:lang w:val="pl-PL"/>
                              </w:rPr>
                              <w:t>, bilirubiny, fosfatazy zasadowej we krwi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EC192B" w14:textId="77777777" w:rsidR="006F1B92" w:rsidRDefault="006F1B92" w:rsidP="00A53281">
                            <w:pPr>
                              <w:pStyle w:val="Text"/>
                              <w:widowControl w:val="0"/>
                              <w:spacing w:before="0"/>
                              <w:jc w:val="left"/>
                              <w:rPr>
                                <w:color w:val="000000"/>
                                <w:sz w:val="22"/>
                                <w:szCs w:val="22"/>
                                <w:lang w:val="pl-PL"/>
                              </w:rPr>
                            </w:pPr>
                            <w:r w:rsidRPr="00C9569C">
                              <w:rPr>
                                <w:color w:val="000000"/>
                                <w:sz w:val="22"/>
                                <w:szCs w:val="22"/>
                                <w:lang w:val="pl-PL"/>
                              </w:rPr>
                              <w:t>Przed</w:t>
                            </w:r>
                            <w:r w:rsidRPr="00291C1D">
                              <w:rPr>
                                <w:color w:val="000000"/>
                                <w:sz w:val="22"/>
                                <w:szCs w:val="22"/>
                                <w:lang w:val="pl-PL"/>
                              </w:rPr>
                              <w:t xml:space="preserve"> leczeniem.</w:t>
                            </w:r>
                          </w:p>
                          <w:p w14:paraId="1E8E3202" w14:textId="77777777" w:rsidR="006F1B92" w:rsidRPr="008A3933" w:rsidRDefault="006F1B92" w:rsidP="00A53281">
                            <w:pPr>
                              <w:pStyle w:val="Text"/>
                              <w:widowControl w:val="0"/>
                              <w:spacing w:before="0"/>
                              <w:jc w:val="left"/>
                              <w:rPr>
                                <w:color w:val="000000"/>
                                <w:sz w:val="22"/>
                                <w:szCs w:val="22"/>
                                <w:lang w:val="pl-PL"/>
                              </w:rPr>
                            </w:pPr>
                            <w:r w:rsidRPr="008A3933">
                              <w:rPr>
                                <w:color w:val="000000"/>
                                <w:sz w:val="22"/>
                                <w:szCs w:val="22"/>
                                <w:lang w:val="pl-PL"/>
                              </w:rPr>
                              <w:t>Co 2 tygodnie w pierwszym miesiącu leczenia.</w:t>
                            </w:r>
                          </w:p>
                          <w:p w14:paraId="502130B8" w14:textId="77777777" w:rsidR="006F1B92" w:rsidRPr="008A3933" w:rsidRDefault="006F1B92" w:rsidP="00A53281">
                            <w:pPr>
                              <w:pStyle w:val="Text"/>
                              <w:widowControl w:val="0"/>
                              <w:spacing w:before="0"/>
                              <w:jc w:val="left"/>
                              <w:rPr>
                                <w:color w:val="000000"/>
                                <w:sz w:val="22"/>
                                <w:szCs w:val="22"/>
                                <w:lang w:val="pl-PL"/>
                              </w:rPr>
                            </w:pPr>
                            <w:r w:rsidRPr="008A3933">
                              <w:rPr>
                                <w:bCs/>
                                <w:sz w:val="22"/>
                                <w:szCs w:val="22"/>
                                <w:lang w:val="pl-PL"/>
                              </w:rPr>
                              <w:t>Następnie co miesiąc</w:t>
                            </w:r>
                            <w:r w:rsidRPr="008A3933">
                              <w:rPr>
                                <w:color w:val="000000"/>
                                <w:sz w:val="22"/>
                                <w:szCs w:val="22"/>
                                <w:lang w:val="pl-PL"/>
                              </w:rPr>
                              <w:t>.</w:t>
                            </w:r>
                          </w:p>
                        </w:tc>
                      </w:tr>
                      <w:tr w:rsidR="006F1B92" w:rsidRPr="00C76009" w14:paraId="6526F401"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36C11031" w14:textId="77777777" w:rsidR="006F1B92" w:rsidRPr="00461DB4" w:rsidRDefault="006F1B92" w:rsidP="00A53281">
                            <w:pPr>
                              <w:pStyle w:val="Text"/>
                              <w:widowControl w:val="0"/>
                              <w:spacing w:before="0"/>
                              <w:jc w:val="left"/>
                              <w:rPr>
                                <w:color w:val="000000"/>
                                <w:sz w:val="22"/>
                                <w:szCs w:val="22"/>
                              </w:rPr>
                            </w:pPr>
                            <w:r w:rsidRPr="00461DB4">
                              <w:rPr>
                                <w:color w:val="000000"/>
                                <w:sz w:val="22"/>
                                <w:szCs w:val="22"/>
                              </w:rPr>
                              <w:t>Badania słuchu i wzroku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96F042" w14:textId="77777777" w:rsidR="006F1B92" w:rsidRDefault="006F1B92" w:rsidP="00A53281">
                            <w:pPr>
                              <w:pStyle w:val="Text"/>
                              <w:widowControl w:val="0"/>
                              <w:spacing w:before="0"/>
                              <w:jc w:val="left"/>
                              <w:rPr>
                                <w:color w:val="000000"/>
                                <w:sz w:val="22"/>
                                <w:szCs w:val="22"/>
                                <w:lang w:val="pl-PL"/>
                              </w:rPr>
                            </w:pPr>
                            <w:r w:rsidRPr="00A33137">
                              <w:rPr>
                                <w:color w:val="000000"/>
                                <w:sz w:val="22"/>
                                <w:szCs w:val="22"/>
                                <w:lang w:val="pl-PL"/>
                              </w:rPr>
                              <w:t>Przed leczeniem</w:t>
                            </w:r>
                            <w:r w:rsidRPr="00C9569C">
                              <w:rPr>
                                <w:color w:val="000000"/>
                                <w:sz w:val="22"/>
                                <w:szCs w:val="22"/>
                                <w:lang w:val="pl-PL"/>
                              </w:rPr>
                              <w:t>.</w:t>
                            </w:r>
                          </w:p>
                          <w:p w14:paraId="648BE040" w14:textId="77777777" w:rsidR="006F1B92" w:rsidRPr="008A3933" w:rsidRDefault="006F1B92" w:rsidP="00A53281">
                            <w:pPr>
                              <w:pStyle w:val="Text"/>
                              <w:widowControl w:val="0"/>
                              <w:spacing w:before="0"/>
                              <w:jc w:val="left"/>
                              <w:rPr>
                                <w:color w:val="000000"/>
                                <w:sz w:val="22"/>
                                <w:szCs w:val="22"/>
                                <w:lang w:val="pl-PL"/>
                              </w:rPr>
                            </w:pPr>
                            <w:r w:rsidRPr="00291C1D">
                              <w:rPr>
                                <w:color w:val="000000"/>
                                <w:sz w:val="22"/>
                                <w:szCs w:val="22"/>
                                <w:lang w:val="pl-PL"/>
                              </w:rPr>
                              <w:t>Następnie raz w</w:t>
                            </w:r>
                            <w:r w:rsidRPr="008A3933">
                              <w:rPr>
                                <w:color w:val="000000"/>
                                <w:sz w:val="22"/>
                                <w:szCs w:val="22"/>
                                <w:lang w:val="pl-PL"/>
                              </w:rPr>
                              <w:t xml:space="preserve"> roku.</w:t>
                            </w:r>
                          </w:p>
                        </w:tc>
                      </w:tr>
                      <w:tr w:rsidR="006F1B92" w:rsidRPr="00C76009" w14:paraId="3A4D4D6E"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226BB4C3" w14:textId="77777777" w:rsidR="006F1B92" w:rsidRPr="00461DB4" w:rsidRDefault="006F1B92" w:rsidP="00A53281">
                            <w:pPr>
                              <w:pStyle w:val="Text"/>
                              <w:widowControl w:val="0"/>
                              <w:spacing w:before="0"/>
                              <w:jc w:val="left"/>
                              <w:rPr>
                                <w:color w:val="000000"/>
                                <w:sz w:val="22"/>
                                <w:szCs w:val="22"/>
                                <w:lang w:val="pl-PL"/>
                              </w:rPr>
                            </w:pPr>
                            <w:r w:rsidRPr="00461DB4">
                              <w:rPr>
                                <w:color w:val="000000"/>
                                <w:sz w:val="22"/>
                                <w:szCs w:val="22"/>
                                <w:lang w:val="pl-PL"/>
                              </w:rPr>
                              <w:t>Masa ciała, wzrost, rozwój płciowy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0273FC" w14:textId="77777777" w:rsidR="006F1B92" w:rsidRDefault="006F1B92" w:rsidP="00A53281">
                            <w:pPr>
                              <w:pStyle w:val="Text"/>
                              <w:widowControl w:val="0"/>
                              <w:spacing w:before="0"/>
                              <w:jc w:val="left"/>
                              <w:rPr>
                                <w:color w:val="000000"/>
                                <w:sz w:val="22"/>
                                <w:szCs w:val="22"/>
                                <w:lang w:val="pl-PL"/>
                              </w:rPr>
                            </w:pPr>
                            <w:r w:rsidRPr="00C9569C">
                              <w:rPr>
                                <w:color w:val="000000"/>
                                <w:sz w:val="22"/>
                                <w:szCs w:val="22"/>
                                <w:lang w:val="pl-PL"/>
                              </w:rPr>
                              <w:t>Przed</w:t>
                            </w:r>
                            <w:r w:rsidRPr="00291C1D">
                              <w:rPr>
                                <w:color w:val="000000"/>
                                <w:sz w:val="22"/>
                                <w:szCs w:val="22"/>
                                <w:lang w:val="pl-PL"/>
                              </w:rPr>
                              <w:t xml:space="preserve"> leczeniem.</w:t>
                            </w:r>
                          </w:p>
                          <w:p w14:paraId="0E28478B" w14:textId="77777777" w:rsidR="006F1B92" w:rsidRPr="00C9569C" w:rsidRDefault="006F1B92" w:rsidP="00A53281">
                            <w:pPr>
                              <w:pStyle w:val="Text"/>
                              <w:widowControl w:val="0"/>
                              <w:spacing w:before="0"/>
                              <w:jc w:val="left"/>
                              <w:rPr>
                                <w:color w:val="000000"/>
                                <w:sz w:val="22"/>
                                <w:szCs w:val="22"/>
                                <w:lang w:val="pl-PL"/>
                              </w:rPr>
                            </w:pPr>
                            <w:r w:rsidRPr="00A33137">
                              <w:rPr>
                                <w:color w:val="000000"/>
                                <w:sz w:val="22"/>
                                <w:szCs w:val="22"/>
                                <w:lang w:val="pl-PL"/>
                              </w:rPr>
                              <w:t>Raz w roku u dzieci i młodzieży.</w:t>
                            </w:r>
                          </w:p>
                        </w:tc>
                      </w:tr>
                    </w:tbl>
                    <w:p w14:paraId="42A035B3" w14:textId="77777777" w:rsidR="006F1B92" w:rsidRDefault="006F1B92" w:rsidP="00993C2C"/>
                  </w:txbxContent>
                </v:textbox>
              </v:shape>
            </w:pict>
          </mc:Fallback>
        </mc:AlternateContent>
      </w:r>
    </w:p>
    <w:p w14:paraId="2A684101"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7C929CD3"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1F974636"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096D4D54"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413C3C79"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EE8C732"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032EAFD2"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11BB8EC"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0F9200F8"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F3BDC4B"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67F1DE8"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5AB4671"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06BA2BE1"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2F320D83"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2E3D2BF7"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7BCC603E"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A952F98"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784FCAD5"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28254DCF"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A26BE90"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7B697546"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17C4EBE7" w14:textId="77777777" w:rsidR="00483C6C" w:rsidRPr="00DD0457"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789ABEED" w14:textId="77777777" w:rsidR="00483C6C"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39B8B46" w14:textId="77777777" w:rsidR="00483C6C"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13ADBF6" w14:textId="77777777" w:rsidR="00483C6C"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2A155CE9" w14:textId="77777777" w:rsidR="00483C6C"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109A29BE" w14:textId="77777777" w:rsidR="00483C6C" w:rsidRDefault="00483C6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0540225D" w14:textId="77777777" w:rsidR="00993C2C" w:rsidRDefault="00993C2C"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0872F014" w14:textId="77777777" w:rsidR="00483C6C" w:rsidRDefault="00483C6C"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C70DBC6" w14:textId="77777777" w:rsidR="00442470" w:rsidRDefault="00442470" w:rsidP="00C5555C">
      <w:pPr>
        <w:rPr>
          <w:bCs/>
          <w:color w:val="000000"/>
          <w:sz w:val="22"/>
          <w:szCs w:val="22"/>
        </w:rPr>
      </w:pPr>
    </w:p>
    <w:p w14:paraId="50AC10B9" w14:textId="77777777" w:rsidR="001212A7" w:rsidRPr="00291C1D" w:rsidRDefault="001212A7" w:rsidP="00C5555C">
      <w:pPr>
        <w:rPr>
          <w:bCs/>
          <w:color w:val="000000"/>
          <w:sz w:val="22"/>
          <w:szCs w:val="22"/>
        </w:rPr>
      </w:pPr>
      <w:r w:rsidRPr="004E6E65">
        <w:rPr>
          <w:bCs/>
          <w:color w:val="000000"/>
          <w:sz w:val="22"/>
          <w:szCs w:val="22"/>
        </w:rPr>
        <w:t xml:space="preserve">U pacjentów </w:t>
      </w:r>
      <w:r w:rsidRPr="00BC7F2D">
        <w:rPr>
          <w:bCs/>
          <w:color w:val="000000"/>
          <w:sz w:val="22"/>
          <w:szCs w:val="22"/>
        </w:rPr>
        <w:t xml:space="preserve">z krótkim przewidywanym czasem przeżycia (np. </w:t>
      </w:r>
      <w:r w:rsidRPr="00EE6BA8">
        <w:rPr>
          <w:bCs/>
          <w:color w:val="000000"/>
          <w:sz w:val="22"/>
          <w:szCs w:val="22"/>
        </w:rPr>
        <w:t>u pacjentów z zespołami mielodyspl</w:t>
      </w:r>
      <w:r w:rsidRPr="00B07304">
        <w:rPr>
          <w:bCs/>
          <w:color w:val="000000"/>
          <w:sz w:val="22"/>
          <w:szCs w:val="22"/>
        </w:rPr>
        <w:t>astyczn</w:t>
      </w:r>
      <w:r w:rsidRPr="00846F53">
        <w:rPr>
          <w:bCs/>
          <w:color w:val="000000"/>
          <w:sz w:val="22"/>
          <w:szCs w:val="22"/>
        </w:rPr>
        <w:t>ymi wysokiego ryzyka), zwłaszcza kiedy choroby współistniejące mogłyby zwiększyć ryzyko wystąpienia d</w:t>
      </w:r>
      <w:r w:rsidRPr="00291C1D">
        <w:rPr>
          <w:bCs/>
          <w:color w:val="000000"/>
          <w:sz w:val="22"/>
          <w:szCs w:val="22"/>
        </w:rPr>
        <w:t>ziałań niepożądanych, korzyść ze stosowania produktu leczniczego EXJADE może być ograniczona i mniejsza od ewentualnego ryzyka. Dlatego też w tej grupie pacjentów leczenie produktem leczniczym EXJADE nie jest zalecane.</w:t>
      </w:r>
    </w:p>
    <w:p w14:paraId="740A6238" w14:textId="77777777" w:rsidR="001212A7" w:rsidRPr="00291C1D" w:rsidRDefault="001212A7" w:rsidP="00C5555C">
      <w:pPr>
        <w:rPr>
          <w:bCs/>
          <w:color w:val="000000"/>
          <w:sz w:val="22"/>
          <w:szCs w:val="22"/>
        </w:rPr>
      </w:pPr>
    </w:p>
    <w:p w14:paraId="4D66F674" w14:textId="77777777" w:rsidR="001212A7" w:rsidRPr="00291C1D" w:rsidRDefault="001212A7" w:rsidP="00C5555C">
      <w:pPr>
        <w:rPr>
          <w:bCs/>
          <w:color w:val="000000"/>
          <w:sz w:val="22"/>
          <w:szCs w:val="22"/>
        </w:rPr>
      </w:pPr>
      <w:r w:rsidRPr="00291C1D">
        <w:rPr>
          <w:bCs/>
          <w:color w:val="000000"/>
          <w:sz w:val="22"/>
          <w:szCs w:val="22"/>
        </w:rPr>
        <w:t>Należy zachować ostrożność u pacjentów w podeszłym wieku z uwagi na większą częstość występowania działań niepożądanych (zwłaszcza biegunki).</w:t>
      </w:r>
    </w:p>
    <w:p w14:paraId="0209A094" w14:textId="77777777" w:rsidR="001212A7" w:rsidRPr="00291C1D" w:rsidRDefault="001212A7" w:rsidP="00C5555C">
      <w:pPr>
        <w:rPr>
          <w:bCs/>
          <w:color w:val="000000"/>
          <w:sz w:val="22"/>
          <w:szCs w:val="22"/>
        </w:rPr>
      </w:pPr>
    </w:p>
    <w:p w14:paraId="4661F87A" w14:textId="77777777" w:rsidR="001212A7" w:rsidRPr="00291C1D" w:rsidRDefault="001212A7" w:rsidP="00C5555C">
      <w:pPr>
        <w:rPr>
          <w:bCs/>
          <w:color w:val="000000"/>
          <w:sz w:val="22"/>
          <w:szCs w:val="22"/>
        </w:rPr>
      </w:pPr>
      <w:r w:rsidRPr="00291C1D">
        <w:rPr>
          <w:bCs/>
          <w:color w:val="000000"/>
          <w:sz w:val="22"/>
          <w:szCs w:val="22"/>
        </w:rPr>
        <w:t>Dane pochodzące od dzieci z talasemią niezależną od transfuzji krwi są bardzo ograniczone (patrz punkt 5.1). Dlatego u dzieci i młodzieży leczenie produktem leczniczym EXJADE powinno być ściśle monitorowane, w celu wykrycia ewentualnych działań niepożądanych i śledzenia obciążenia żelazem. Ponadto, przed rozpoczęciem stosowania produktu leczniczego EXJADE u dzieci z dużym obciążeniem żelazem i talasemią niezależną od transfuzji krwi, lekarz powinien być świadomy, że skutki długotrwałej ekspozycji tych pacjentów na lek są obecnie nieznane.</w:t>
      </w:r>
    </w:p>
    <w:p w14:paraId="37862854" w14:textId="77777777" w:rsidR="001212A7" w:rsidRPr="00291C1D" w:rsidRDefault="001212A7" w:rsidP="00C5555C">
      <w:pPr>
        <w:rPr>
          <w:bCs/>
          <w:color w:val="000000"/>
          <w:sz w:val="22"/>
          <w:szCs w:val="22"/>
        </w:rPr>
      </w:pPr>
    </w:p>
    <w:p w14:paraId="30C5FE5A" w14:textId="77777777" w:rsidR="001212A7" w:rsidRPr="00291C1D" w:rsidRDefault="008B21CD" w:rsidP="00C5555C">
      <w:pPr>
        <w:keepNext/>
        <w:rPr>
          <w:bCs/>
          <w:color w:val="000000"/>
          <w:sz w:val="22"/>
          <w:szCs w:val="22"/>
          <w:u w:val="single"/>
        </w:rPr>
      </w:pPr>
      <w:r>
        <w:rPr>
          <w:bCs/>
          <w:color w:val="000000"/>
          <w:sz w:val="22"/>
          <w:szCs w:val="22"/>
          <w:u w:val="single"/>
        </w:rPr>
        <w:t xml:space="preserve">Zaburzenia </w:t>
      </w:r>
      <w:r w:rsidRPr="008B21CD">
        <w:rPr>
          <w:bCs/>
          <w:color w:val="000000"/>
          <w:sz w:val="22"/>
          <w:szCs w:val="22"/>
          <w:u w:val="single"/>
        </w:rPr>
        <w:t>żołądkowo-jelitowe</w:t>
      </w:r>
    </w:p>
    <w:p w14:paraId="36BB8263" w14:textId="7299D11D" w:rsidR="001212A7" w:rsidRPr="00291C1D" w:rsidRDefault="001212A7" w:rsidP="00C5555C">
      <w:pPr>
        <w:rPr>
          <w:bCs/>
          <w:color w:val="000000"/>
          <w:sz w:val="22"/>
          <w:szCs w:val="22"/>
        </w:rPr>
      </w:pPr>
      <w:r w:rsidRPr="00291C1D">
        <w:rPr>
          <w:bCs/>
          <w:color w:val="000000"/>
          <w:sz w:val="22"/>
          <w:szCs w:val="22"/>
        </w:rPr>
        <w:t xml:space="preserve">U pacjentów otrzymujących </w:t>
      </w:r>
      <w:r w:rsidR="00A319CC" w:rsidRPr="00461DB4">
        <w:rPr>
          <w:color w:val="000000"/>
          <w:sz w:val="22"/>
          <w:szCs w:val="22"/>
        </w:rPr>
        <w:t>deferazyroks</w:t>
      </w:r>
      <w:r w:rsidRPr="00291C1D">
        <w:rPr>
          <w:bCs/>
          <w:color w:val="000000"/>
          <w:sz w:val="22"/>
          <w:szCs w:val="22"/>
        </w:rPr>
        <w:t xml:space="preserve">, w tym u dzieci i młodzieży, zgłaszano przypadki owrzodzenia oraz krwawienia z górnego odcinka przewodu pokarmowego. U niektórych pacjentów występowały liczne wrzody (patrz punkt 4.8). </w:t>
      </w:r>
      <w:r>
        <w:rPr>
          <w:bCs/>
          <w:color w:val="000000"/>
          <w:sz w:val="22"/>
          <w:szCs w:val="22"/>
        </w:rPr>
        <w:t>Istnieją doniesienia o wrzodach z powikłaniem w postaci perforacji</w:t>
      </w:r>
      <w:r w:rsidRPr="00136734">
        <w:rPr>
          <w:bCs/>
          <w:color w:val="000000"/>
          <w:sz w:val="22"/>
          <w:szCs w:val="22"/>
        </w:rPr>
        <w:t xml:space="preserve"> </w:t>
      </w:r>
      <w:r>
        <w:rPr>
          <w:bCs/>
          <w:color w:val="000000"/>
          <w:sz w:val="22"/>
          <w:szCs w:val="22"/>
        </w:rPr>
        <w:t xml:space="preserve">ściany przewodu pokarmowego. </w:t>
      </w:r>
      <w:r w:rsidRPr="00291C1D">
        <w:rPr>
          <w:bCs/>
          <w:color w:val="000000"/>
          <w:sz w:val="22"/>
          <w:szCs w:val="22"/>
        </w:rPr>
        <w:t xml:space="preserve">Zgłaszano </w:t>
      </w:r>
      <w:r>
        <w:rPr>
          <w:bCs/>
          <w:color w:val="000000"/>
          <w:sz w:val="22"/>
          <w:szCs w:val="22"/>
        </w:rPr>
        <w:t xml:space="preserve">także </w:t>
      </w:r>
      <w:r w:rsidRPr="00291C1D">
        <w:rPr>
          <w:bCs/>
          <w:color w:val="000000"/>
          <w:sz w:val="22"/>
          <w:szCs w:val="22"/>
        </w:rPr>
        <w:t xml:space="preserve">przypadki śmiertelnych krwotoków z przewodu pokarmowego, zwłaszcza u pacjentów w podeszłym wieku z hematologicznymi nowotworami złośliwymi i (lub) małą liczbą płytek krwi. Lekarze i pacjenci powinni zachować czujność względem przedmiotowych i podmiotowych objawów owrzodzenia oraz krwawienia z przewodu pokarmowego w trakcie leczenia </w:t>
      </w:r>
      <w:r w:rsidRPr="002A4915">
        <w:rPr>
          <w:bCs/>
          <w:color w:val="000000"/>
          <w:sz w:val="22"/>
          <w:szCs w:val="22"/>
        </w:rPr>
        <w:t>produktem leczniczym EXJADE</w:t>
      </w:r>
      <w:r w:rsidR="004D2D77" w:rsidRPr="002A4915">
        <w:rPr>
          <w:bCs/>
          <w:color w:val="000000"/>
          <w:sz w:val="22"/>
          <w:szCs w:val="22"/>
        </w:rPr>
        <w:t xml:space="preserve">. W przypadku owrzodzenia lub krwawienia z przewodu </w:t>
      </w:r>
      <w:r w:rsidR="00AE0CA8" w:rsidRPr="002A4915">
        <w:rPr>
          <w:bCs/>
          <w:color w:val="000000"/>
          <w:sz w:val="22"/>
          <w:szCs w:val="22"/>
        </w:rPr>
        <w:t>pokarmowego</w:t>
      </w:r>
      <w:r w:rsidR="004D2D77" w:rsidRPr="002A4915">
        <w:rPr>
          <w:bCs/>
          <w:color w:val="000000"/>
          <w:sz w:val="22"/>
          <w:szCs w:val="22"/>
        </w:rPr>
        <w:t xml:space="preserve"> należy przerwać stosowanie produktu leczniczego EXJADE</w:t>
      </w:r>
      <w:r w:rsidRPr="002A4915">
        <w:rPr>
          <w:bCs/>
          <w:color w:val="000000"/>
          <w:sz w:val="22"/>
          <w:szCs w:val="22"/>
        </w:rPr>
        <w:t xml:space="preserve"> i </w:t>
      </w:r>
      <w:r w:rsidR="00002F0B" w:rsidRPr="002A4915">
        <w:rPr>
          <w:bCs/>
          <w:color w:val="000000"/>
          <w:sz w:val="22"/>
          <w:szCs w:val="22"/>
        </w:rPr>
        <w:t xml:space="preserve">niezwłocznie </w:t>
      </w:r>
      <w:r w:rsidRPr="002A4915">
        <w:rPr>
          <w:bCs/>
          <w:color w:val="000000"/>
          <w:sz w:val="22"/>
          <w:szCs w:val="22"/>
        </w:rPr>
        <w:t>wykonać odpowiednie badania dodatkowe i zastosować właściwe leczenie. Pacjenci przyjmujący produkt leczniczy</w:t>
      </w:r>
      <w:r w:rsidRPr="00291C1D">
        <w:rPr>
          <w:bCs/>
          <w:color w:val="000000"/>
          <w:sz w:val="22"/>
          <w:szCs w:val="22"/>
        </w:rPr>
        <w:t xml:space="preserve"> EXJADE w skojarzeniu z substancjami, takimi jak niesteroidowe leki przeciwzapalne, kortykosteroidy lub doustne bi</w:t>
      </w:r>
      <w:r w:rsidR="008B21CD">
        <w:rPr>
          <w:bCs/>
          <w:color w:val="000000"/>
          <w:sz w:val="22"/>
          <w:szCs w:val="22"/>
        </w:rPr>
        <w:t>s</w:t>
      </w:r>
      <w:r w:rsidRPr="00291C1D">
        <w:rPr>
          <w:bCs/>
          <w:color w:val="000000"/>
          <w:sz w:val="22"/>
          <w:szCs w:val="22"/>
        </w:rPr>
        <w:t>fosfoni</w:t>
      </w:r>
      <w:r w:rsidR="008B21CD">
        <w:rPr>
          <w:bCs/>
          <w:color w:val="000000"/>
          <w:sz w:val="22"/>
          <w:szCs w:val="22"/>
        </w:rPr>
        <w:t>a</w:t>
      </w:r>
      <w:r w:rsidRPr="00291C1D">
        <w:rPr>
          <w:bCs/>
          <w:color w:val="000000"/>
          <w:sz w:val="22"/>
          <w:szCs w:val="22"/>
        </w:rPr>
        <w:t>ny, o których wiadomo, że mogą powodować owrzodzenia, i pacjenci otrzymujący leki przeciwzakrzepowe oraz pacjenci z liczbą płytek krwi poniżej 50 000/mm</w:t>
      </w:r>
      <w:r w:rsidRPr="00291C1D">
        <w:rPr>
          <w:bCs/>
          <w:color w:val="000000"/>
          <w:sz w:val="22"/>
          <w:szCs w:val="22"/>
          <w:vertAlign w:val="superscript"/>
        </w:rPr>
        <w:t>3</w:t>
      </w:r>
      <w:r w:rsidRPr="00291C1D">
        <w:rPr>
          <w:bCs/>
          <w:color w:val="000000"/>
          <w:sz w:val="22"/>
          <w:szCs w:val="22"/>
        </w:rPr>
        <w:t xml:space="preserve"> (50x10</w:t>
      </w:r>
      <w:r w:rsidRPr="00291C1D">
        <w:rPr>
          <w:bCs/>
          <w:color w:val="000000"/>
          <w:sz w:val="22"/>
          <w:szCs w:val="22"/>
          <w:vertAlign w:val="superscript"/>
        </w:rPr>
        <w:t>9</w:t>
      </w:r>
      <w:r w:rsidRPr="00291C1D">
        <w:rPr>
          <w:bCs/>
          <w:color w:val="000000"/>
          <w:sz w:val="22"/>
          <w:szCs w:val="22"/>
        </w:rPr>
        <w:t>/l) powinni zachować ostrożność (patrz punkt</w:t>
      </w:r>
      <w:r w:rsidR="002F16F7">
        <w:rPr>
          <w:bCs/>
          <w:color w:val="000000"/>
          <w:sz w:val="22"/>
          <w:szCs w:val="22"/>
        </w:rPr>
        <w:t> </w:t>
      </w:r>
      <w:r w:rsidRPr="00291C1D">
        <w:rPr>
          <w:bCs/>
          <w:color w:val="000000"/>
          <w:sz w:val="22"/>
          <w:szCs w:val="22"/>
        </w:rPr>
        <w:t>4.5).</w:t>
      </w:r>
    </w:p>
    <w:p w14:paraId="5285D293" w14:textId="77777777" w:rsidR="001212A7" w:rsidRPr="00291C1D" w:rsidRDefault="001212A7" w:rsidP="00C5555C">
      <w:pPr>
        <w:rPr>
          <w:bCs/>
          <w:color w:val="000000"/>
          <w:sz w:val="22"/>
          <w:szCs w:val="22"/>
        </w:rPr>
      </w:pPr>
    </w:p>
    <w:p w14:paraId="72EC3D99" w14:textId="77777777" w:rsidR="001212A7" w:rsidRPr="00291C1D" w:rsidRDefault="001212A7" w:rsidP="00C5555C">
      <w:pPr>
        <w:keepNext/>
        <w:rPr>
          <w:bCs/>
          <w:color w:val="000000"/>
          <w:sz w:val="22"/>
          <w:szCs w:val="22"/>
          <w:u w:val="single"/>
        </w:rPr>
      </w:pPr>
      <w:r w:rsidRPr="00291C1D">
        <w:rPr>
          <w:bCs/>
          <w:color w:val="000000"/>
          <w:sz w:val="22"/>
          <w:szCs w:val="22"/>
          <w:u w:val="single"/>
        </w:rPr>
        <w:t>Zaburzenia skóry</w:t>
      </w:r>
    </w:p>
    <w:p w14:paraId="6C03FB82" w14:textId="6693438E" w:rsidR="000C6212" w:rsidRPr="009E62B7" w:rsidRDefault="000C6212" w:rsidP="00C5555C">
      <w:pPr>
        <w:rPr>
          <w:bCs/>
          <w:color w:val="000000"/>
          <w:sz w:val="22"/>
          <w:szCs w:val="22"/>
        </w:rPr>
      </w:pPr>
      <w:r w:rsidRPr="009E62B7">
        <w:rPr>
          <w:bCs/>
          <w:color w:val="000000"/>
          <w:sz w:val="22"/>
          <w:szCs w:val="22"/>
        </w:rPr>
        <w:t xml:space="preserve">Podczas leczenia produktem leczniczym EXJADE mogą wystąpić wysypki skórne. W większości przypadków wysypki ustępują samoistnie. Jeśli przerwanie leczenia okaże się konieczne, podawanie leku można wznowić po ustąpieniu wysypki z zastosowaniem mniejszej dawki, a następnie stopniowo ją zwiększać. W ciężkich przypadkach można rozważyć wznowienie leczenia w skojarzeniu z krótkotrwałym podawaniem doustnego steroidu. Zgłaszano ciężkie skórne reakcje niepożądane, w tym zespół Stevensa-Johnsona (SJS, ang. </w:t>
      </w:r>
      <w:r w:rsidRPr="009E62B7">
        <w:rPr>
          <w:bCs/>
          <w:i/>
          <w:color w:val="000000"/>
          <w:sz w:val="22"/>
          <w:szCs w:val="22"/>
        </w:rPr>
        <w:t>Stevens-Johnson syndrome</w:t>
      </w:r>
      <w:r w:rsidRPr="009E62B7">
        <w:rPr>
          <w:bCs/>
          <w:color w:val="000000"/>
          <w:sz w:val="22"/>
          <w:szCs w:val="22"/>
        </w:rPr>
        <w:t xml:space="preserve">), martwicę toksyczno-rozpływną naskórka (TEN, ang. </w:t>
      </w:r>
      <w:r w:rsidRPr="009E62B7">
        <w:rPr>
          <w:bCs/>
          <w:i/>
          <w:color w:val="000000"/>
          <w:sz w:val="22"/>
          <w:szCs w:val="22"/>
        </w:rPr>
        <w:t>toxic epidermal necrolysis</w:t>
      </w:r>
      <w:r w:rsidRPr="009E62B7">
        <w:rPr>
          <w:bCs/>
          <w:color w:val="000000"/>
          <w:sz w:val="22"/>
          <w:szCs w:val="22"/>
        </w:rPr>
        <w:t xml:space="preserve">) i reakcję polekową z eozynofilią i objawami ogólnymi (DRESS, ang. </w:t>
      </w:r>
      <w:r w:rsidRPr="009E62B7">
        <w:rPr>
          <w:bCs/>
          <w:i/>
          <w:color w:val="000000"/>
          <w:sz w:val="22"/>
          <w:szCs w:val="22"/>
        </w:rPr>
        <w:t xml:space="preserve">drug reaction with </w:t>
      </w:r>
      <w:r w:rsidRPr="002A4915">
        <w:rPr>
          <w:bCs/>
          <w:i/>
          <w:color w:val="000000"/>
          <w:sz w:val="22"/>
          <w:szCs w:val="22"/>
        </w:rPr>
        <w:t>eosinophilia and systemic symptoms</w:t>
      </w:r>
      <w:r w:rsidRPr="002A4915">
        <w:rPr>
          <w:bCs/>
          <w:color w:val="000000"/>
          <w:sz w:val="22"/>
          <w:szCs w:val="22"/>
        </w:rPr>
        <w:t xml:space="preserve">), które mogą zagrażać życiu lub być śmiertelne. W przypadku podejrzenia wszelkich ciężkich skórnych reakcji niepożądanych należy natychmiast przerwać </w:t>
      </w:r>
      <w:r w:rsidR="00AE0CA8" w:rsidRPr="002A4915">
        <w:rPr>
          <w:bCs/>
          <w:color w:val="000000"/>
          <w:sz w:val="22"/>
          <w:szCs w:val="22"/>
        </w:rPr>
        <w:t>leczenie i</w:t>
      </w:r>
      <w:r w:rsidRPr="002A4915">
        <w:rPr>
          <w:bCs/>
          <w:color w:val="000000"/>
          <w:sz w:val="22"/>
          <w:szCs w:val="22"/>
        </w:rPr>
        <w:t xml:space="preserve"> nie należy go wznawiać. Podczas przepisywania produktu leczniczego, pacjentów należy poi</w:t>
      </w:r>
      <w:r w:rsidRPr="009E62B7">
        <w:rPr>
          <w:bCs/>
          <w:color w:val="000000"/>
          <w:sz w:val="22"/>
          <w:szCs w:val="22"/>
        </w:rPr>
        <w:t>nformować o przedmiotowych i podmiotowych objawach ciężkich reakcji skórnych i ściśle ich monitorować.</w:t>
      </w:r>
    </w:p>
    <w:p w14:paraId="6FD49DD7" w14:textId="77777777" w:rsidR="001212A7" w:rsidRPr="004E6E65" w:rsidRDefault="001212A7" w:rsidP="00C5555C">
      <w:pPr>
        <w:rPr>
          <w:bCs/>
          <w:color w:val="000000"/>
          <w:sz w:val="22"/>
          <w:szCs w:val="22"/>
        </w:rPr>
      </w:pPr>
    </w:p>
    <w:p w14:paraId="4AB8256F" w14:textId="77777777" w:rsidR="001212A7" w:rsidRPr="00BC7F2D" w:rsidRDefault="001212A7" w:rsidP="00C5555C">
      <w:pPr>
        <w:keepNext/>
        <w:rPr>
          <w:bCs/>
          <w:color w:val="000000"/>
          <w:sz w:val="22"/>
          <w:szCs w:val="22"/>
          <w:u w:val="single"/>
        </w:rPr>
      </w:pPr>
      <w:r w:rsidRPr="00BC7F2D">
        <w:rPr>
          <w:bCs/>
          <w:color w:val="000000"/>
          <w:sz w:val="22"/>
          <w:szCs w:val="22"/>
          <w:u w:val="single"/>
        </w:rPr>
        <w:t>Reakcje nadwrażliwości</w:t>
      </w:r>
    </w:p>
    <w:p w14:paraId="1580F58F" w14:textId="77777777" w:rsidR="001212A7" w:rsidRPr="00291C1D" w:rsidRDefault="001212A7" w:rsidP="00C5555C">
      <w:pPr>
        <w:pStyle w:val="Text"/>
        <w:widowControl w:val="0"/>
        <w:spacing w:before="0"/>
        <w:jc w:val="left"/>
        <w:rPr>
          <w:color w:val="000000"/>
          <w:sz w:val="22"/>
          <w:szCs w:val="22"/>
          <w:lang w:val="pl-PL"/>
        </w:rPr>
      </w:pPr>
      <w:r w:rsidRPr="00EE6BA8">
        <w:rPr>
          <w:color w:val="000000"/>
          <w:sz w:val="22"/>
          <w:szCs w:val="22"/>
          <w:lang w:val="pl-PL"/>
        </w:rPr>
        <w:t xml:space="preserve">U pacjentów otrzymujących </w:t>
      </w:r>
      <w:r w:rsidR="00A319CC" w:rsidRPr="00237862">
        <w:rPr>
          <w:color w:val="000000"/>
          <w:sz w:val="22"/>
          <w:szCs w:val="22"/>
          <w:lang w:val="pl-PL"/>
        </w:rPr>
        <w:t>deferazyroks</w:t>
      </w:r>
      <w:r w:rsidRPr="00846F53">
        <w:rPr>
          <w:color w:val="000000"/>
          <w:sz w:val="22"/>
          <w:szCs w:val="22"/>
          <w:lang w:val="pl-PL"/>
        </w:rPr>
        <w:t xml:space="preserve"> zgłaszano przypadki ciężkich reakcji nadwrażliwości (takich jak anafilaksja </w:t>
      </w:r>
      <w:r w:rsidRPr="00291C1D">
        <w:rPr>
          <w:color w:val="000000"/>
          <w:sz w:val="22"/>
          <w:szCs w:val="22"/>
          <w:lang w:val="pl-PL"/>
        </w:rPr>
        <w:t>i obrzęk naczynioruchowy), a początek tych reakcji u większości pacjentów występował w pierwszym miesiącu leczenia (patrz punkt 4.8). Jeśli występują tego typu reakcje, należy przerwać podawanie produktu leczniczego EXJADE i wdrożyć odpowiednie postępowanie medyczne.</w:t>
      </w:r>
      <w:r>
        <w:rPr>
          <w:color w:val="000000"/>
          <w:sz w:val="22"/>
          <w:szCs w:val="22"/>
          <w:lang w:val="pl-PL"/>
        </w:rPr>
        <w:t xml:space="preserve"> Nie należy wznawiać leczenia deferazyroksem u pacjentów, u których wystąpiła reakcja </w:t>
      </w:r>
      <w:r w:rsidRPr="009C1361">
        <w:rPr>
          <w:color w:val="000000"/>
          <w:sz w:val="22"/>
          <w:szCs w:val="22"/>
          <w:lang w:val="pl-PL"/>
        </w:rPr>
        <w:t>nadwrażliwości, ze</w:t>
      </w:r>
      <w:r>
        <w:rPr>
          <w:color w:val="000000"/>
          <w:sz w:val="22"/>
          <w:szCs w:val="22"/>
          <w:lang w:val="pl-PL"/>
        </w:rPr>
        <w:t xml:space="preserve"> względu na ryzyko wstrząsu anafilaktycznego (patrz punkt 4.3).</w:t>
      </w:r>
    </w:p>
    <w:p w14:paraId="0F592773" w14:textId="77777777" w:rsidR="001212A7" w:rsidRPr="00291C1D" w:rsidRDefault="001212A7" w:rsidP="00C5555C">
      <w:pPr>
        <w:rPr>
          <w:bCs/>
          <w:color w:val="000000"/>
          <w:sz w:val="22"/>
          <w:szCs w:val="22"/>
        </w:rPr>
      </w:pPr>
    </w:p>
    <w:p w14:paraId="6A4B189A" w14:textId="77777777" w:rsidR="001212A7" w:rsidRPr="00291C1D" w:rsidRDefault="001212A7" w:rsidP="00C5555C">
      <w:pPr>
        <w:keepNext/>
        <w:rPr>
          <w:bCs/>
          <w:color w:val="000000"/>
          <w:sz w:val="22"/>
          <w:szCs w:val="22"/>
          <w:u w:val="single"/>
        </w:rPr>
      </w:pPr>
      <w:r w:rsidRPr="00291C1D">
        <w:rPr>
          <w:bCs/>
          <w:color w:val="000000"/>
          <w:sz w:val="22"/>
          <w:szCs w:val="22"/>
          <w:u w:val="single"/>
        </w:rPr>
        <w:t>Widzenie i słyszenie</w:t>
      </w:r>
    </w:p>
    <w:p w14:paraId="5DFBC421" w14:textId="77777777" w:rsidR="001212A7" w:rsidRPr="00291C1D" w:rsidRDefault="001212A7" w:rsidP="00C5555C">
      <w:pPr>
        <w:rPr>
          <w:bCs/>
          <w:color w:val="000000"/>
          <w:sz w:val="22"/>
          <w:szCs w:val="22"/>
        </w:rPr>
      </w:pPr>
      <w:r w:rsidRPr="00291C1D">
        <w:rPr>
          <w:bCs/>
          <w:color w:val="000000"/>
          <w:sz w:val="22"/>
          <w:szCs w:val="22"/>
        </w:rPr>
        <w:t>Donoszono o zaburzeniach słyszenia i widzenia (zmętnieniach soczewki) (patrz punkt 4.8). Zaleca się, by przed rozpoczęciem leczenia, a potem w regularnych odstępach (co 12 miesięcy) wykonywać badania słuchu i wzroku (w tym badanie dna oka). W razie stwierdzenia zaburzeń w czasie leczenia, można rozważyć zmniejszenie dawki lub przerwanie leczenia.</w:t>
      </w:r>
    </w:p>
    <w:p w14:paraId="1EA00D51" w14:textId="77777777" w:rsidR="001212A7" w:rsidRPr="00291C1D" w:rsidRDefault="001212A7" w:rsidP="00C5555C">
      <w:pPr>
        <w:rPr>
          <w:bCs/>
          <w:color w:val="000000"/>
          <w:sz w:val="22"/>
          <w:szCs w:val="22"/>
        </w:rPr>
      </w:pPr>
    </w:p>
    <w:p w14:paraId="7D2BA268" w14:textId="77777777" w:rsidR="001212A7" w:rsidRPr="00291C1D" w:rsidRDefault="001212A7" w:rsidP="00C5555C">
      <w:pPr>
        <w:keepNext/>
        <w:rPr>
          <w:bCs/>
          <w:color w:val="000000"/>
          <w:sz w:val="22"/>
          <w:szCs w:val="22"/>
          <w:u w:val="single"/>
        </w:rPr>
      </w:pPr>
      <w:r w:rsidRPr="00291C1D">
        <w:rPr>
          <w:bCs/>
          <w:color w:val="000000"/>
          <w:sz w:val="22"/>
          <w:szCs w:val="22"/>
          <w:u w:val="single"/>
        </w:rPr>
        <w:t>Zaburzenia krwi</w:t>
      </w:r>
    </w:p>
    <w:p w14:paraId="0E0262A6" w14:textId="77777777" w:rsidR="001212A7" w:rsidRPr="00291C1D" w:rsidRDefault="001212A7" w:rsidP="00C5555C">
      <w:pPr>
        <w:rPr>
          <w:bCs/>
          <w:color w:val="000000"/>
          <w:sz w:val="22"/>
          <w:szCs w:val="22"/>
        </w:rPr>
      </w:pPr>
      <w:r w:rsidRPr="00291C1D">
        <w:rPr>
          <w:bCs/>
          <w:color w:val="000000"/>
          <w:sz w:val="22"/>
          <w:szCs w:val="22"/>
        </w:rPr>
        <w:t xml:space="preserve">Po wprowadzeniu do obrotu u pacjentów leczonych </w:t>
      </w:r>
      <w:r w:rsidR="00A319CC" w:rsidRPr="00461DB4">
        <w:rPr>
          <w:color w:val="000000"/>
          <w:sz w:val="22"/>
          <w:szCs w:val="22"/>
        </w:rPr>
        <w:t>deferazyroks</w:t>
      </w:r>
      <w:r w:rsidR="00A319CC">
        <w:rPr>
          <w:color w:val="000000"/>
          <w:sz w:val="22"/>
          <w:szCs w:val="22"/>
        </w:rPr>
        <w:t>em</w:t>
      </w:r>
      <w:r w:rsidRPr="00291C1D">
        <w:rPr>
          <w:bCs/>
          <w:color w:val="000000"/>
          <w:sz w:val="22"/>
          <w:szCs w:val="22"/>
        </w:rPr>
        <w:t xml:space="preserve"> zgłaszano przypadki leukopenii, małopłytkowości lub pancytopenii (lub zaostrzenie istniejących cytopenii) i nasilenie niedokrwistości. U większości z tych pacjentów już wcześniej występowały zaburzenia hematologiczne, często związane z niewydolnością szpiku kostnego. Jednak nie można wykluczyć roli produktu leczniczego jako czynnika przyczyniającego się do rozwoju lub nasilenia cytopenii. U pacjentów u których wystąpiła cytopenia o nieznanej etiologii, należy rozważyć przerwanie leczenia.</w:t>
      </w:r>
    </w:p>
    <w:p w14:paraId="0C8F3F51" w14:textId="77777777" w:rsidR="001212A7" w:rsidRPr="00291C1D" w:rsidRDefault="001212A7" w:rsidP="00C5555C">
      <w:pPr>
        <w:rPr>
          <w:bCs/>
          <w:color w:val="000000"/>
          <w:sz w:val="22"/>
          <w:szCs w:val="22"/>
        </w:rPr>
      </w:pPr>
    </w:p>
    <w:p w14:paraId="6E7CC510" w14:textId="77777777" w:rsidR="001212A7" w:rsidRPr="00291C1D" w:rsidRDefault="001212A7" w:rsidP="00C5555C">
      <w:pPr>
        <w:keepNext/>
        <w:rPr>
          <w:bCs/>
          <w:color w:val="000000"/>
          <w:sz w:val="22"/>
          <w:szCs w:val="22"/>
          <w:u w:val="single"/>
        </w:rPr>
      </w:pPr>
      <w:r w:rsidRPr="00291C1D">
        <w:rPr>
          <w:bCs/>
          <w:color w:val="000000"/>
          <w:sz w:val="22"/>
          <w:szCs w:val="22"/>
          <w:u w:val="single"/>
        </w:rPr>
        <w:t>Inne uwarunkowania</w:t>
      </w:r>
    </w:p>
    <w:p w14:paraId="43A0F152" w14:textId="11F83DE0" w:rsidR="001212A7" w:rsidRPr="00C9569C" w:rsidRDefault="001212A7" w:rsidP="00C5555C">
      <w:pPr>
        <w:rPr>
          <w:bCs/>
          <w:color w:val="000000"/>
          <w:sz w:val="22"/>
          <w:szCs w:val="22"/>
        </w:rPr>
      </w:pPr>
      <w:r w:rsidRPr="00291C1D">
        <w:rPr>
          <w:bCs/>
          <w:color w:val="000000"/>
          <w:sz w:val="22"/>
          <w:szCs w:val="22"/>
        </w:rPr>
        <w:t>Zaleca się comiesięczne kontrolowanie stężenia ferrytyny w surowicy, aby ocenić odpowiedź pacjenta na leczenie</w:t>
      </w:r>
      <w:r w:rsidR="00513E7F">
        <w:rPr>
          <w:bCs/>
          <w:color w:val="000000"/>
          <w:sz w:val="22"/>
          <w:szCs w:val="22"/>
        </w:rPr>
        <w:t xml:space="preserve"> i uniknąć nadmiernej chelatacji</w:t>
      </w:r>
      <w:r w:rsidRPr="00291C1D">
        <w:rPr>
          <w:bCs/>
          <w:color w:val="000000"/>
          <w:sz w:val="22"/>
          <w:szCs w:val="22"/>
        </w:rPr>
        <w:t xml:space="preserve"> (patrz punkt</w:t>
      </w:r>
      <w:r w:rsidR="002F16F7">
        <w:rPr>
          <w:bCs/>
          <w:color w:val="000000"/>
          <w:sz w:val="22"/>
          <w:szCs w:val="22"/>
        </w:rPr>
        <w:t> </w:t>
      </w:r>
      <w:r w:rsidRPr="00291C1D">
        <w:rPr>
          <w:bCs/>
          <w:color w:val="000000"/>
          <w:sz w:val="22"/>
          <w:szCs w:val="22"/>
        </w:rPr>
        <w:t xml:space="preserve">4.2). </w:t>
      </w:r>
      <w:r w:rsidR="00513E7F">
        <w:rPr>
          <w:bCs/>
          <w:color w:val="000000"/>
          <w:sz w:val="22"/>
          <w:szCs w:val="22"/>
        </w:rPr>
        <w:t xml:space="preserve">W okresach leczenia dużymi dawkami i wtedy, gdy stężenie ferrytyny w surowicy zbliża się do zakresu wartości docelowych, zaleca się zmniejszenie dawki lub ściślejsze monitorowanie czynności nerek i wątroby oraz stężenia ferrytyny w surowicy. </w:t>
      </w:r>
      <w:r w:rsidRPr="00291C1D">
        <w:rPr>
          <w:bCs/>
          <w:color w:val="000000"/>
          <w:sz w:val="22"/>
          <w:szCs w:val="22"/>
        </w:rPr>
        <w:t>Jeśli stężenie ferrytyny w surowicy ulegnie stałemu zmniejszeniu poniżej 500 </w:t>
      </w:r>
      <w:r w:rsidRPr="00461DB4">
        <w:rPr>
          <w:bCs/>
          <w:color w:val="000000"/>
          <w:sz w:val="22"/>
          <w:szCs w:val="22"/>
        </w:rPr>
        <w:sym w:font="Symbol" w:char="F06D"/>
      </w:r>
      <w:r w:rsidRPr="00461DB4">
        <w:rPr>
          <w:bCs/>
          <w:color w:val="000000"/>
          <w:sz w:val="22"/>
          <w:szCs w:val="22"/>
        </w:rPr>
        <w:t>g/l (w obciążeniu żelazem spowodowanym transfuzjami krwi) lub poniżej 300 µg/l (w zespołach talasemii niezależnych od transfuzji krwi)</w:t>
      </w:r>
      <w:r w:rsidRPr="00A33137">
        <w:rPr>
          <w:bCs/>
          <w:color w:val="000000"/>
          <w:sz w:val="22"/>
          <w:szCs w:val="22"/>
        </w:rPr>
        <w:t>, należy rozważyć przerwanie leczenia.</w:t>
      </w:r>
    </w:p>
    <w:p w14:paraId="1056B008" w14:textId="77777777" w:rsidR="001212A7" w:rsidRPr="00C9569C" w:rsidRDefault="001212A7" w:rsidP="00C5555C">
      <w:pPr>
        <w:rPr>
          <w:bCs/>
          <w:color w:val="000000"/>
          <w:sz w:val="22"/>
          <w:szCs w:val="22"/>
        </w:rPr>
      </w:pPr>
    </w:p>
    <w:p w14:paraId="68ABE331" w14:textId="77777777" w:rsidR="001212A7" w:rsidRPr="00291C1D" w:rsidRDefault="001212A7" w:rsidP="00C5555C">
      <w:pPr>
        <w:rPr>
          <w:color w:val="000000"/>
          <w:sz w:val="22"/>
          <w:szCs w:val="22"/>
        </w:rPr>
      </w:pPr>
      <w:r w:rsidRPr="00291C1D">
        <w:rPr>
          <w:color w:val="000000"/>
          <w:sz w:val="22"/>
          <w:szCs w:val="22"/>
        </w:rPr>
        <w:t>Należy prowadzić dokumentację i regularną ocenę tendencji w wynikach badań stężenia kreatyniny w surowicy, stężenia ferrytyny w surowicy i aktywności aminotransferaz w surowicy.</w:t>
      </w:r>
    </w:p>
    <w:p w14:paraId="2537C929" w14:textId="77777777" w:rsidR="001212A7" w:rsidRPr="00291C1D" w:rsidRDefault="001212A7" w:rsidP="00C5555C">
      <w:pPr>
        <w:rPr>
          <w:color w:val="000000"/>
          <w:sz w:val="22"/>
          <w:szCs w:val="22"/>
        </w:rPr>
      </w:pPr>
    </w:p>
    <w:p w14:paraId="682CF51F" w14:textId="77777777" w:rsidR="001212A7" w:rsidRPr="00291C1D" w:rsidRDefault="001212A7" w:rsidP="00C5555C">
      <w:pPr>
        <w:rPr>
          <w:color w:val="000000"/>
          <w:sz w:val="22"/>
          <w:szCs w:val="22"/>
        </w:rPr>
      </w:pPr>
      <w:r w:rsidRPr="00291C1D">
        <w:rPr>
          <w:color w:val="000000"/>
          <w:sz w:val="22"/>
          <w:szCs w:val="22"/>
        </w:rPr>
        <w:t xml:space="preserve">W </w:t>
      </w:r>
      <w:r w:rsidR="00B30A5D">
        <w:rPr>
          <w:color w:val="000000"/>
          <w:sz w:val="22"/>
          <w:szCs w:val="22"/>
        </w:rPr>
        <w:t xml:space="preserve">dwóch </w:t>
      </w:r>
      <w:r w:rsidRPr="00291C1D">
        <w:rPr>
          <w:color w:val="000000"/>
          <w:sz w:val="22"/>
          <w:szCs w:val="22"/>
        </w:rPr>
        <w:t>badani</w:t>
      </w:r>
      <w:r w:rsidR="00B30A5D">
        <w:rPr>
          <w:color w:val="000000"/>
          <w:sz w:val="22"/>
          <w:szCs w:val="22"/>
        </w:rPr>
        <w:t>ach</w:t>
      </w:r>
      <w:r w:rsidRPr="00291C1D">
        <w:rPr>
          <w:color w:val="000000"/>
          <w:sz w:val="22"/>
          <w:szCs w:val="22"/>
        </w:rPr>
        <w:t xml:space="preserve"> kliniczny</w:t>
      </w:r>
      <w:r w:rsidR="00B30A5D">
        <w:rPr>
          <w:color w:val="000000"/>
          <w:sz w:val="22"/>
          <w:szCs w:val="22"/>
        </w:rPr>
        <w:t>ch</w:t>
      </w:r>
      <w:r w:rsidRPr="00291C1D">
        <w:rPr>
          <w:color w:val="000000"/>
          <w:sz w:val="22"/>
          <w:szCs w:val="22"/>
        </w:rPr>
        <w:t xml:space="preserve"> u dzieci leczonych </w:t>
      </w:r>
      <w:r w:rsidR="00A319CC" w:rsidRPr="00461DB4">
        <w:rPr>
          <w:color w:val="000000"/>
          <w:sz w:val="22"/>
          <w:szCs w:val="22"/>
        </w:rPr>
        <w:t>deferazyroks</w:t>
      </w:r>
      <w:r w:rsidR="00A319CC">
        <w:rPr>
          <w:color w:val="000000"/>
          <w:sz w:val="22"/>
          <w:szCs w:val="22"/>
        </w:rPr>
        <w:t>em</w:t>
      </w:r>
      <w:r w:rsidRPr="00291C1D">
        <w:rPr>
          <w:color w:val="000000"/>
          <w:sz w:val="22"/>
          <w:szCs w:val="22"/>
        </w:rPr>
        <w:t xml:space="preserve"> przez okres do 5 lat, nie obserwowano zmian w zakresie wzrostu i rozwoju seksualnego dzieci</w:t>
      </w:r>
      <w:r w:rsidR="00B30A5D">
        <w:rPr>
          <w:color w:val="000000"/>
          <w:sz w:val="22"/>
          <w:szCs w:val="22"/>
        </w:rPr>
        <w:t xml:space="preserve"> (patrz punkt 4.8).</w:t>
      </w:r>
      <w:r w:rsidRPr="00291C1D">
        <w:rPr>
          <w:color w:val="000000"/>
          <w:sz w:val="22"/>
          <w:szCs w:val="22"/>
        </w:rPr>
        <w:t xml:space="preserve"> Jednak, w ramach ogólnych środków ostrożności dotyczących leczenia dzieci z potransfuzyjnym obciążeniem żelazem, należy </w:t>
      </w:r>
      <w:r w:rsidR="00114F01">
        <w:rPr>
          <w:color w:val="000000"/>
          <w:sz w:val="22"/>
          <w:szCs w:val="22"/>
        </w:rPr>
        <w:t>przed rozpoczęciem terapii i w</w:t>
      </w:r>
      <w:r w:rsidR="00114F01" w:rsidRPr="00291C1D">
        <w:rPr>
          <w:color w:val="000000"/>
          <w:sz w:val="22"/>
          <w:szCs w:val="22"/>
        </w:rPr>
        <w:t xml:space="preserve"> </w:t>
      </w:r>
      <w:r w:rsidRPr="00291C1D">
        <w:rPr>
          <w:color w:val="000000"/>
          <w:sz w:val="22"/>
          <w:szCs w:val="22"/>
        </w:rPr>
        <w:t>regularn</w:t>
      </w:r>
      <w:r w:rsidR="00114F01">
        <w:rPr>
          <w:color w:val="000000"/>
          <w:sz w:val="22"/>
          <w:szCs w:val="22"/>
        </w:rPr>
        <w:t>ych odstępach</w:t>
      </w:r>
      <w:r w:rsidR="001A0EBA">
        <w:rPr>
          <w:color w:val="000000"/>
          <w:sz w:val="22"/>
          <w:szCs w:val="22"/>
        </w:rPr>
        <w:t xml:space="preserve"> czasu</w:t>
      </w:r>
      <w:r w:rsidRPr="00291C1D">
        <w:rPr>
          <w:color w:val="000000"/>
          <w:sz w:val="22"/>
          <w:szCs w:val="22"/>
        </w:rPr>
        <w:t xml:space="preserve"> (co 12 miesięcy) kontrolować masę ciała, wzrost i rozwój seksualny pacjentów.</w:t>
      </w:r>
    </w:p>
    <w:p w14:paraId="1FC48E31" w14:textId="77777777" w:rsidR="001212A7" w:rsidRPr="00291C1D" w:rsidRDefault="001212A7" w:rsidP="00C5555C">
      <w:pPr>
        <w:rPr>
          <w:color w:val="000000"/>
          <w:sz w:val="22"/>
          <w:szCs w:val="22"/>
        </w:rPr>
      </w:pPr>
    </w:p>
    <w:p w14:paraId="528F9ECE" w14:textId="21F5C3C2" w:rsidR="001212A7" w:rsidRDefault="001212A7" w:rsidP="00C5555C">
      <w:pPr>
        <w:rPr>
          <w:color w:val="000000"/>
          <w:sz w:val="22"/>
          <w:szCs w:val="22"/>
        </w:rPr>
      </w:pPr>
      <w:r w:rsidRPr="00291C1D">
        <w:rPr>
          <w:color w:val="000000"/>
          <w:sz w:val="22"/>
          <w:szCs w:val="22"/>
        </w:rPr>
        <w:t>Zaburzenia czynności serca są znanym powikłaniem ciężkiego obciążenia żelazem. Podczas długotrwałego leczenia produktem leczniczym EXJADE pacjentów z ciężkim obciążeniem żelazem należy monitorować czynność serca.</w:t>
      </w:r>
    </w:p>
    <w:p w14:paraId="6C63BF0B" w14:textId="7D2F113D" w:rsidR="00337918" w:rsidRDefault="00337918" w:rsidP="00C5555C">
      <w:pPr>
        <w:rPr>
          <w:color w:val="000000"/>
          <w:sz w:val="22"/>
          <w:szCs w:val="22"/>
        </w:rPr>
      </w:pPr>
    </w:p>
    <w:p w14:paraId="11B54407" w14:textId="5BF51CF6" w:rsidR="00337918" w:rsidRPr="0092102C" w:rsidRDefault="00337918" w:rsidP="00C5555C">
      <w:pPr>
        <w:keepNext/>
        <w:rPr>
          <w:color w:val="000000"/>
          <w:sz w:val="22"/>
          <w:szCs w:val="22"/>
          <w:u w:val="single"/>
        </w:rPr>
      </w:pPr>
      <w:r w:rsidRPr="0092102C">
        <w:rPr>
          <w:color w:val="000000"/>
          <w:sz w:val="22"/>
          <w:szCs w:val="22"/>
          <w:u w:val="single"/>
        </w:rPr>
        <w:t>Substancje pomocnicze</w:t>
      </w:r>
    </w:p>
    <w:p w14:paraId="6564F9D5" w14:textId="127FDD00" w:rsidR="00337918" w:rsidRDefault="00337918" w:rsidP="00C5555C">
      <w:pPr>
        <w:keepNext/>
        <w:rPr>
          <w:color w:val="000000"/>
          <w:sz w:val="22"/>
          <w:szCs w:val="22"/>
        </w:rPr>
      </w:pPr>
    </w:p>
    <w:p w14:paraId="4E4DFF19" w14:textId="5AEF1228" w:rsidR="00337918" w:rsidRPr="00291C1D" w:rsidRDefault="00337918" w:rsidP="00C5555C">
      <w:pPr>
        <w:rPr>
          <w:color w:val="000000"/>
          <w:sz w:val="22"/>
          <w:szCs w:val="22"/>
        </w:rPr>
      </w:pPr>
      <w:r>
        <w:rPr>
          <w:color w:val="000000"/>
          <w:sz w:val="22"/>
          <w:szCs w:val="22"/>
        </w:rPr>
        <w:t>Produkt leczniczy zawiera mniej niż 1</w:t>
      </w:r>
      <w:r w:rsidR="00994516">
        <w:rPr>
          <w:color w:val="000000"/>
          <w:sz w:val="22"/>
          <w:szCs w:val="22"/>
        </w:rPr>
        <w:t> </w:t>
      </w:r>
      <w:r>
        <w:rPr>
          <w:color w:val="000000"/>
          <w:sz w:val="22"/>
          <w:szCs w:val="22"/>
        </w:rPr>
        <w:t>mmol (23</w:t>
      </w:r>
      <w:r w:rsidR="00994516">
        <w:rPr>
          <w:color w:val="000000"/>
          <w:sz w:val="22"/>
          <w:szCs w:val="22"/>
        </w:rPr>
        <w:t> </w:t>
      </w:r>
      <w:r>
        <w:rPr>
          <w:color w:val="000000"/>
          <w:sz w:val="22"/>
          <w:szCs w:val="22"/>
        </w:rPr>
        <w:t>mg) sodu na tabletkę powlekaną, to znaczy produkt leczniczy uznaje się za „wolny od sodu”.</w:t>
      </w:r>
    </w:p>
    <w:p w14:paraId="6ACC16BB" w14:textId="77777777" w:rsidR="001212A7" w:rsidRPr="00291C1D" w:rsidRDefault="001212A7" w:rsidP="00C5555C">
      <w:pPr>
        <w:rPr>
          <w:bCs/>
          <w:color w:val="000000"/>
          <w:sz w:val="22"/>
          <w:szCs w:val="22"/>
        </w:rPr>
      </w:pPr>
    </w:p>
    <w:p w14:paraId="3290F23B" w14:textId="77777777" w:rsidR="001212A7" w:rsidRPr="00291C1D" w:rsidRDefault="001212A7" w:rsidP="00C5555C">
      <w:pPr>
        <w:keepNext/>
        <w:ind w:left="540" w:hanging="540"/>
        <w:rPr>
          <w:b/>
          <w:color w:val="000000"/>
          <w:sz w:val="22"/>
          <w:szCs w:val="22"/>
        </w:rPr>
      </w:pPr>
      <w:r w:rsidRPr="00291C1D">
        <w:rPr>
          <w:b/>
          <w:color w:val="000000"/>
          <w:sz w:val="22"/>
          <w:szCs w:val="22"/>
        </w:rPr>
        <w:t>4.5</w:t>
      </w:r>
      <w:r w:rsidRPr="00291C1D">
        <w:rPr>
          <w:b/>
          <w:color w:val="000000"/>
          <w:sz w:val="22"/>
          <w:szCs w:val="22"/>
        </w:rPr>
        <w:tab/>
        <w:t>Interakcje z innymi produktami leczniczymi i inne rodzaje interakcji</w:t>
      </w:r>
    </w:p>
    <w:p w14:paraId="7DA9834B" w14:textId="77777777" w:rsidR="001212A7" w:rsidRPr="00291C1D" w:rsidRDefault="001212A7" w:rsidP="00C5555C">
      <w:pPr>
        <w:keepNext/>
        <w:rPr>
          <w:color w:val="000000"/>
          <w:sz w:val="22"/>
          <w:szCs w:val="22"/>
        </w:rPr>
      </w:pPr>
    </w:p>
    <w:p w14:paraId="6B1EC77C" w14:textId="7B6A630F" w:rsidR="001212A7" w:rsidRPr="002A4915" w:rsidRDefault="001212A7" w:rsidP="00C5555C">
      <w:pPr>
        <w:rPr>
          <w:color w:val="000000"/>
          <w:sz w:val="22"/>
          <w:szCs w:val="22"/>
        </w:rPr>
      </w:pPr>
      <w:r w:rsidRPr="00291C1D">
        <w:rPr>
          <w:color w:val="000000"/>
          <w:sz w:val="22"/>
          <w:szCs w:val="22"/>
        </w:rPr>
        <w:t xml:space="preserve">Bezpieczeństwo stosowania </w:t>
      </w:r>
      <w:r w:rsidR="00A319CC" w:rsidRPr="00461DB4">
        <w:rPr>
          <w:color w:val="000000"/>
          <w:sz w:val="22"/>
          <w:szCs w:val="22"/>
        </w:rPr>
        <w:t>deferazyroks</w:t>
      </w:r>
      <w:r w:rsidR="00A319CC">
        <w:rPr>
          <w:color w:val="000000"/>
          <w:sz w:val="22"/>
          <w:szCs w:val="22"/>
        </w:rPr>
        <w:t>u</w:t>
      </w:r>
      <w:r w:rsidRPr="00291C1D">
        <w:rPr>
          <w:color w:val="000000"/>
          <w:sz w:val="22"/>
          <w:szCs w:val="22"/>
        </w:rPr>
        <w:t xml:space="preserve"> w skojarzeniu z innymi środkami chelatującymi żelazo nie zostało ustalone. Dlatego produktu nie należy stosować w </w:t>
      </w:r>
      <w:r w:rsidRPr="002A4915">
        <w:rPr>
          <w:color w:val="000000"/>
          <w:sz w:val="22"/>
          <w:szCs w:val="22"/>
        </w:rPr>
        <w:t>skojarzeniu z innymi lekami chelatującymi żelazo (patrz punkt</w:t>
      </w:r>
      <w:r w:rsidR="00BF03A7">
        <w:rPr>
          <w:color w:val="000000"/>
          <w:sz w:val="22"/>
          <w:szCs w:val="22"/>
        </w:rPr>
        <w:t> </w:t>
      </w:r>
      <w:r w:rsidRPr="002A4915">
        <w:rPr>
          <w:color w:val="000000"/>
          <w:sz w:val="22"/>
          <w:szCs w:val="22"/>
        </w:rPr>
        <w:t>4.3).</w:t>
      </w:r>
    </w:p>
    <w:p w14:paraId="16D7C7FA" w14:textId="77777777" w:rsidR="001212A7" w:rsidRPr="002A4915" w:rsidRDefault="001212A7" w:rsidP="00C5555C">
      <w:pPr>
        <w:rPr>
          <w:color w:val="000000"/>
          <w:sz w:val="22"/>
          <w:szCs w:val="22"/>
        </w:rPr>
      </w:pPr>
    </w:p>
    <w:p w14:paraId="6F1F72E5" w14:textId="77777777" w:rsidR="001212A7" w:rsidRPr="002A4915" w:rsidRDefault="008B21CD" w:rsidP="00C5555C">
      <w:pPr>
        <w:keepNext/>
        <w:rPr>
          <w:color w:val="000000"/>
          <w:sz w:val="22"/>
          <w:szCs w:val="22"/>
        </w:rPr>
      </w:pPr>
      <w:r w:rsidRPr="002A4915">
        <w:rPr>
          <w:color w:val="000000"/>
          <w:sz w:val="22"/>
          <w:szCs w:val="22"/>
          <w:u w:val="single"/>
        </w:rPr>
        <w:t>Interakcje z jedzeniem</w:t>
      </w:r>
    </w:p>
    <w:p w14:paraId="2487BA6C" w14:textId="3B67287E" w:rsidR="001212A7" w:rsidRPr="00291C1D" w:rsidRDefault="00A319CC" w:rsidP="00C5555C">
      <w:pPr>
        <w:rPr>
          <w:color w:val="000000"/>
          <w:sz w:val="22"/>
          <w:szCs w:val="22"/>
        </w:rPr>
      </w:pPr>
      <w:r w:rsidRPr="002A4915">
        <w:rPr>
          <w:color w:val="000000"/>
          <w:sz w:val="22"/>
          <w:szCs w:val="22"/>
        </w:rPr>
        <w:t>C</w:t>
      </w:r>
      <w:r w:rsidRPr="002A4915">
        <w:rPr>
          <w:color w:val="000000"/>
          <w:sz w:val="22"/>
          <w:szCs w:val="22"/>
          <w:vertAlign w:val="subscript"/>
        </w:rPr>
        <w:t>max</w:t>
      </w:r>
      <w:r w:rsidR="001212A7" w:rsidRPr="002A4915">
        <w:rPr>
          <w:color w:val="000000"/>
          <w:sz w:val="22"/>
          <w:szCs w:val="22"/>
        </w:rPr>
        <w:t xml:space="preserve"> deferazyroksu </w:t>
      </w:r>
      <w:r w:rsidR="00AC255C" w:rsidRPr="002A4915">
        <w:rPr>
          <w:color w:val="000000"/>
          <w:sz w:val="22"/>
          <w:szCs w:val="22"/>
        </w:rPr>
        <w:t xml:space="preserve">w postaci tabletek powlekanych </w:t>
      </w:r>
      <w:r w:rsidR="00AE0CA8" w:rsidRPr="002A4915">
        <w:rPr>
          <w:color w:val="000000"/>
          <w:sz w:val="22"/>
          <w:szCs w:val="22"/>
        </w:rPr>
        <w:t>zwiększało</w:t>
      </w:r>
      <w:r w:rsidR="00031B53" w:rsidRPr="002A4915">
        <w:rPr>
          <w:color w:val="000000"/>
          <w:sz w:val="22"/>
          <w:szCs w:val="22"/>
        </w:rPr>
        <w:t xml:space="preserve"> się </w:t>
      </w:r>
      <w:r w:rsidRPr="002A4915">
        <w:rPr>
          <w:color w:val="000000"/>
          <w:sz w:val="22"/>
          <w:szCs w:val="22"/>
        </w:rPr>
        <w:t>(o 29</w:t>
      </w:r>
      <w:r w:rsidRPr="00993C2C">
        <w:rPr>
          <w:color w:val="000000"/>
          <w:sz w:val="22"/>
          <w:szCs w:val="22"/>
        </w:rPr>
        <w:t>%)</w:t>
      </w:r>
      <w:r w:rsidR="001212A7" w:rsidRPr="00993C2C">
        <w:rPr>
          <w:color w:val="000000"/>
          <w:sz w:val="22"/>
          <w:szCs w:val="22"/>
        </w:rPr>
        <w:t>, gdy lek przyjmowano z pokarmem</w:t>
      </w:r>
      <w:r w:rsidRPr="00993C2C">
        <w:rPr>
          <w:color w:val="000000"/>
          <w:sz w:val="22"/>
          <w:szCs w:val="22"/>
        </w:rPr>
        <w:t xml:space="preserve"> wysok</w:t>
      </w:r>
      <w:r w:rsidR="00046B88" w:rsidRPr="00993C2C">
        <w:rPr>
          <w:color w:val="000000"/>
          <w:sz w:val="22"/>
          <w:szCs w:val="22"/>
        </w:rPr>
        <w:t>otłuszczowym</w:t>
      </w:r>
      <w:r w:rsidR="001212A7" w:rsidRPr="00993C2C">
        <w:rPr>
          <w:color w:val="000000"/>
          <w:sz w:val="22"/>
          <w:szCs w:val="22"/>
        </w:rPr>
        <w:t xml:space="preserve">. </w:t>
      </w:r>
      <w:r w:rsidRPr="00993C2C">
        <w:rPr>
          <w:color w:val="000000"/>
          <w:sz w:val="22"/>
          <w:szCs w:val="22"/>
        </w:rPr>
        <w:t>P</w:t>
      </w:r>
      <w:r w:rsidR="001212A7" w:rsidRPr="00993C2C">
        <w:rPr>
          <w:color w:val="000000"/>
          <w:sz w:val="22"/>
          <w:szCs w:val="22"/>
        </w:rPr>
        <w:t>rodukt leczniczy EXJADE</w:t>
      </w:r>
      <w:r w:rsidR="00C37A65" w:rsidRPr="00993C2C">
        <w:rPr>
          <w:color w:val="000000"/>
          <w:sz w:val="22"/>
          <w:szCs w:val="22"/>
        </w:rPr>
        <w:t>,</w:t>
      </w:r>
      <w:r w:rsidR="001212A7" w:rsidRPr="00993C2C">
        <w:rPr>
          <w:color w:val="000000"/>
          <w:sz w:val="22"/>
          <w:szCs w:val="22"/>
        </w:rPr>
        <w:t xml:space="preserve"> </w:t>
      </w:r>
      <w:r w:rsidRPr="00993C2C">
        <w:rPr>
          <w:color w:val="000000"/>
          <w:sz w:val="22"/>
          <w:szCs w:val="22"/>
        </w:rPr>
        <w:t>tabletki powlekane</w:t>
      </w:r>
      <w:r>
        <w:rPr>
          <w:color w:val="000000"/>
          <w:sz w:val="22"/>
          <w:szCs w:val="22"/>
        </w:rPr>
        <w:t xml:space="preserve"> można</w:t>
      </w:r>
      <w:r w:rsidR="001212A7" w:rsidRPr="00291C1D">
        <w:rPr>
          <w:color w:val="000000"/>
          <w:sz w:val="22"/>
          <w:szCs w:val="22"/>
        </w:rPr>
        <w:t xml:space="preserve"> przyjmować na czczo</w:t>
      </w:r>
      <w:r>
        <w:rPr>
          <w:color w:val="000000"/>
          <w:sz w:val="22"/>
          <w:szCs w:val="22"/>
        </w:rPr>
        <w:t xml:space="preserve"> lub z lekkim posiłkiem</w:t>
      </w:r>
      <w:r w:rsidR="001212A7" w:rsidRPr="00291C1D">
        <w:rPr>
          <w:color w:val="000000"/>
          <w:sz w:val="22"/>
          <w:szCs w:val="22"/>
        </w:rPr>
        <w:t>, najlepiej o tej samej porze każdego dnia (patrz punkty</w:t>
      </w:r>
      <w:r w:rsidR="00BF03A7">
        <w:rPr>
          <w:color w:val="000000"/>
          <w:sz w:val="22"/>
          <w:szCs w:val="22"/>
        </w:rPr>
        <w:t> </w:t>
      </w:r>
      <w:r w:rsidR="001212A7" w:rsidRPr="00291C1D">
        <w:rPr>
          <w:color w:val="000000"/>
          <w:sz w:val="22"/>
          <w:szCs w:val="22"/>
        </w:rPr>
        <w:t>4.2 i 5.2).</w:t>
      </w:r>
    </w:p>
    <w:p w14:paraId="06078533" w14:textId="77777777" w:rsidR="001212A7" w:rsidRPr="00291C1D" w:rsidRDefault="001212A7" w:rsidP="00C5555C">
      <w:pPr>
        <w:rPr>
          <w:color w:val="000000"/>
          <w:sz w:val="22"/>
          <w:szCs w:val="22"/>
        </w:rPr>
      </w:pPr>
    </w:p>
    <w:p w14:paraId="698D9F56" w14:textId="77777777" w:rsidR="008B21CD" w:rsidRDefault="008B21CD" w:rsidP="00C5555C">
      <w:pPr>
        <w:keepNext/>
        <w:rPr>
          <w:color w:val="000000"/>
          <w:sz w:val="22"/>
          <w:szCs w:val="22"/>
        </w:rPr>
      </w:pPr>
      <w:r>
        <w:rPr>
          <w:color w:val="000000"/>
          <w:sz w:val="22"/>
          <w:szCs w:val="22"/>
          <w:u w:val="single"/>
        </w:rPr>
        <w:t>Produkty lecznicze</w:t>
      </w:r>
      <w:r w:rsidRPr="00E2165B">
        <w:rPr>
          <w:color w:val="000000"/>
          <w:sz w:val="22"/>
          <w:szCs w:val="22"/>
          <w:u w:val="single"/>
        </w:rPr>
        <w:t xml:space="preserve">, które mogą zmniejszyć ogólnoustrojową ekspozycję </w:t>
      </w:r>
      <w:r>
        <w:rPr>
          <w:color w:val="000000"/>
          <w:sz w:val="22"/>
          <w:szCs w:val="22"/>
          <w:u w:val="single"/>
        </w:rPr>
        <w:t xml:space="preserve">na produkt </w:t>
      </w:r>
      <w:r w:rsidRPr="00E2165B">
        <w:rPr>
          <w:color w:val="000000"/>
          <w:sz w:val="22"/>
          <w:szCs w:val="22"/>
          <w:u w:val="single"/>
        </w:rPr>
        <w:t>EXJADE</w:t>
      </w:r>
    </w:p>
    <w:p w14:paraId="79268DB7" w14:textId="77777777" w:rsidR="001212A7" w:rsidRPr="00291C1D" w:rsidRDefault="001212A7" w:rsidP="00C5555C">
      <w:pPr>
        <w:rPr>
          <w:color w:val="000000"/>
          <w:sz w:val="22"/>
          <w:szCs w:val="22"/>
        </w:rPr>
      </w:pPr>
      <w:r w:rsidRPr="00291C1D">
        <w:rPr>
          <w:color w:val="000000"/>
          <w:sz w:val="22"/>
          <w:szCs w:val="22"/>
        </w:rPr>
        <w:t xml:space="preserve">Metabolizm deferazyroksu zależy od enzymów UGT. W badaniu z udziałem zdrowych ochotników jednoczesne podanie </w:t>
      </w:r>
      <w:r w:rsidR="00A319CC" w:rsidRPr="00461DB4">
        <w:rPr>
          <w:color w:val="000000"/>
          <w:sz w:val="22"/>
          <w:szCs w:val="22"/>
        </w:rPr>
        <w:t>deferazyroks</w:t>
      </w:r>
      <w:r w:rsidR="00A319CC">
        <w:rPr>
          <w:color w:val="000000"/>
          <w:sz w:val="22"/>
          <w:szCs w:val="22"/>
        </w:rPr>
        <w:t>u</w:t>
      </w:r>
      <w:r w:rsidRPr="00291C1D">
        <w:rPr>
          <w:color w:val="000000"/>
          <w:sz w:val="22"/>
          <w:szCs w:val="22"/>
        </w:rPr>
        <w:t xml:space="preserve"> (w dawce pojedynczej 30 mg/kg mc.</w:t>
      </w:r>
      <w:r w:rsidR="00A319CC">
        <w:rPr>
          <w:color w:val="000000"/>
          <w:sz w:val="22"/>
          <w:szCs w:val="22"/>
        </w:rPr>
        <w:t xml:space="preserve"> w postaci </w:t>
      </w:r>
      <w:r w:rsidR="00A319CC" w:rsidRPr="00461DB4">
        <w:rPr>
          <w:color w:val="000000"/>
          <w:sz w:val="22"/>
          <w:szCs w:val="22"/>
        </w:rPr>
        <w:t>tablet</w:t>
      </w:r>
      <w:r w:rsidR="00A319CC">
        <w:rPr>
          <w:color w:val="000000"/>
          <w:sz w:val="22"/>
          <w:szCs w:val="22"/>
        </w:rPr>
        <w:t>e</w:t>
      </w:r>
      <w:r w:rsidR="00A319CC" w:rsidRPr="00461DB4">
        <w:rPr>
          <w:color w:val="000000"/>
          <w:sz w:val="22"/>
          <w:szCs w:val="22"/>
        </w:rPr>
        <w:t>k do sporządzania zawiesiny doustnej</w:t>
      </w:r>
      <w:r w:rsidRPr="00291C1D">
        <w:rPr>
          <w:color w:val="000000"/>
          <w:sz w:val="22"/>
          <w:szCs w:val="22"/>
        </w:rPr>
        <w:t>) i silnie działającego induktora UGT, ryfampicyny, (w dawce wielokrotnej 600 mg/dobę) spowodowało zmniejszenie ekspozycji na deferazyroks o 44% (90% CI: 37% - 51%). Dlatego, jednoczesne podanie produktu leczniczego EXJADE z silnie działającym induktorem UGT (np. ryfampicyną, karbamazepiną, fenytoiną, fenobarbitalem, rytonawirem) może spowodować zmniejszenie skuteczności produktu leczniczego EXJADE. Podczas jednoczesnego leczenia tymi lekami i po jego zakończeniu, należy monitorować stężenie ferrytyny w surowicy pacjenta i w razie konieczności dostosować dawkę produktu leczniczego EXJADE.</w:t>
      </w:r>
    </w:p>
    <w:p w14:paraId="57179FC3" w14:textId="77777777" w:rsidR="001212A7" w:rsidRPr="00291C1D" w:rsidRDefault="001212A7" w:rsidP="00C5555C">
      <w:pPr>
        <w:rPr>
          <w:color w:val="000000"/>
          <w:sz w:val="22"/>
          <w:szCs w:val="22"/>
        </w:rPr>
      </w:pPr>
    </w:p>
    <w:p w14:paraId="4058E677" w14:textId="7F892EEE" w:rsidR="001212A7" w:rsidRPr="00291C1D" w:rsidRDefault="001212A7" w:rsidP="00C5555C">
      <w:pPr>
        <w:rPr>
          <w:color w:val="000000"/>
          <w:sz w:val="22"/>
          <w:szCs w:val="22"/>
        </w:rPr>
      </w:pPr>
      <w:r w:rsidRPr="00291C1D">
        <w:rPr>
          <w:color w:val="000000"/>
          <w:sz w:val="22"/>
          <w:szCs w:val="22"/>
        </w:rPr>
        <w:t>W badaniu mechanistycznym, określającym stopień krążenia jelitowo-wątrobowego, podanie cholestyraminy znacząco zmniejszyło ekspozycję na deferazyroks (patrz punkt</w:t>
      </w:r>
      <w:r w:rsidR="00BF03A7">
        <w:rPr>
          <w:color w:val="000000"/>
          <w:sz w:val="22"/>
          <w:szCs w:val="22"/>
        </w:rPr>
        <w:t> </w:t>
      </w:r>
      <w:r w:rsidRPr="00291C1D">
        <w:rPr>
          <w:color w:val="000000"/>
          <w:sz w:val="22"/>
          <w:szCs w:val="22"/>
        </w:rPr>
        <w:t>5.2).</w:t>
      </w:r>
    </w:p>
    <w:p w14:paraId="2D8E28EA" w14:textId="77777777" w:rsidR="001212A7" w:rsidRPr="00291C1D" w:rsidRDefault="001212A7" w:rsidP="00C5555C">
      <w:pPr>
        <w:rPr>
          <w:color w:val="000000"/>
          <w:sz w:val="22"/>
          <w:szCs w:val="22"/>
        </w:rPr>
      </w:pPr>
    </w:p>
    <w:p w14:paraId="41C47000" w14:textId="77777777" w:rsidR="008B21CD" w:rsidRDefault="008B21CD" w:rsidP="00C5555C">
      <w:pPr>
        <w:keepNext/>
        <w:rPr>
          <w:color w:val="000000"/>
          <w:sz w:val="22"/>
          <w:szCs w:val="22"/>
        </w:rPr>
      </w:pPr>
      <w:r w:rsidRPr="00E2165B">
        <w:rPr>
          <w:color w:val="000000"/>
          <w:sz w:val="22"/>
          <w:szCs w:val="22"/>
          <w:u w:val="single"/>
        </w:rPr>
        <w:t xml:space="preserve">Interakcje z midazolamem i innymi </w:t>
      </w:r>
      <w:r>
        <w:rPr>
          <w:color w:val="000000"/>
          <w:sz w:val="22"/>
          <w:szCs w:val="22"/>
          <w:u w:val="single"/>
        </w:rPr>
        <w:t>produktami leczniczymi</w:t>
      </w:r>
      <w:r w:rsidRPr="00E2165B">
        <w:rPr>
          <w:color w:val="000000"/>
          <w:sz w:val="22"/>
          <w:szCs w:val="22"/>
          <w:u w:val="single"/>
        </w:rPr>
        <w:t xml:space="preserve"> metabolizowanymi przez CYP3A4</w:t>
      </w:r>
    </w:p>
    <w:p w14:paraId="2809856C" w14:textId="77777777" w:rsidR="001212A7" w:rsidRPr="00291C1D" w:rsidRDefault="001212A7" w:rsidP="00C5555C">
      <w:pPr>
        <w:rPr>
          <w:color w:val="000000"/>
          <w:sz w:val="22"/>
          <w:szCs w:val="22"/>
        </w:rPr>
      </w:pPr>
      <w:r w:rsidRPr="00291C1D">
        <w:rPr>
          <w:color w:val="000000"/>
          <w:sz w:val="22"/>
          <w:szCs w:val="22"/>
        </w:rPr>
        <w:t xml:space="preserve">W badaniu z udziałem zdrowych ochotników jednoczesne podanie </w:t>
      </w:r>
      <w:r w:rsidR="00A319CC" w:rsidRPr="00993C2C">
        <w:rPr>
          <w:color w:val="000000"/>
          <w:sz w:val="22"/>
          <w:szCs w:val="22"/>
        </w:rPr>
        <w:t>deferazyroksu</w:t>
      </w:r>
      <w:r w:rsidR="00931BDC" w:rsidRPr="00993C2C">
        <w:rPr>
          <w:color w:val="000000"/>
          <w:sz w:val="22"/>
          <w:szCs w:val="22"/>
        </w:rPr>
        <w:t xml:space="preserve"> w postaci tabletek</w:t>
      </w:r>
      <w:r w:rsidR="00A319CC" w:rsidRPr="00993C2C">
        <w:rPr>
          <w:color w:val="000000"/>
          <w:sz w:val="22"/>
          <w:szCs w:val="22"/>
        </w:rPr>
        <w:t xml:space="preserve"> do sporządzania zawiesiny doustnej </w:t>
      </w:r>
      <w:r w:rsidRPr="00993C2C">
        <w:rPr>
          <w:color w:val="000000"/>
          <w:sz w:val="22"/>
          <w:szCs w:val="22"/>
        </w:rPr>
        <w:t>i midazolamu (substratu CYP3A4) spowodowało zmniejszenie ekspozycji na midazolam o 17% (90% CI: 8% - 26%). W warunkach klinicznych efekt ten</w:t>
      </w:r>
      <w:r w:rsidRPr="00291C1D">
        <w:rPr>
          <w:color w:val="000000"/>
          <w:sz w:val="22"/>
          <w:szCs w:val="22"/>
        </w:rPr>
        <w:t xml:space="preserve"> może być nasilony. Dlatego, biorąc pod uwagę możliwe zmniejszenie skuteczności, należy zachować ostrożność podczas skojarzonego leczenia deferazyroksem i substancjami metabolizowanymi przez CYP3A4 (np. cyklosporyną, symwastatyną, hormonalnymi lekami antykoncepcyjnymi, beprydylem, ergotaminą).</w:t>
      </w:r>
    </w:p>
    <w:p w14:paraId="10503669" w14:textId="77777777" w:rsidR="001212A7" w:rsidRPr="00291C1D" w:rsidRDefault="001212A7" w:rsidP="00C5555C">
      <w:pPr>
        <w:rPr>
          <w:color w:val="000000"/>
          <w:sz w:val="22"/>
          <w:szCs w:val="22"/>
        </w:rPr>
      </w:pPr>
    </w:p>
    <w:p w14:paraId="70441A21" w14:textId="77777777" w:rsidR="008B21CD" w:rsidRDefault="008B21CD" w:rsidP="00C5555C">
      <w:pPr>
        <w:pStyle w:val="Header"/>
        <w:keepNext/>
        <w:tabs>
          <w:tab w:val="clear" w:pos="4153"/>
          <w:tab w:val="clear" w:pos="8306"/>
        </w:tabs>
        <w:rPr>
          <w:rFonts w:ascii="Times New Roman" w:hAnsi="Times New Roman"/>
          <w:color w:val="000000"/>
          <w:sz w:val="22"/>
          <w:lang w:val="pl-PL"/>
        </w:rPr>
      </w:pPr>
      <w:r w:rsidRPr="00872BB6">
        <w:rPr>
          <w:rFonts w:ascii="Times New Roman" w:hAnsi="Times New Roman"/>
          <w:color w:val="000000"/>
          <w:sz w:val="22"/>
          <w:u w:val="single"/>
          <w:lang w:val="pl-PL"/>
        </w:rPr>
        <w:t>Interakcje z repaglinidem i innymi produktami leczniczymi metabolizowanymi przez CYP2C8</w:t>
      </w:r>
    </w:p>
    <w:p w14:paraId="7FAB68D5" w14:textId="4CDA5367" w:rsidR="001212A7" w:rsidRPr="00291C1D" w:rsidRDefault="001212A7" w:rsidP="00C5555C">
      <w:pPr>
        <w:pStyle w:val="Header"/>
        <w:tabs>
          <w:tab w:val="clear" w:pos="4153"/>
          <w:tab w:val="clear" w:pos="8306"/>
        </w:tabs>
        <w:rPr>
          <w:rFonts w:ascii="Times New Roman" w:hAnsi="Times New Roman"/>
          <w:color w:val="000000"/>
          <w:sz w:val="22"/>
          <w:szCs w:val="22"/>
          <w:lang w:val="pl-PL"/>
        </w:rPr>
      </w:pPr>
      <w:r w:rsidRPr="00291C1D">
        <w:rPr>
          <w:rFonts w:ascii="Times New Roman" w:hAnsi="Times New Roman"/>
          <w:color w:val="000000"/>
          <w:sz w:val="22"/>
          <w:lang w:val="pl-PL"/>
        </w:rPr>
        <w:t>W badaniu z udziałem zdrowych ochotników jednoczesne podanie deferazyroksu, który jest umiarkowanym inhibitorem CYP2C8 (30 mg/kg mc. na dobę</w:t>
      </w:r>
      <w:r w:rsidR="005856B3">
        <w:rPr>
          <w:rFonts w:ascii="Times New Roman" w:hAnsi="Times New Roman"/>
          <w:color w:val="000000"/>
          <w:sz w:val="22"/>
          <w:lang w:val="pl-PL"/>
        </w:rPr>
        <w:t xml:space="preserve">, </w:t>
      </w:r>
      <w:r w:rsidR="005856B3" w:rsidRPr="005856B3">
        <w:rPr>
          <w:rFonts w:ascii="Times New Roman" w:hAnsi="Times New Roman"/>
          <w:color w:val="000000"/>
          <w:sz w:val="22"/>
          <w:lang w:val="pl-PL"/>
        </w:rPr>
        <w:t xml:space="preserve">w postaci tabletek do sporządzania zawiesiny </w:t>
      </w:r>
      <w:r w:rsidR="005856B3" w:rsidRPr="0075669A">
        <w:rPr>
          <w:rFonts w:ascii="Times New Roman" w:hAnsi="Times New Roman"/>
          <w:color w:val="000000"/>
          <w:sz w:val="22"/>
          <w:lang w:val="pl-PL"/>
        </w:rPr>
        <w:t>doustnej</w:t>
      </w:r>
      <w:r w:rsidRPr="0075669A">
        <w:rPr>
          <w:rFonts w:ascii="Times New Roman" w:hAnsi="Times New Roman"/>
          <w:color w:val="000000"/>
          <w:sz w:val="22"/>
          <w:lang w:val="pl-PL"/>
        </w:rPr>
        <w:t>) z repaglinidem, substratem CYP2C8</w:t>
      </w:r>
      <w:r w:rsidR="00835B0E" w:rsidRPr="0075669A">
        <w:rPr>
          <w:rFonts w:ascii="Times New Roman" w:hAnsi="Times New Roman"/>
          <w:color w:val="000000"/>
          <w:sz w:val="22"/>
          <w:lang w:val="pl-PL"/>
        </w:rPr>
        <w:t>,</w:t>
      </w:r>
      <w:r w:rsidRPr="0075669A">
        <w:rPr>
          <w:rFonts w:ascii="Times New Roman" w:hAnsi="Times New Roman"/>
          <w:color w:val="000000"/>
          <w:sz w:val="22"/>
          <w:lang w:val="pl-PL"/>
        </w:rPr>
        <w:t xml:space="preserve"> w dawce pojedynczej</w:t>
      </w:r>
      <w:r w:rsidRPr="00291C1D">
        <w:rPr>
          <w:rFonts w:ascii="Times New Roman" w:hAnsi="Times New Roman"/>
          <w:color w:val="000000"/>
          <w:sz w:val="22"/>
          <w:lang w:val="pl-PL"/>
        </w:rPr>
        <w:t xml:space="preserve"> 0,5 mg, spowodowało zwiększenie AUC i C</w:t>
      </w:r>
      <w:r w:rsidRPr="00291C1D">
        <w:rPr>
          <w:rFonts w:ascii="Times New Roman" w:hAnsi="Times New Roman"/>
          <w:color w:val="000000"/>
          <w:sz w:val="22"/>
          <w:szCs w:val="22"/>
          <w:vertAlign w:val="subscript"/>
          <w:lang w:val="pl-PL"/>
        </w:rPr>
        <w:t>max</w:t>
      </w:r>
      <w:r w:rsidRPr="00291C1D">
        <w:rPr>
          <w:rFonts w:ascii="Times New Roman" w:hAnsi="Times New Roman"/>
          <w:color w:val="000000"/>
          <w:sz w:val="22"/>
          <w:lang w:val="pl-PL"/>
        </w:rPr>
        <w:t xml:space="preserve"> repaglinidu odpowiednio 2,3 razy (90% CI [2,03-2,63]) i 1,6 raza (90% CI [1,42-1,84]). W związku z tym, że interakcje z repaglinidem w dawkach większych niż 0,5 mg nie zostały określone, należy unikać jednoczesnego podania deferazyroksu z repaglinidem. Jeżeli takie połączenie wydaje się konieczne, należy przeprowadzić staranną obserwację kliniczną i monitorować stężenie glukozy we krwi (patrz punkt</w:t>
      </w:r>
      <w:r w:rsidR="00BF03A7">
        <w:rPr>
          <w:rFonts w:ascii="Times New Roman" w:hAnsi="Times New Roman"/>
          <w:color w:val="000000"/>
          <w:sz w:val="22"/>
          <w:lang w:val="pl-PL"/>
        </w:rPr>
        <w:t> </w:t>
      </w:r>
      <w:r w:rsidRPr="00291C1D">
        <w:rPr>
          <w:rFonts w:ascii="Times New Roman" w:hAnsi="Times New Roman"/>
          <w:color w:val="000000"/>
          <w:sz w:val="22"/>
          <w:lang w:val="pl-PL"/>
        </w:rPr>
        <w:t xml:space="preserve">4.4). </w:t>
      </w:r>
      <w:r w:rsidRPr="00291C1D">
        <w:rPr>
          <w:rFonts w:ascii="Times New Roman" w:hAnsi="Times New Roman"/>
          <w:color w:val="000000"/>
          <w:sz w:val="22"/>
          <w:szCs w:val="22"/>
          <w:lang w:val="pl-PL"/>
        </w:rPr>
        <w:t>Nie można wykluczyć występowania interakcji pomiędzy deferazyroksem a innymi substratami CYP2C8 takimi, jak paklitaksel.</w:t>
      </w:r>
    </w:p>
    <w:p w14:paraId="6DE1B587" w14:textId="77777777" w:rsidR="001212A7" w:rsidRPr="00291C1D" w:rsidRDefault="001212A7" w:rsidP="00C5555C">
      <w:pPr>
        <w:rPr>
          <w:color w:val="000000"/>
          <w:sz w:val="22"/>
          <w:szCs w:val="22"/>
        </w:rPr>
      </w:pPr>
    </w:p>
    <w:p w14:paraId="06FDE984" w14:textId="77777777" w:rsidR="008B21CD" w:rsidRDefault="008B21CD" w:rsidP="00C5555C">
      <w:pPr>
        <w:keepNext/>
        <w:rPr>
          <w:color w:val="000000"/>
          <w:sz w:val="22"/>
          <w:szCs w:val="22"/>
        </w:rPr>
      </w:pPr>
      <w:r w:rsidRPr="00E2165B">
        <w:rPr>
          <w:color w:val="000000"/>
          <w:sz w:val="22"/>
          <w:szCs w:val="22"/>
          <w:u w:val="single"/>
        </w:rPr>
        <w:t>Interakcje z teofiliną i innymi produktami leczniczymi metabolizowanymi przez CYP1A2</w:t>
      </w:r>
    </w:p>
    <w:p w14:paraId="55F42EF7" w14:textId="77777777" w:rsidR="001212A7" w:rsidRPr="00291C1D" w:rsidRDefault="001212A7" w:rsidP="00C5555C">
      <w:pPr>
        <w:rPr>
          <w:color w:val="000000"/>
          <w:sz w:val="22"/>
          <w:szCs w:val="22"/>
        </w:rPr>
      </w:pPr>
      <w:r w:rsidRPr="00291C1D">
        <w:rPr>
          <w:color w:val="000000"/>
          <w:sz w:val="22"/>
          <w:szCs w:val="22"/>
        </w:rPr>
        <w:t xml:space="preserve">W badaniu z udziałem zdrowych ochotników, jednoczesne podawanie </w:t>
      </w:r>
      <w:r w:rsidR="005856B3" w:rsidRPr="00461DB4">
        <w:rPr>
          <w:color w:val="000000"/>
          <w:sz w:val="22"/>
          <w:szCs w:val="22"/>
        </w:rPr>
        <w:t>deferazyroks</w:t>
      </w:r>
      <w:r w:rsidR="005856B3">
        <w:rPr>
          <w:color w:val="000000"/>
          <w:sz w:val="22"/>
          <w:szCs w:val="22"/>
        </w:rPr>
        <w:t>u</w:t>
      </w:r>
      <w:r w:rsidRPr="00291C1D">
        <w:rPr>
          <w:color w:val="000000"/>
          <w:sz w:val="22"/>
          <w:szCs w:val="22"/>
        </w:rPr>
        <w:t xml:space="preserve">, który jest inhibitorem CYP1A2 (w wielokrotnej dawce </w:t>
      </w:r>
      <w:r w:rsidRPr="00291C1D">
        <w:rPr>
          <w:color w:val="000000"/>
          <w:sz w:val="22"/>
        </w:rPr>
        <w:t>30 mg/kg mc. na dobę</w:t>
      </w:r>
      <w:r w:rsidR="005856B3">
        <w:rPr>
          <w:color w:val="000000"/>
          <w:sz w:val="22"/>
        </w:rPr>
        <w:t xml:space="preserve">, </w:t>
      </w:r>
      <w:r w:rsidR="005856B3" w:rsidRPr="005856B3">
        <w:rPr>
          <w:color w:val="000000"/>
          <w:sz w:val="22"/>
        </w:rPr>
        <w:t>w postaci tabletek do sporządzania zawiesiny doustnej</w:t>
      </w:r>
      <w:r w:rsidRPr="00291C1D">
        <w:rPr>
          <w:color w:val="000000"/>
          <w:sz w:val="22"/>
        </w:rPr>
        <w:t xml:space="preserve">) i teofiliny, która jest substratem CYP1A2 (dawka pojedyncza 120 mg) spowodowało zwiększenie AUC teofiliny o 84% </w:t>
      </w:r>
      <w:r w:rsidRPr="00291C1D">
        <w:rPr>
          <w:sz w:val="22"/>
          <w:szCs w:val="22"/>
        </w:rPr>
        <w:t>(90% CI: 73% do 95%). C</w:t>
      </w:r>
      <w:r w:rsidRPr="00291C1D">
        <w:rPr>
          <w:sz w:val="22"/>
          <w:szCs w:val="22"/>
          <w:vertAlign w:val="subscript"/>
        </w:rPr>
        <w:t>max</w:t>
      </w:r>
      <w:r w:rsidRPr="00291C1D">
        <w:rPr>
          <w:sz w:val="22"/>
          <w:szCs w:val="22"/>
        </w:rPr>
        <w:t xml:space="preserve"> po pojedynczej dawce nie uległo zmianie, ale w długotrwałym leczeniu można spodziewać się zwiększenia C</w:t>
      </w:r>
      <w:r w:rsidRPr="00291C1D">
        <w:rPr>
          <w:sz w:val="22"/>
          <w:szCs w:val="22"/>
          <w:vertAlign w:val="subscript"/>
        </w:rPr>
        <w:t>max</w:t>
      </w:r>
      <w:r w:rsidRPr="00291C1D">
        <w:rPr>
          <w:sz w:val="22"/>
          <w:szCs w:val="22"/>
        </w:rPr>
        <w:t xml:space="preserve"> teofiliny. Dlatego jednoczesne stosowanie </w:t>
      </w:r>
      <w:r w:rsidR="005856B3" w:rsidRPr="00461DB4">
        <w:rPr>
          <w:color w:val="000000"/>
          <w:sz w:val="22"/>
          <w:szCs w:val="22"/>
        </w:rPr>
        <w:t>deferazyroks</w:t>
      </w:r>
      <w:r w:rsidR="005856B3">
        <w:rPr>
          <w:color w:val="000000"/>
          <w:sz w:val="22"/>
          <w:szCs w:val="22"/>
        </w:rPr>
        <w:t>u</w:t>
      </w:r>
      <w:r w:rsidRPr="00291C1D">
        <w:rPr>
          <w:sz w:val="22"/>
          <w:szCs w:val="22"/>
        </w:rPr>
        <w:t xml:space="preserve"> z teofiliną nie jest zalecane. Jeśli </w:t>
      </w:r>
      <w:r w:rsidR="005856B3" w:rsidRPr="00461DB4">
        <w:rPr>
          <w:color w:val="000000"/>
          <w:sz w:val="22"/>
          <w:szCs w:val="22"/>
        </w:rPr>
        <w:t>deferazyroks</w:t>
      </w:r>
      <w:r w:rsidRPr="00291C1D">
        <w:rPr>
          <w:sz w:val="22"/>
          <w:szCs w:val="22"/>
        </w:rPr>
        <w:t xml:space="preserve"> i teofilina są podawane jednocześnie, należy monitorować stężenie teofiliny i rozważyć zmniejszenie dawki teofiliny. Nie można wykluczyć wy</w:t>
      </w:r>
      <w:r w:rsidRPr="00291C1D">
        <w:rPr>
          <w:color w:val="000000"/>
          <w:sz w:val="22"/>
          <w:szCs w:val="22"/>
        </w:rPr>
        <w:t xml:space="preserve">stępowania interakcji pomiędzy </w:t>
      </w:r>
      <w:r w:rsidR="005856B3" w:rsidRPr="00461DB4">
        <w:rPr>
          <w:color w:val="000000"/>
          <w:sz w:val="22"/>
          <w:szCs w:val="22"/>
        </w:rPr>
        <w:t>deferazyroks</w:t>
      </w:r>
      <w:r w:rsidR="005856B3">
        <w:rPr>
          <w:color w:val="000000"/>
          <w:sz w:val="22"/>
          <w:szCs w:val="22"/>
        </w:rPr>
        <w:t>em</w:t>
      </w:r>
      <w:r w:rsidRPr="00291C1D">
        <w:rPr>
          <w:color w:val="000000"/>
          <w:sz w:val="22"/>
          <w:szCs w:val="22"/>
        </w:rPr>
        <w:t xml:space="preserve"> i innymi substratami CYP1A2. Dla substancji, które w przeważającej części są metabolizowane przez CYP1A2 i mają wąski indeks terapeutyczny (np. klozapina, tyzanidyna) stosuje się te same zalecenia, jak dla teofiliny.</w:t>
      </w:r>
    </w:p>
    <w:p w14:paraId="13BA948C" w14:textId="77777777" w:rsidR="001212A7" w:rsidRPr="00291C1D" w:rsidRDefault="001212A7" w:rsidP="00C5555C">
      <w:pPr>
        <w:rPr>
          <w:color w:val="000000"/>
          <w:sz w:val="22"/>
          <w:szCs w:val="22"/>
        </w:rPr>
      </w:pPr>
    </w:p>
    <w:p w14:paraId="77E17807" w14:textId="77777777" w:rsidR="008B21CD" w:rsidRDefault="008B21CD" w:rsidP="00C5555C">
      <w:pPr>
        <w:keepNext/>
        <w:rPr>
          <w:color w:val="000000"/>
          <w:sz w:val="22"/>
          <w:szCs w:val="22"/>
        </w:rPr>
      </w:pPr>
      <w:r w:rsidRPr="00E2165B">
        <w:rPr>
          <w:color w:val="000000"/>
          <w:sz w:val="22"/>
          <w:szCs w:val="22"/>
          <w:u w:val="single"/>
        </w:rPr>
        <w:t xml:space="preserve">Inne </w:t>
      </w:r>
      <w:r>
        <w:rPr>
          <w:color w:val="000000"/>
          <w:sz w:val="22"/>
          <w:szCs w:val="22"/>
          <w:u w:val="single"/>
        </w:rPr>
        <w:t>informacje</w:t>
      </w:r>
    </w:p>
    <w:p w14:paraId="1FC69516" w14:textId="77777777" w:rsidR="001212A7" w:rsidRPr="00291C1D" w:rsidRDefault="001212A7" w:rsidP="00C5555C">
      <w:pPr>
        <w:rPr>
          <w:color w:val="000000"/>
          <w:sz w:val="22"/>
          <w:szCs w:val="22"/>
        </w:rPr>
      </w:pPr>
      <w:r w:rsidRPr="00291C1D">
        <w:rPr>
          <w:color w:val="000000"/>
          <w:sz w:val="22"/>
          <w:szCs w:val="22"/>
        </w:rPr>
        <w:t xml:space="preserve">Nie przeprowadzono formalnych badań nad jednoczesnym podawaniem </w:t>
      </w:r>
      <w:r w:rsidR="005856B3" w:rsidRPr="00461DB4">
        <w:rPr>
          <w:color w:val="000000"/>
          <w:sz w:val="22"/>
          <w:szCs w:val="22"/>
        </w:rPr>
        <w:t>deferazyroks</w:t>
      </w:r>
      <w:r w:rsidR="005856B3">
        <w:rPr>
          <w:color w:val="000000"/>
          <w:sz w:val="22"/>
          <w:szCs w:val="22"/>
        </w:rPr>
        <w:t>u</w:t>
      </w:r>
      <w:r w:rsidRPr="00291C1D">
        <w:rPr>
          <w:color w:val="000000"/>
          <w:sz w:val="22"/>
          <w:szCs w:val="22"/>
        </w:rPr>
        <w:t xml:space="preserve"> i produktów zobojętniających zawierających glin. Mimo, iż deferazyroks wykazuje mniejsze powinowactwo do glinu niż do żelaza, nie jest zalecane stosowanie tabletek </w:t>
      </w:r>
      <w:r w:rsidR="005856B3" w:rsidRPr="00461DB4">
        <w:rPr>
          <w:color w:val="000000"/>
          <w:sz w:val="22"/>
          <w:szCs w:val="22"/>
        </w:rPr>
        <w:t>deferazyroks</w:t>
      </w:r>
      <w:r w:rsidR="005E446C">
        <w:rPr>
          <w:color w:val="000000"/>
          <w:sz w:val="22"/>
          <w:szCs w:val="22"/>
        </w:rPr>
        <w:t>u</w:t>
      </w:r>
      <w:r w:rsidRPr="00291C1D">
        <w:rPr>
          <w:color w:val="000000"/>
          <w:sz w:val="22"/>
          <w:szCs w:val="22"/>
        </w:rPr>
        <w:t xml:space="preserve"> z produktami zobojętniającymi zawierającymi glin.</w:t>
      </w:r>
    </w:p>
    <w:p w14:paraId="2052403D" w14:textId="77777777" w:rsidR="001212A7" w:rsidRPr="00291C1D" w:rsidRDefault="001212A7" w:rsidP="00C5555C">
      <w:pPr>
        <w:rPr>
          <w:color w:val="000000"/>
          <w:sz w:val="22"/>
          <w:szCs w:val="22"/>
        </w:rPr>
      </w:pPr>
    </w:p>
    <w:p w14:paraId="0E77366F" w14:textId="77777777" w:rsidR="001212A7" w:rsidRPr="00291C1D" w:rsidRDefault="008B21CD" w:rsidP="00C5555C">
      <w:pPr>
        <w:rPr>
          <w:color w:val="000000"/>
          <w:sz w:val="22"/>
          <w:szCs w:val="22"/>
        </w:rPr>
      </w:pPr>
      <w:r w:rsidRPr="00693923">
        <w:rPr>
          <w:color w:val="000000"/>
          <w:sz w:val="22"/>
          <w:szCs w:val="22"/>
        </w:rPr>
        <w:t>Jednoczesne podanie deferazyroksu z substancjami, o których wiadomo, że mogą sprzyjać powstawaniu owrzodzeń, takimi jak niesteroidowe leki przeciwzapalne (w tym z kwasem acetylosalicylowym podawanym w dużych dawkach), kortykosteroidy i doustne bi</w:t>
      </w:r>
      <w:r>
        <w:rPr>
          <w:color w:val="000000"/>
          <w:sz w:val="22"/>
          <w:szCs w:val="22"/>
        </w:rPr>
        <w:t>s</w:t>
      </w:r>
      <w:r w:rsidRPr="00693923">
        <w:rPr>
          <w:color w:val="000000"/>
          <w:sz w:val="22"/>
          <w:szCs w:val="22"/>
        </w:rPr>
        <w:t>fosfoniany może zwiększać ryzyko toksycznego działania na przewód pokarmowy (patrz punkt</w:t>
      </w:r>
      <w:r>
        <w:rPr>
          <w:color w:val="000000"/>
          <w:sz w:val="22"/>
          <w:szCs w:val="22"/>
        </w:rPr>
        <w:t> </w:t>
      </w:r>
      <w:r w:rsidRPr="00693923">
        <w:rPr>
          <w:color w:val="000000"/>
          <w:sz w:val="22"/>
          <w:szCs w:val="22"/>
        </w:rPr>
        <w:t xml:space="preserve">4.4). Jednoczesne podawanie deferazyroksu z lekami przeciwzakrzepowymi może też zwiększać ryzyko krwawienia z przewodu pokarmowego. Podczas stosowania deferazyroksu jednocześnie z tymi substancjami </w:t>
      </w:r>
      <w:r w:rsidRPr="008B21CD">
        <w:rPr>
          <w:color w:val="000000"/>
          <w:sz w:val="22"/>
          <w:szCs w:val="22"/>
        </w:rPr>
        <w:t>konieczna</w:t>
      </w:r>
      <w:r>
        <w:rPr>
          <w:color w:val="000000"/>
          <w:sz w:val="22"/>
          <w:szCs w:val="22"/>
        </w:rPr>
        <w:t xml:space="preserve"> </w:t>
      </w:r>
      <w:r w:rsidRPr="00693923">
        <w:rPr>
          <w:color w:val="000000"/>
          <w:sz w:val="22"/>
          <w:szCs w:val="22"/>
        </w:rPr>
        <w:t>jest ścisła obserwacja kliniczna.</w:t>
      </w:r>
    </w:p>
    <w:p w14:paraId="0E7004BD" w14:textId="77777777" w:rsidR="0024739F" w:rsidRDefault="0024739F" w:rsidP="00C5555C">
      <w:pPr>
        <w:rPr>
          <w:bCs/>
          <w:color w:val="000000"/>
          <w:sz w:val="22"/>
          <w:szCs w:val="22"/>
        </w:rPr>
      </w:pPr>
    </w:p>
    <w:p w14:paraId="7A7273EA" w14:textId="77777777" w:rsidR="002327F3" w:rsidRDefault="002327F3" w:rsidP="00C5555C">
      <w:pPr>
        <w:rPr>
          <w:bCs/>
          <w:color w:val="000000"/>
          <w:sz w:val="22"/>
          <w:szCs w:val="22"/>
        </w:rPr>
      </w:pPr>
      <w:r w:rsidRPr="008E7814">
        <w:rPr>
          <w:color w:val="000000"/>
          <w:sz w:val="22"/>
          <w:szCs w:val="22"/>
        </w:rPr>
        <w:t>Równoczesne podawanie deferazyroksu i busulfanu skutkowało zwiększeniem ekspozycji na busulfan (AUC), ale mechanizm tej interakcji pozostaje niewyjaśniony. O ile to możliwe, należy przeprowadzić ocenę właściwości farmakokinetycznych (AUC, klirens) dawki próbnej busulfanu, co pozwoli na dostosowanie dawki.</w:t>
      </w:r>
    </w:p>
    <w:p w14:paraId="13D5CD20" w14:textId="77777777" w:rsidR="002327F3" w:rsidRPr="00291C1D" w:rsidRDefault="002327F3" w:rsidP="00C5555C">
      <w:pPr>
        <w:rPr>
          <w:bCs/>
          <w:color w:val="000000"/>
          <w:sz w:val="22"/>
          <w:szCs w:val="22"/>
        </w:rPr>
      </w:pPr>
    </w:p>
    <w:p w14:paraId="0C2AF482" w14:textId="77777777" w:rsidR="001212A7" w:rsidRPr="00291C1D" w:rsidRDefault="001212A7" w:rsidP="00C5555C">
      <w:pPr>
        <w:keepNext/>
        <w:ind w:left="540" w:hanging="540"/>
        <w:rPr>
          <w:b/>
          <w:color w:val="000000"/>
          <w:sz w:val="22"/>
          <w:szCs w:val="22"/>
        </w:rPr>
      </w:pPr>
      <w:r w:rsidRPr="00291C1D">
        <w:rPr>
          <w:b/>
          <w:color w:val="000000"/>
          <w:sz w:val="22"/>
          <w:szCs w:val="22"/>
        </w:rPr>
        <w:t>4.6</w:t>
      </w:r>
      <w:r w:rsidRPr="00291C1D">
        <w:rPr>
          <w:b/>
          <w:color w:val="000000"/>
          <w:sz w:val="22"/>
          <w:szCs w:val="22"/>
        </w:rPr>
        <w:tab/>
        <w:t>Wpływ na płodność, ciążę i laktację</w:t>
      </w:r>
    </w:p>
    <w:p w14:paraId="66F2D553" w14:textId="77777777" w:rsidR="001212A7" w:rsidRPr="00291C1D" w:rsidRDefault="001212A7" w:rsidP="00C5555C">
      <w:pPr>
        <w:keepNext/>
        <w:rPr>
          <w:color w:val="000000"/>
          <w:sz w:val="22"/>
          <w:szCs w:val="22"/>
        </w:rPr>
      </w:pPr>
    </w:p>
    <w:p w14:paraId="0CEEB08A" w14:textId="77777777" w:rsidR="001212A7" w:rsidRPr="00C5555C" w:rsidRDefault="001212A7" w:rsidP="00C5555C">
      <w:pPr>
        <w:keepNext/>
        <w:rPr>
          <w:i/>
          <w:sz w:val="22"/>
          <w:szCs w:val="22"/>
          <w:u w:val="single"/>
        </w:rPr>
      </w:pPr>
      <w:r w:rsidRPr="00C5555C">
        <w:rPr>
          <w:sz w:val="22"/>
          <w:szCs w:val="22"/>
          <w:u w:val="single"/>
        </w:rPr>
        <w:t>Ciąża</w:t>
      </w:r>
    </w:p>
    <w:p w14:paraId="3BF75A60" w14:textId="6EBE6278" w:rsidR="001212A7" w:rsidRPr="00291C1D" w:rsidRDefault="001212A7" w:rsidP="00C5555C">
      <w:pPr>
        <w:rPr>
          <w:color w:val="000000"/>
          <w:sz w:val="22"/>
          <w:szCs w:val="22"/>
        </w:rPr>
      </w:pPr>
      <w:r w:rsidRPr="00291C1D">
        <w:rPr>
          <w:color w:val="000000"/>
          <w:sz w:val="22"/>
          <w:szCs w:val="22"/>
        </w:rPr>
        <w:t>Brak danych klinicznych dotyczących stosowania deferazyroksu w czasie ciąży. Badania na zwierzętach wykazały toksyczny wpływ na reprodukcję po zastosowaniu dawek toksycznych dla ciężarnych samic (patrz punkt</w:t>
      </w:r>
      <w:r w:rsidR="00BF03A7">
        <w:rPr>
          <w:color w:val="000000"/>
          <w:sz w:val="22"/>
          <w:szCs w:val="22"/>
        </w:rPr>
        <w:t> </w:t>
      </w:r>
      <w:r w:rsidRPr="00291C1D">
        <w:rPr>
          <w:color w:val="000000"/>
          <w:sz w:val="22"/>
          <w:szCs w:val="22"/>
        </w:rPr>
        <w:t>5.3). Potencjalne zagrożenie dla człowieka nie jest znane.</w:t>
      </w:r>
    </w:p>
    <w:p w14:paraId="1B52F037" w14:textId="77777777" w:rsidR="001212A7" w:rsidRPr="00291C1D" w:rsidRDefault="001212A7" w:rsidP="00C5555C">
      <w:pPr>
        <w:rPr>
          <w:color w:val="000000"/>
          <w:sz w:val="22"/>
          <w:szCs w:val="22"/>
        </w:rPr>
      </w:pPr>
    </w:p>
    <w:p w14:paraId="57D63191" w14:textId="77777777" w:rsidR="001212A7" w:rsidRPr="00291C1D" w:rsidRDefault="001212A7" w:rsidP="00C5555C">
      <w:pPr>
        <w:rPr>
          <w:color w:val="000000"/>
          <w:sz w:val="22"/>
          <w:szCs w:val="22"/>
        </w:rPr>
      </w:pPr>
      <w:r w:rsidRPr="00291C1D">
        <w:rPr>
          <w:color w:val="000000"/>
          <w:sz w:val="22"/>
          <w:szCs w:val="22"/>
        </w:rPr>
        <w:t>W ramach ostrożności zaleca się, by produktu leczniczego EXJADE nie stosować w ciąży, o ile nie jest to zdecydowanie konieczne.</w:t>
      </w:r>
    </w:p>
    <w:p w14:paraId="4F385B5F" w14:textId="77777777" w:rsidR="001212A7" w:rsidRPr="00291C1D" w:rsidRDefault="001212A7" w:rsidP="00C5555C">
      <w:pPr>
        <w:rPr>
          <w:color w:val="000000"/>
          <w:sz w:val="22"/>
          <w:szCs w:val="22"/>
        </w:rPr>
      </w:pPr>
    </w:p>
    <w:p w14:paraId="4016213B" w14:textId="18D47D72" w:rsidR="001212A7" w:rsidRPr="00291C1D" w:rsidRDefault="001212A7" w:rsidP="00C5555C">
      <w:pPr>
        <w:rPr>
          <w:color w:val="000000"/>
          <w:sz w:val="22"/>
          <w:szCs w:val="22"/>
        </w:rPr>
      </w:pPr>
      <w:r w:rsidRPr="00291C1D">
        <w:rPr>
          <w:color w:val="000000"/>
          <w:sz w:val="22"/>
          <w:szCs w:val="22"/>
        </w:rPr>
        <w:t>Produkt leczniczy EXJADE może zmniejszać skuteczność działania hormonalnych leków antykoncepcyjnych (patrz punkt</w:t>
      </w:r>
      <w:r w:rsidR="00BF03A7">
        <w:rPr>
          <w:color w:val="000000"/>
          <w:sz w:val="22"/>
          <w:szCs w:val="22"/>
        </w:rPr>
        <w:t> </w:t>
      </w:r>
      <w:r w:rsidRPr="00291C1D">
        <w:rPr>
          <w:color w:val="000000"/>
          <w:sz w:val="22"/>
          <w:szCs w:val="22"/>
        </w:rPr>
        <w:t>4.5).</w:t>
      </w:r>
      <w:r w:rsidR="008B21CD">
        <w:rPr>
          <w:color w:val="000000"/>
          <w:sz w:val="22"/>
          <w:szCs w:val="22"/>
        </w:rPr>
        <w:t xml:space="preserve"> U kobiet w wieku rozrodczym podczas stosowania produktu EXJADE zaleca się stosowanie dodatkowych lub alternatywnych niehormonalnych metod antykoncepcji.</w:t>
      </w:r>
    </w:p>
    <w:p w14:paraId="2C05A67B" w14:textId="77777777" w:rsidR="001212A7" w:rsidRPr="00291C1D" w:rsidRDefault="001212A7" w:rsidP="00C5555C">
      <w:pPr>
        <w:rPr>
          <w:color w:val="000000"/>
          <w:sz w:val="22"/>
          <w:szCs w:val="22"/>
        </w:rPr>
      </w:pPr>
    </w:p>
    <w:p w14:paraId="6FD0928C" w14:textId="77777777" w:rsidR="001212A7" w:rsidRPr="00C5555C" w:rsidRDefault="001212A7" w:rsidP="00C5555C">
      <w:pPr>
        <w:keepNext/>
        <w:rPr>
          <w:i/>
          <w:sz w:val="22"/>
          <w:szCs w:val="22"/>
          <w:u w:val="single"/>
        </w:rPr>
      </w:pPr>
      <w:r w:rsidRPr="00C5555C">
        <w:rPr>
          <w:sz w:val="22"/>
          <w:szCs w:val="22"/>
          <w:u w:val="single"/>
        </w:rPr>
        <w:t>Karmienie piersią</w:t>
      </w:r>
    </w:p>
    <w:p w14:paraId="2F930B35" w14:textId="77777777" w:rsidR="001212A7" w:rsidRPr="00291C1D" w:rsidRDefault="001212A7" w:rsidP="00C5555C">
      <w:pPr>
        <w:rPr>
          <w:color w:val="000000"/>
          <w:sz w:val="22"/>
          <w:szCs w:val="22"/>
        </w:rPr>
      </w:pPr>
      <w:r w:rsidRPr="00291C1D">
        <w:rPr>
          <w:color w:val="000000"/>
          <w:sz w:val="22"/>
          <w:szCs w:val="22"/>
        </w:rPr>
        <w:t>W badaniach na zwierzętach stwierdzono, ze deferazyroks szybko i intensywnie przenika do mleka karmiących samic. Nie odnotowano wpływu na potomstwo. Nie wiadomo czy deferazyroks przenika do mleka kobiecego. Nie zaleca się karmienia piersią w czasie przyjmowania produktu leczniczego EXJADE.</w:t>
      </w:r>
    </w:p>
    <w:p w14:paraId="3721BDF5" w14:textId="77777777" w:rsidR="001212A7" w:rsidRPr="00291C1D" w:rsidRDefault="001212A7" w:rsidP="00C5555C">
      <w:pPr>
        <w:rPr>
          <w:color w:val="000000"/>
          <w:sz w:val="22"/>
          <w:szCs w:val="22"/>
        </w:rPr>
      </w:pPr>
    </w:p>
    <w:p w14:paraId="24812158" w14:textId="77777777" w:rsidR="001212A7" w:rsidRPr="00291C1D" w:rsidRDefault="001212A7" w:rsidP="00C5555C">
      <w:pPr>
        <w:keepNext/>
        <w:rPr>
          <w:color w:val="000000"/>
          <w:sz w:val="22"/>
          <w:szCs w:val="22"/>
          <w:u w:val="single"/>
        </w:rPr>
      </w:pPr>
      <w:r w:rsidRPr="00291C1D">
        <w:rPr>
          <w:color w:val="000000"/>
          <w:sz w:val="22"/>
          <w:szCs w:val="22"/>
          <w:u w:val="single"/>
        </w:rPr>
        <w:t>Płodność</w:t>
      </w:r>
    </w:p>
    <w:p w14:paraId="08E8EF6F" w14:textId="2ADD4EF7" w:rsidR="001212A7" w:rsidRPr="00291C1D" w:rsidRDefault="001212A7" w:rsidP="00C5555C">
      <w:pPr>
        <w:rPr>
          <w:color w:val="000000"/>
          <w:sz w:val="22"/>
          <w:szCs w:val="22"/>
        </w:rPr>
      </w:pPr>
      <w:r w:rsidRPr="00291C1D">
        <w:rPr>
          <w:color w:val="000000"/>
          <w:sz w:val="22"/>
          <w:szCs w:val="22"/>
        </w:rPr>
        <w:t>Brak danych dotyczących wpływu na płodność ludzi. W badaniach na zwierzętach nie stwierdzono działań niepożądanych na płodność samców i samic (patrz punkt</w:t>
      </w:r>
      <w:r w:rsidR="00BF03A7">
        <w:rPr>
          <w:color w:val="000000"/>
          <w:sz w:val="22"/>
          <w:szCs w:val="22"/>
        </w:rPr>
        <w:t> </w:t>
      </w:r>
      <w:r w:rsidRPr="00291C1D">
        <w:rPr>
          <w:color w:val="000000"/>
          <w:sz w:val="22"/>
          <w:szCs w:val="22"/>
        </w:rPr>
        <w:t>5.3).</w:t>
      </w:r>
    </w:p>
    <w:p w14:paraId="6B362D38" w14:textId="77777777" w:rsidR="001212A7" w:rsidRPr="00291C1D" w:rsidRDefault="001212A7" w:rsidP="00C5555C">
      <w:pPr>
        <w:rPr>
          <w:color w:val="000000"/>
          <w:sz w:val="22"/>
          <w:szCs w:val="22"/>
        </w:rPr>
      </w:pPr>
    </w:p>
    <w:p w14:paraId="1871AA84" w14:textId="77777777" w:rsidR="001212A7" w:rsidRPr="00291C1D" w:rsidRDefault="001212A7" w:rsidP="00C5555C">
      <w:pPr>
        <w:keepNext/>
        <w:ind w:left="540" w:hanging="540"/>
        <w:rPr>
          <w:b/>
          <w:color w:val="000000"/>
          <w:sz w:val="22"/>
          <w:szCs w:val="22"/>
        </w:rPr>
      </w:pPr>
      <w:r w:rsidRPr="00291C1D">
        <w:rPr>
          <w:b/>
          <w:color w:val="000000"/>
          <w:sz w:val="22"/>
          <w:szCs w:val="22"/>
        </w:rPr>
        <w:t>4.7</w:t>
      </w:r>
      <w:r w:rsidRPr="00291C1D">
        <w:rPr>
          <w:b/>
          <w:color w:val="000000"/>
          <w:sz w:val="22"/>
          <w:szCs w:val="22"/>
        </w:rPr>
        <w:tab/>
        <w:t>Wpływ na zdolność prowadzenia pojazdów i obsługiwania maszyn</w:t>
      </w:r>
    </w:p>
    <w:p w14:paraId="5BA75674" w14:textId="77777777" w:rsidR="001212A7" w:rsidRPr="00291C1D" w:rsidRDefault="001212A7" w:rsidP="00C5555C">
      <w:pPr>
        <w:keepNext/>
        <w:rPr>
          <w:color w:val="000000"/>
          <w:sz w:val="22"/>
          <w:szCs w:val="22"/>
        </w:rPr>
      </w:pPr>
    </w:p>
    <w:p w14:paraId="3DAC8B70" w14:textId="072B1753" w:rsidR="001212A7" w:rsidRPr="00291C1D" w:rsidRDefault="008B21CD" w:rsidP="00C5555C">
      <w:pPr>
        <w:rPr>
          <w:color w:val="000000"/>
          <w:sz w:val="22"/>
          <w:szCs w:val="22"/>
        </w:rPr>
      </w:pPr>
      <w:r w:rsidRPr="00CE12C3">
        <w:rPr>
          <w:color w:val="000000"/>
          <w:sz w:val="22"/>
          <w:szCs w:val="22"/>
        </w:rPr>
        <w:t>EXJADE</w:t>
      </w:r>
      <w:r w:rsidR="00645B78" w:rsidRPr="00CE12C3">
        <w:rPr>
          <w:color w:val="000000"/>
          <w:sz w:val="22"/>
          <w:szCs w:val="22"/>
        </w:rPr>
        <w:t xml:space="preserve"> </w:t>
      </w:r>
      <w:r w:rsidR="00645B78" w:rsidRPr="00BA3C20">
        <w:rPr>
          <w:noProof/>
          <w:sz w:val="22"/>
          <w:szCs w:val="22"/>
        </w:rPr>
        <w:t>wywiera niewielki wpływ na zdolność prowadzenia pojazdów i obsługiwania maszyn</w:t>
      </w:r>
      <w:r w:rsidR="00645B78" w:rsidRPr="00E464A3">
        <w:rPr>
          <w:noProof/>
          <w:szCs w:val="22"/>
        </w:rPr>
        <w:t>.</w:t>
      </w:r>
      <w:r w:rsidR="00645B78">
        <w:rPr>
          <w:noProof/>
          <w:szCs w:val="22"/>
        </w:rPr>
        <w:t xml:space="preserve"> </w:t>
      </w:r>
      <w:r w:rsidR="001212A7" w:rsidRPr="00291C1D">
        <w:rPr>
          <w:color w:val="000000"/>
          <w:sz w:val="22"/>
          <w:szCs w:val="22"/>
        </w:rPr>
        <w:t>Pacjenci, u których wystąpią niezbyt częste działania niepożądane takie, jak zawroty głowy powinni zachować ostrożność podczas prowadzenia pojazdów i</w:t>
      </w:r>
      <w:r w:rsidR="00645B78">
        <w:rPr>
          <w:color w:val="000000"/>
          <w:sz w:val="22"/>
          <w:szCs w:val="22"/>
        </w:rPr>
        <w:t> </w:t>
      </w:r>
      <w:r w:rsidR="001212A7" w:rsidRPr="00291C1D">
        <w:rPr>
          <w:color w:val="000000"/>
          <w:sz w:val="22"/>
          <w:szCs w:val="22"/>
        </w:rPr>
        <w:t xml:space="preserve">obsługiwania </w:t>
      </w:r>
      <w:r w:rsidR="00645B78">
        <w:rPr>
          <w:color w:val="000000"/>
          <w:sz w:val="22"/>
          <w:szCs w:val="22"/>
        </w:rPr>
        <w:t>maszyn</w:t>
      </w:r>
      <w:r w:rsidR="001212A7" w:rsidRPr="00291C1D">
        <w:rPr>
          <w:color w:val="000000"/>
          <w:sz w:val="22"/>
          <w:szCs w:val="22"/>
        </w:rPr>
        <w:t xml:space="preserve"> (patrz punkt</w:t>
      </w:r>
      <w:r w:rsidR="00BF03A7">
        <w:rPr>
          <w:color w:val="000000"/>
          <w:sz w:val="22"/>
          <w:szCs w:val="22"/>
        </w:rPr>
        <w:t> </w:t>
      </w:r>
      <w:r w:rsidR="001212A7" w:rsidRPr="00291C1D">
        <w:rPr>
          <w:color w:val="000000"/>
          <w:sz w:val="22"/>
          <w:szCs w:val="22"/>
        </w:rPr>
        <w:t>4.8).</w:t>
      </w:r>
    </w:p>
    <w:p w14:paraId="1F6E25BA" w14:textId="77777777" w:rsidR="001212A7" w:rsidRPr="00291C1D" w:rsidRDefault="001212A7" w:rsidP="00C5555C">
      <w:pPr>
        <w:rPr>
          <w:color w:val="000000"/>
          <w:sz w:val="22"/>
          <w:szCs w:val="22"/>
        </w:rPr>
      </w:pPr>
    </w:p>
    <w:p w14:paraId="5FAA0279" w14:textId="77777777" w:rsidR="001212A7" w:rsidRPr="00291C1D" w:rsidRDefault="001212A7" w:rsidP="00C5555C">
      <w:pPr>
        <w:keepNext/>
        <w:ind w:left="540" w:hanging="540"/>
        <w:rPr>
          <w:b/>
          <w:color w:val="000000"/>
          <w:sz w:val="22"/>
          <w:szCs w:val="22"/>
        </w:rPr>
      </w:pPr>
      <w:r w:rsidRPr="00291C1D">
        <w:rPr>
          <w:b/>
          <w:color w:val="000000"/>
          <w:sz w:val="22"/>
          <w:szCs w:val="22"/>
        </w:rPr>
        <w:t>4.8</w:t>
      </w:r>
      <w:r w:rsidRPr="00291C1D">
        <w:rPr>
          <w:b/>
          <w:color w:val="000000"/>
          <w:sz w:val="22"/>
          <w:szCs w:val="22"/>
        </w:rPr>
        <w:tab/>
        <w:t>Działania niepożądane</w:t>
      </w:r>
    </w:p>
    <w:p w14:paraId="182DB4C0" w14:textId="77777777" w:rsidR="001212A7" w:rsidRPr="00291C1D" w:rsidRDefault="001212A7" w:rsidP="00C5555C">
      <w:pPr>
        <w:keepNext/>
        <w:rPr>
          <w:color w:val="000000"/>
          <w:sz w:val="22"/>
          <w:szCs w:val="22"/>
        </w:rPr>
      </w:pPr>
    </w:p>
    <w:p w14:paraId="2C7BE698" w14:textId="77777777" w:rsidR="001212A7" w:rsidRPr="00291C1D" w:rsidRDefault="001212A7" w:rsidP="00C5555C">
      <w:pPr>
        <w:keepNext/>
        <w:rPr>
          <w:color w:val="000000"/>
          <w:sz w:val="22"/>
          <w:szCs w:val="22"/>
          <w:u w:val="single"/>
        </w:rPr>
      </w:pPr>
      <w:r w:rsidRPr="00291C1D">
        <w:rPr>
          <w:color w:val="000000"/>
          <w:sz w:val="22"/>
          <w:szCs w:val="22"/>
          <w:u w:val="single"/>
        </w:rPr>
        <w:t>Podsumowanie profilu bezpieczeństwa</w:t>
      </w:r>
    </w:p>
    <w:p w14:paraId="284A1B94" w14:textId="77777777" w:rsidR="001212A7" w:rsidRPr="00291C1D" w:rsidRDefault="001212A7" w:rsidP="00C5555C">
      <w:pPr>
        <w:rPr>
          <w:color w:val="000000"/>
          <w:sz w:val="22"/>
          <w:szCs w:val="22"/>
        </w:rPr>
      </w:pPr>
      <w:r w:rsidRPr="00291C1D">
        <w:rPr>
          <w:color w:val="000000"/>
          <w:sz w:val="22"/>
          <w:szCs w:val="22"/>
        </w:rPr>
        <w:t xml:space="preserve">Do najczęstszych działań niepożądanych </w:t>
      </w:r>
      <w:r w:rsidRPr="00897454">
        <w:rPr>
          <w:color w:val="000000"/>
          <w:sz w:val="22"/>
          <w:szCs w:val="22"/>
        </w:rPr>
        <w:t>zgłaszanych</w:t>
      </w:r>
      <w:r w:rsidR="00A12022" w:rsidRPr="00897454">
        <w:rPr>
          <w:color w:val="000000"/>
          <w:sz w:val="22"/>
          <w:szCs w:val="22"/>
        </w:rPr>
        <w:t xml:space="preserve"> </w:t>
      </w:r>
      <w:r w:rsidR="005255BC" w:rsidRPr="00897454">
        <w:rPr>
          <w:color w:val="000000"/>
          <w:sz w:val="22"/>
          <w:szCs w:val="22"/>
        </w:rPr>
        <w:t xml:space="preserve">w badaniach klinicznych </w:t>
      </w:r>
      <w:r w:rsidRPr="00897454">
        <w:rPr>
          <w:color w:val="000000"/>
          <w:sz w:val="22"/>
          <w:szCs w:val="22"/>
        </w:rPr>
        <w:t>podczas</w:t>
      </w:r>
      <w:r w:rsidRPr="00291C1D">
        <w:rPr>
          <w:color w:val="000000"/>
          <w:sz w:val="22"/>
          <w:szCs w:val="22"/>
        </w:rPr>
        <w:t xml:space="preserve"> przewlekłego leczenia </w:t>
      </w:r>
      <w:r w:rsidR="00B729BD" w:rsidRPr="00CC2D09">
        <w:rPr>
          <w:color w:val="000000"/>
          <w:sz w:val="22"/>
          <w:szCs w:val="22"/>
        </w:rPr>
        <w:t>deferazyroks</w:t>
      </w:r>
      <w:r w:rsidR="00B729BD">
        <w:rPr>
          <w:color w:val="000000"/>
          <w:sz w:val="22"/>
          <w:szCs w:val="22"/>
        </w:rPr>
        <w:t xml:space="preserve">em w postaci </w:t>
      </w:r>
      <w:r w:rsidR="00B729BD" w:rsidRPr="00291C1D">
        <w:rPr>
          <w:color w:val="000000"/>
          <w:sz w:val="22"/>
          <w:szCs w:val="22"/>
        </w:rPr>
        <w:t>tablet</w:t>
      </w:r>
      <w:r w:rsidR="00B729BD">
        <w:rPr>
          <w:color w:val="000000"/>
          <w:sz w:val="22"/>
          <w:szCs w:val="22"/>
        </w:rPr>
        <w:t>e</w:t>
      </w:r>
      <w:r w:rsidR="00B729BD" w:rsidRPr="00291C1D">
        <w:rPr>
          <w:color w:val="000000"/>
          <w:sz w:val="22"/>
          <w:szCs w:val="22"/>
        </w:rPr>
        <w:t>k do sporządzania zawiesiny doustnej</w:t>
      </w:r>
      <w:r w:rsidRPr="00291C1D">
        <w:rPr>
          <w:color w:val="000000"/>
          <w:sz w:val="22"/>
          <w:szCs w:val="22"/>
        </w:rPr>
        <w:t xml:space="preserve"> u dorosłych i dzieci należą zaburzenia żołądkowo-jelitowe (głównie nudności, wymioty, biegunka lub ból brzucha) oraz wysypka skórna. Biegunka jest obserwowana częściej u dzieci w wieku 2 do 5 lat oraz u pacjentów w podeszłym wieku. Reakcje te zależą od dawki, są głównie łagodne do umiarkowanych, zwykle przemijające i w większości ustępują nawet pomimo kontynuowania leczenia.</w:t>
      </w:r>
    </w:p>
    <w:p w14:paraId="3E10C5BF" w14:textId="77777777" w:rsidR="001212A7" w:rsidRPr="00291C1D" w:rsidRDefault="001212A7" w:rsidP="00C5555C">
      <w:pPr>
        <w:rPr>
          <w:color w:val="000000"/>
          <w:sz w:val="22"/>
          <w:szCs w:val="22"/>
        </w:rPr>
      </w:pPr>
    </w:p>
    <w:p w14:paraId="247F0715" w14:textId="1B2A8A78" w:rsidR="001212A7" w:rsidRPr="00291C1D" w:rsidRDefault="001212A7" w:rsidP="00C5555C">
      <w:pPr>
        <w:pStyle w:val="Text"/>
        <w:widowControl w:val="0"/>
        <w:spacing w:before="0"/>
        <w:jc w:val="left"/>
        <w:rPr>
          <w:color w:val="000000"/>
          <w:sz w:val="22"/>
          <w:szCs w:val="22"/>
          <w:lang w:val="pl-PL"/>
        </w:rPr>
      </w:pPr>
      <w:r w:rsidRPr="00291C1D">
        <w:rPr>
          <w:color w:val="000000"/>
          <w:sz w:val="22"/>
          <w:szCs w:val="22"/>
          <w:lang w:val="pl-PL"/>
        </w:rPr>
        <w:t xml:space="preserve">W czasie badań </w:t>
      </w:r>
      <w:r w:rsidRPr="004B594C">
        <w:rPr>
          <w:color w:val="000000"/>
          <w:sz w:val="22"/>
          <w:szCs w:val="22"/>
          <w:lang w:val="pl-PL"/>
        </w:rPr>
        <w:t>klinicznych</w:t>
      </w:r>
      <w:r w:rsidR="00B729BD" w:rsidRPr="004B594C">
        <w:rPr>
          <w:color w:val="000000"/>
          <w:sz w:val="22"/>
          <w:szCs w:val="22"/>
          <w:lang w:val="pl-PL"/>
        </w:rPr>
        <w:t xml:space="preserve"> </w:t>
      </w:r>
      <w:r w:rsidR="008B21CD" w:rsidRPr="00FE1438">
        <w:rPr>
          <w:color w:val="000000"/>
          <w:sz w:val="22"/>
          <w:szCs w:val="22"/>
          <w:lang w:val="pl-PL"/>
        </w:rPr>
        <w:t xml:space="preserve">u około 36% pacjentów występowało zależne od dawki zwiększenie stężenia kreatyniny w surowicy, chociaż w większości przypadków mieściło się ono w granicach normy. Zarówno u dzieci i młodzieży, jak i u dorosłych pacjentów z talasemią beta i obciążeniem żelazem obserwowano zmniejszenie średniego klirensu kreatyniny w pierwszym roku leczenia, istnieją jednak dowody świadczące o braku dalszego zmniejszania się klirensu kreatyniny w kolejnych latach leczenia. Zgłaszano zwiększenie aktywności aminotransferaz wątrobowych. Zaleca się stosowanie schematów monitorowania parametrów czynności nerek i wątroby dotyczących bezpieczeństwa stosowania leku. Zaburzenia słuchu (pogorszenie słyszenia) i wzroku (zmętnienie soczewki) występują niezbyt często i również zaleca się coroczne badania </w:t>
      </w:r>
      <w:r w:rsidRPr="00291C1D">
        <w:rPr>
          <w:color w:val="000000"/>
          <w:sz w:val="22"/>
          <w:szCs w:val="22"/>
          <w:lang w:val="pl-PL"/>
        </w:rPr>
        <w:t>(patrz punkt</w:t>
      </w:r>
      <w:r w:rsidR="00BF03A7">
        <w:rPr>
          <w:color w:val="000000"/>
          <w:sz w:val="22"/>
          <w:szCs w:val="22"/>
          <w:lang w:val="pl-PL"/>
        </w:rPr>
        <w:t> </w:t>
      </w:r>
      <w:r w:rsidRPr="00291C1D">
        <w:rPr>
          <w:color w:val="000000"/>
          <w:sz w:val="22"/>
          <w:szCs w:val="22"/>
          <w:lang w:val="pl-PL"/>
        </w:rPr>
        <w:t>4.4).</w:t>
      </w:r>
    </w:p>
    <w:p w14:paraId="383F6A2D" w14:textId="77777777" w:rsidR="000C6212" w:rsidRPr="009E62B7" w:rsidRDefault="000C6212" w:rsidP="00C5555C">
      <w:pPr>
        <w:rPr>
          <w:color w:val="000000"/>
          <w:sz w:val="22"/>
          <w:szCs w:val="22"/>
        </w:rPr>
      </w:pPr>
    </w:p>
    <w:p w14:paraId="73D90701" w14:textId="77777777" w:rsidR="000C6212" w:rsidRPr="009E62B7" w:rsidRDefault="000C6212" w:rsidP="00C5555C">
      <w:pPr>
        <w:rPr>
          <w:bCs/>
          <w:color w:val="000000"/>
          <w:sz w:val="22"/>
          <w:szCs w:val="22"/>
        </w:rPr>
      </w:pPr>
      <w:r w:rsidRPr="009E62B7">
        <w:rPr>
          <w:color w:val="000000"/>
          <w:sz w:val="22"/>
          <w:szCs w:val="22"/>
        </w:rPr>
        <w:t xml:space="preserve">Ciężkie skórne reakcje niepożądane, w tym zespół Stevensa-Johnsona (SJS), </w:t>
      </w:r>
      <w:r w:rsidRPr="009E62B7">
        <w:rPr>
          <w:bCs/>
          <w:color w:val="000000"/>
          <w:sz w:val="22"/>
          <w:szCs w:val="22"/>
        </w:rPr>
        <w:t>martwica toksyczno-rozpływna naskórka (TEN) i reakcja polekowa z eozynofilią i objawami ogólnymi (DRESS), były zgłaszane po zastosowaniu produktu leczniczego EXJADE (patrz punkt 4.4).</w:t>
      </w:r>
    </w:p>
    <w:p w14:paraId="67EE9637" w14:textId="77777777" w:rsidR="001212A7" w:rsidRPr="00291C1D" w:rsidRDefault="001212A7" w:rsidP="00C5555C">
      <w:pPr>
        <w:rPr>
          <w:color w:val="000000"/>
          <w:sz w:val="22"/>
          <w:szCs w:val="22"/>
        </w:rPr>
      </w:pPr>
    </w:p>
    <w:p w14:paraId="4705A8B4" w14:textId="77777777" w:rsidR="001212A7" w:rsidRPr="00291C1D" w:rsidRDefault="001212A7" w:rsidP="00C5555C">
      <w:pPr>
        <w:keepNext/>
        <w:rPr>
          <w:color w:val="000000"/>
          <w:sz w:val="22"/>
          <w:szCs w:val="22"/>
          <w:u w:val="single"/>
        </w:rPr>
      </w:pPr>
      <w:r w:rsidRPr="00291C1D">
        <w:rPr>
          <w:color w:val="000000"/>
          <w:sz w:val="22"/>
          <w:szCs w:val="22"/>
          <w:u w:val="single"/>
        </w:rPr>
        <w:t>Tabelaryczna lista działań niepożądanych</w:t>
      </w:r>
    </w:p>
    <w:p w14:paraId="3F25CA5F" w14:textId="4A0EE3BA" w:rsidR="001212A7" w:rsidRPr="00291C1D" w:rsidRDefault="001212A7" w:rsidP="00C5555C">
      <w:pPr>
        <w:rPr>
          <w:color w:val="000000"/>
          <w:sz w:val="22"/>
          <w:szCs w:val="22"/>
        </w:rPr>
      </w:pPr>
      <w:r w:rsidRPr="00291C1D">
        <w:rPr>
          <w:color w:val="000000"/>
          <w:sz w:val="22"/>
          <w:szCs w:val="22"/>
        </w:rPr>
        <w:t>Działania niepożądane pogrupowano według częstości występowania, w następujący sposób: bardzo często (</w:t>
      </w:r>
      <w:r w:rsidRPr="00461DB4">
        <w:rPr>
          <w:color w:val="000000"/>
          <w:sz w:val="22"/>
          <w:szCs w:val="22"/>
        </w:rPr>
        <w:sym w:font="Symbol" w:char="F0B3"/>
      </w:r>
      <w:r w:rsidRPr="00461DB4">
        <w:rPr>
          <w:color w:val="000000"/>
          <w:sz w:val="22"/>
          <w:szCs w:val="22"/>
        </w:rPr>
        <w:t>1/10); często (</w:t>
      </w:r>
      <w:r w:rsidRPr="00461DB4">
        <w:rPr>
          <w:color w:val="000000"/>
          <w:sz w:val="22"/>
          <w:szCs w:val="22"/>
        </w:rPr>
        <w:sym w:font="Symbol" w:char="F0B3"/>
      </w:r>
      <w:r w:rsidRPr="00461DB4">
        <w:rPr>
          <w:color w:val="000000"/>
          <w:sz w:val="22"/>
          <w:szCs w:val="22"/>
        </w:rPr>
        <w:t>1/100 do &lt;1/10); niezbyt często (</w:t>
      </w:r>
      <w:r w:rsidRPr="00461DB4">
        <w:rPr>
          <w:color w:val="000000"/>
          <w:sz w:val="22"/>
          <w:szCs w:val="22"/>
        </w:rPr>
        <w:sym w:font="Symbol" w:char="F0B3"/>
      </w:r>
      <w:r w:rsidRPr="00461DB4">
        <w:rPr>
          <w:color w:val="000000"/>
          <w:sz w:val="22"/>
          <w:szCs w:val="22"/>
        </w:rPr>
        <w:t xml:space="preserve">1/1 000 do </w:t>
      </w:r>
      <w:r w:rsidRPr="00A33137">
        <w:rPr>
          <w:color w:val="000000"/>
          <w:sz w:val="22"/>
          <w:szCs w:val="22"/>
        </w:rPr>
        <w:t>&lt;1/100)</w:t>
      </w:r>
      <w:r w:rsidRPr="00C9569C">
        <w:rPr>
          <w:color w:val="000000"/>
          <w:sz w:val="22"/>
          <w:szCs w:val="22"/>
        </w:rPr>
        <w:t>; rzadko (</w:t>
      </w:r>
      <w:r w:rsidRPr="00461DB4">
        <w:rPr>
          <w:color w:val="000000"/>
          <w:sz w:val="22"/>
          <w:szCs w:val="22"/>
        </w:rPr>
        <w:sym w:font="Symbol" w:char="F0B3"/>
      </w:r>
      <w:r w:rsidRPr="00461DB4">
        <w:rPr>
          <w:color w:val="000000"/>
          <w:sz w:val="22"/>
          <w:szCs w:val="22"/>
        </w:rPr>
        <w:t xml:space="preserve">1/10 000 do </w:t>
      </w:r>
      <w:r w:rsidRPr="00A33137">
        <w:rPr>
          <w:color w:val="000000"/>
          <w:sz w:val="22"/>
          <w:szCs w:val="22"/>
        </w:rPr>
        <w:t>&lt;1/1 000); bard</w:t>
      </w:r>
      <w:r w:rsidRPr="00C9569C">
        <w:rPr>
          <w:color w:val="000000"/>
          <w:sz w:val="22"/>
          <w:szCs w:val="22"/>
        </w:rPr>
        <w:t>zo rzadko (&lt;1/10</w:t>
      </w:r>
      <w:r w:rsidR="00BF03A7">
        <w:rPr>
          <w:color w:val="000000"/>
          <w:sz w:val="22"/>
          <w:szCs w:val="22"/>
        </w:rPr>
        <w:t> </w:t>
      </w:r>
      <w:r w:rsidRPr="00C9569C">
        <w:rPr>
          <w:color w:val="000000"/>
          <w:sz w:val="22"/>
          <w:szCs w:val="22"/>
        </w:rPr>
        <w:t>000); nieznana (</w:t>
      </w:r>
      <w:r w:rsidRPr="00291C1D">
        <w:rPr>
          <w:color w:val="000000"/>
          <w:sz w:val="22"/>
          <w:szCs w:val="22"/>
        </w:rPr>
        <w:t>częstość nie może być określona na podstawie dostępnych danych). W obrębie każdej grupy o określonej częstości występowania objawy niepożądane są wymienione zgodnie ze zmniejszającym się nasileniem.</w:t>
      </w:r>
    </w:p>
    <w:p w14:paraId="27D17535" w14:textId="77777777" w:rsidR="001212A7" w:rsidRPr="00291C1D" w:rsidRDefault="001212A7" w:rsidP="00C5555C">
      <w:pPr>
        <w:rPr>
          <w:color w:val="000000"/>
          <w:sz w:val="22"/>
          <w:szCs w:val="22"/>
        </w:rPr>
      </w:pPr>
    </w:p>
    <w:p w14:paraId="298A2BCD" w14:textId="38433102" w:rsidR="001212A7" w:rsidRPr="00E213BB" w:rsidRDefault="001212A7" w:rsidP="00C5555C">
      <w:pPr>
        <w:keepNext/>
        <w:rPr>
          <w:b/>
          <w:bCs/>
          <w:color w:val="000000"/>
          <w:sz w:val="22"/>
          <w:szCs w:val="22"/>
        </w:rPr>
      </w:pPr>
      <w:r w:rsidRPr="00E213BB">
        <w:rPr>
          <w:b/>
          <w:bCs/>
          <w:color w:val="000000"/>
          <w:sz w:val="22"/>
          <w:szCs w:val="22"/>
        </w:rPr>
        <w:t>Tabela </w:t>
      </w:r>
      <w:r w:rsidR="0033098B">
        <w:rPr>
          <w:b/>
          <w:bCs/>
          <w:color w:val="000000"/>
          <w:sz w:val="22"/>
          <w:szCs w:val="22"/>
        </w:rPr>
        <w:t>6</w:t>
      </w:r>
    </w:p>
    <w:p w14:paraId="34BF1E22" w14:textId="77777777" w:rsidR="001212A7" w:rsidRPr="00291C1D" w:rsidRDefault="001212A7" w:rsidP="00C5555C">
      <w:pPr>
        <w:keepNext/>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7"/>
        <w:gridCol w:w="1773"/>
        <w:gridCol w:w="70"/>
        <w:gridCol w:w="6290"/>
      </w:tblGrid>
      <w:tr w:rsidR="001212A7" w:rsidRPr="00291C1D" w14:paraId="7BA070AC" w14:textId="77777777" w:rsidTr="0096479E">
        <w:trPr>
          <w:cantSplit/>
        </w:trPr>
        <w:tc>
          <w:tcPr>
            <w:tcW w:w="8700" w:type="dxa"/>
            <w:gridSpan w:val="5"/>
          </w:tcPr>
          <w:p w14:paraId="22F3BCD8" w14:textId="77777777" w:rsidR="001212A7" w:rsidRPr="00291C1D" w:rsidRDefault="001212A7" w:rsidP="00C5555C">
            <w:pPr>
              <w:pStyle w:val="Table"/>
              <w:keepNext/>
              <w:keepLines w:val="0"/>
              <w:widowControl w:val="0"/>
              <w:spacing w:before="0" w:after="0"/>
              <w:rPr>
                <w:rFonts w:ascii="Times New Roman" w:hAnsi="Times New Roman"/>
                <w:b/>
                <w:bCs/>
                <w:color w:val="000000"/>
                <w:sz w:val="22"/>
                <w:szCs w:val="22"/>
                <w:lang w:val="pl-PL"/>
              </w:rPr>
            </w:pPr>
            <w:r w:rsidRPr="00291C1D">
              <w:rPr>
                <w:rFonts w:ascii="Times New Roman" w:hAnsi="Times New Roman"/>
                <w:b/>
                <w:bCs/>
                <w:color w:val="000000"/>
                <w:sz w:val="22"/>
                <w:szCs w:val="22"/>
                <w:lang w:val="pl-PL"/>
              </w:rPr>
              <w:t>Zaburzenia krwi i układu chłonnego</w:t>
            </w:r>
          </w:p>
        </w:tc>
      </w:tr>
      <w:tr w:rsidR="001212A7" w:rsidRPr="00291C1D" w14:paraId="745FB184" w14:textId="77777777" w:rsidTr="0096479E">
        <w:trPr>
          <w:cantSplit/>
        </w:trPr>
        <w:tc>
          <w:tcPr>
            <w:tcW w:w="567" w:type="dxa"/>
            <w:gridSpan w:val="2"/>
          </w:tcPr>
          <w:p w14:paraId="550F7E41"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4E6B628C"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290" w:type="dxa"/>
          </w:tcPr>
          <w:p w14:paraId="08B07406" w14:textId="77777777" w:rsidR="001212A7" w:rsidRPr="00B11BA9" w:rsidRDefault="001212A7" w:rsidP="00C5555C">
            <w:pPr>
              <w:pStyle w:val="Table"/>
              <w:keepLines w:val="0"/>
              <w:widowControl w:val="0"/>
              <w:spacing w:before="0" w:after="0"/>
              <w:rPr>
                <w:rFonts w:ascii="Times New Roman" w:hAnsi="Times New Roman"/>
                <w:color w:val="000000"/>
                <w:sz w:val="22"/>
                <w:szCs w:val="22"/>
                <w:lang w:val="pl-PL"/>
              </w:rPr>
            </w:pPr>
            <w:r w:rsidRPr="005661D1">
              <w:rPr>
                <w:rFonts w:ascii="Times New Roman" w:hAnsi="Times New Roman"/>
                <w:bCs/>
                <w:color w:val="000000"/>
                <w:sz w:val="22"/>
                <w:szCs w:val="22"/>
                <w:lang w:val="pl-PL"/>
              </w:rPr>
              <w:t>Pancytopenia</w:t>
            </w:r>
            <w:r w:rsidRPr="005661D1">
              <w:rPr>
                <w:rFonts w:ascii="Times New Roman" w:hAnsi="Times New Roman"/>
                <w:color w:val="000000"/>
                <w:szCs w:val="22"/>
                <w:vertAlign w:val="superscript"/>
                <w:lang w:val="pl-PL"/>
              </w:rPr>
              <w:t xml:space="preserve"> 1</w:t>
            </w:r>
            <w:r w:rsidRPr="005661D1">
              <w:rPr>
                <w:rFonts w:ascii="Times New Roman" w:hAnsi="Times New Roman"/>
                <w:bCs/>
                <w:color w:val="000000"/>
                <w:sz w:val="22"/>
                <w:szCs w:val="22"/>
                <w:lang w:val="pl-PL"/>
              </w:rPr>
              <w:t>, małopłytkowość</w:t>
            </w:r>
            <w:r w:rsidRPr="005661D1">
              <w:rPr>
                <w:rFonts w:ascii="Times New Roman" w:hAnsi="Times New Roman"/>
                <w:color w:val="000000"/>
                <w:szCs w:val="22"/>
                <w:vertAlign w:val="superscript"/>
                <w:lang w:val="pl-PL"/>
              </w:rPr>
              <w:t>1</w:t>
            </w:r>
            <w:r w:rsidRPr="005661D1">
              <w:rPr>
                <w:rFonts w:ascii="Times New Roman" w:hAnsi="Times New Roman"/>
                <w:color w:val="000000"/>
                <w:sz w:val="22"/>
                <w:szCs w:val="22"/>
                <w:lang w:val="pl-PL"/>
              </w:rPr>
              <w:t xml:space="preserve">, nasilona </w:t>
            </w:r>
            <w:r w:rsidRPr="005661D1">
              <w:rPr>
                <w:rFonts w:ascii="Times New Roman" w:hAnsi="Times New Roman"/>
                <w:bCs/>
                <w:color w:val="000000"/>
                <w:sz w:val="22"/>
                <w:szCs w:val="22"/>
                <w:lang w:val="pl-PL"/>
              </w:rPr>
              <w:t>niedokrwistość</w:t>
            </w:r>
            <w:r w:rsidRPr="005661D1">
              <w:rPr>
                <w:rFonts w:ascii="Times New Roman" w:hAnsi="Times New Roman"/>
                <w:color w:val="000000"/>
                <w:sz w:val="22"/>
                <w:szCs w:val="22"/>
                <w:vertAlign w:val="superscript"/>
                <w:lang w:val="pl-PL"/>
              </w:rPr>
              <w:t>1</w:t>
            </w:r>
            <w:r w:rsidRPr="005661D1">
              <w:rPr>
                <w:rFonts w:ascii="Times New Roman" w:hAnsi="Times New Roman"/>
                <w:color w:val="000000"/>
                <w:sz w:val="22"/>
                <w:szCs w:val="22"/>
                <w:lang w:val="pl-PL"/>
              </w:rPr>
              <w:t xml:space="preserve">, </w:t>
            </w:r>
            <w:r w:rsidRPr="001800BB">
              <w:rPr>
                <w:rFonts w:ascii="Times New Roman" w:hAnsi="Times New Roman"/>
                <w:color w:val="000000"/>
                <w:sz w:val="22"/>
                <w:szCs w:val="22"/>
                <w:lang w:val="pl-PL"/>
              </w:rPr>
              <w:t>Neut</w:t>
            </w:r>
            <w:r w:rsidRPr="005661D1">
              <w:rPr>
                <w:rFonts w:ascii="Times New Roman" w:hAnsi="Times New Roman"/>
                <w:color w:val="000000"/>
                <w:sz w:val="22"/>
                <w:szCs w:val="22"/>
                <w:lang w:val="pl-PL"/>
              </w:rPr>
              <w:t>ropenia</w:t>
            </w:r>
            <w:r w:rsidR="004B7FDA">
              <w:rPr>
                <w:rFonts w:ascii="Times New Roman" w:hAnsi="Times New Roman"/>
                <w:color w:val="000000"/>
                <w:sz w:val="22"/>
                <w:szCs w:val="22"/>
                <w:vertAlign w:val="superscript"/>
                <w:lang w:val="pl-PL"/>
              </w:rPr>
              <w:t>1</w:t>
            </w:r>
          </w:p>
        </w:tc>
      </w:tr>
      <w:tr w:rsidR="001212A7" w:rsidRPr="00291C1D" w14:paraId="63CE7B7E" w14:textId="77777777" w:rsidTr="0096479E">
        <w:trPr>
          <w:cantSplit/>
          <w:trHeight w:val="255"/>
        </w:trPr>
        <w:tc>
          <w:tcPr>
            <w:tcW w:w="8700" w:type="dxa"/>
            <w:gridSpan w:val="5"/>
          </w:tcPr>
          <w:p w14:paraId="1629FCA8" w14:textId="77777777" w:rsidR="001212A7" w:rsidRPr="00291C1D" w:rsidRDefault="001212A7"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color w:val="000000"/>
                <w:sz w:val="22"/>
                <w:szCs w:val="22"/>
                <w:lang w:val="pl-PL"/>
              </w:rPr>
              <w:t>Zaburzenia układu immunologicznego</w:t>
            </w:r>
          </w:p>
        </w:tc>
      </w:tr>
      <w:tr w:rsidR="001212A7" w:rsidRPr="00291C1D" w14:paraId="586B74A1" w14:textId="77777777" w:rsidTr="0096479E">
        <w:trPr>
          <w:cantSplit/>
          <w:trHeight w:val="255"/>
        </w:trPr>
        <w:tc>
          <w:tcPr>
            <w:tcW w:w="540" w:type="dxa"/>
          </w:tcPr>
          <w:p w14:paraId="03646F0A" w14:textId="77777777" w:rsidR="001212A7" w:rsidRPr="00291C1D" w:rsidRDefault="001212A7" w:rsidP="00C5555C">
            <w:pPr>
              <w:pStyle w:val="Table"/>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3F047314"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360" w:type="dxa"/>
            <w:gridSpan w:val="2"/>
          </w:tcPr>
          <w:p w14:paraId="28BF92B2"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 xml:space="preserve">Reakcje nadwrażliwości (w tym </w:t>
            </w:r>
            <w:r w:rsidR="00CE12B8">
              <w:rPr>
                <w:rFonts w:ascii="Times New Roman" w:hAnsi="Times New Roman"/>
                <w:color w:val="000000"/>
                <w:sz w:val="22"/>
                <w:szCs w:val="22"/>
                <w:lang w:val="pl-PL"/>
              </w:rPr>
              <w:t>reakcja anafilaktyczna</w:t>
            </w:r>
            <w:r w:rsidR="00CE12B8" w:rsidRPr="00291C1D">
              <w:rPr>
                <w:rFonts w:ascii="Times New Roman" w:hAnsi="Times New Roman"/>
                <w:color w:val="000000"/>
                <w:sz w:val="22"/>
                <w:szCs w:val="22"/>
                <w:lang w:val="pl-PL"/>
              </w:rPr>
              <w:t xml:space="preserve"> </w:t>
            </w:r>
            <w:r w:rsidRPr="00291C1D">
              <w:rPr>
                <w:rFonts w:ascii="Times New Roman" w:hAnsi="Times New Roman"/>
                <w:color w:val="000000"/>
                <w:sz w:val="22"/>
                <w:szCs w:val="22"/>
                <w:lang w:val="pl-PL"/>
              </w:rPr>
              <w:t>i obrzęk naczynioruchowy)</w:t>
            </w:r>
            <w:r w:rsidRPr="00291C1D">
              <w:rPr>
                <w:rFonts w:ascii="Times New Roman" w:hAnsi="Times New Roman"/>
                <w:color w:val="000000"/>
                <w:sz w:val="22"/>
                <w:szCs w:val="22"/>
                <w:vertAlign w:val="superscript"/>
                <w:lang w:val="pl-PL"/>
              </w:rPr>
              <w:t>1</w:t>
            </w:r>
          </w:p>
        </w:tc>
      </w:tr>
      <w:tr w:rsidR="001212A7" w:rsidRPr="00291C1D" w14:paraId="42E55FD5" w14:textId="77777777" w:rsidTr="0096479E">
        <w:trPr>
          <w:cantSplit/>
          <w:trHeight w:val="255"/>
        </w:trPr>
        <w:tc>
          <w:tcPr>
            <w:tcW w:w="8700" w:type="dxa"/>
            <w:gridSpan w:val="5"/>
          </w:tcPr>
          <w:p w14:paraId="2D6626A5" w14:textId="77777777" w:rsidR="001212A7" w:rsidRPr="00291C1D" w:rsidRDefault="001212A7" w:rsidP="00C5555C">
            <w:pPr>
              <w:pStyle w:val="Table"/>
              <w:keepNext/>
              <w:keepLines w:val="0"/>
              <w:widowControl w:val="0"/>
              <w:spacing w:before="0" w:after="0"/>
              <w:rPr>
                <w:rFonts w:ascii="Times New Roman" w:hAnsi="Times New Roman"/>
                <w:b/>
                <w:color w:val="000000"/>
                <w:sz w:val="22"/>
                <w:szCs w:val="22"/>
                <w:lang w:val="pl-PL"/>
              </w:rPr>
            </w:pPr>
            <w:r w:rsidRPr="00B11BA9">
              <w:rPr>
                <w:rFonts w:ascii="Times New Roman" w:hAnsi="Times New Roman"/>
                <w:b/>
                <w:color w:val="000000"/>
                <w:sz w:val="22"/>
                <w:szCs w:val="22"/>
                <w:lang w:val="pl-PL"/>
              </w:rPr>
              <w:t>Zaburzenia metabolizmu i odżywiania</w:t>
            </w:r>
          </w:p>
        </w:tc>
      </w:tr>
      <w:tr w:rsidR="001212A7" w:rsidRPr="00291C1D" w14:paraId="389D9B42" w14:textId="77777777" w:rsidTr="0096479E">
        <w:trPr>
          <w:cantSplit/>
          <w:trHeight w:val="255"/>
        </w:trPr>
        <w:tc>
          <w:tcPr>
            <w:tcW w:w="540" w:type="dxa"/>
          </w:tcPr>
          <w:p w14:paraId="749A4AB0" w14:textId="77777777" w:rsidR="001212A7" w:rsidRPr="00291C1D" w:rsidRDefault="001212A7" w:rsidP="00C5555C">
            <w:pPr>
              <w:pStyle w:val="Table"/>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5E3039BF"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360" w:type="dxa"/>
            <w:gridSpan w:val="2"/>
          </w:tcPr>
          <w:p w14:paraId="7B243F4E" w14:textId="77777777" w:rsidR="001212A7" w:rsidRPr="00B11BA9" w:rsidRDefault="001212A7" w:rsidP="00C5555C">
            <w:pPr>
              <w:pStyle w:val="Table"/>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Kwasica metaboliczna</w:t>
            </w:r>
            <w:r w:rsidR="004B7FDA">
              <w:rPr>
                <w:rFonts w:ascii="Times New Roman" w:hAnsi="Times New Roman"/>
                <w:color w:val="000000"/>
                <w:sz w:val="22"/>
                <w:szCs w:val="22"/>
                <w:vertAlign w:val="superscript"/>
                <w:lang w:val="pl-PL"/>
              </w:rPr>
              <w:t>1</w:t>
            </w:r>
          </w:p>
        </w:tc>
      </w:tr>
      <w:tr w:rsidR="001212A7" w:rsidRPr="00291C1D" w14:paraId="43CAA0B5" w14:textId="77777777" w:rsidTr="0096479E">
        <w:trPr>
          <w:cantSplit/>
        </w:trPr>
        <w:tc>
          <w:tcPr>
            <w:tcW w:w="8700" w:type="dxa"/>
            <w:gridSpan w:val="5"/>
          </w:tcPr>
          <w:p w14:paraId="1159F9A3"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b/>
                <w:snapToGrid w:val="0"/>
                <w:color w:val="000000"/>
                <w:sz w:val="22"/>
                <w:szCs w:val="22"/>
                <w:lang w:val="pl-PL"/>
              </w:rPr>
              <w:t>Zaburzenia psychiczne</w:t>
            </w:r>
          </w:p>
        </w:tc>
      </w:tr>
      <w:tr w:rsidR="001212A7" w:rsidRPr="00291C1D" w14:paraId="6FEE6671" w14:textId="77777777" w:rsidTr="0096479E">
        <w:trPr>
          <w:cantSplit/>
        </w:trPr>
        <w:tc>
          <w:tcPr>
            <w:tcW w:w="567" w:type="dxa"/>
            <w:gridSpan w:val="2"/>
          </w:tcPr>
          <w:p w14:paraId="4F8405F6"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Borders>
              <w:top w:val="nil"/>
            </w:tcBorders>
          </w:tcPr>
          <w:p w14:paraId="16E58FC7"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7FC97DDC"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Niepokój, zaburzenia snu</w:t>
            </w:r>
          </w:p>
        </w:tc>
      </w:tr>
      <w:tr w:rsidR="001212A7" w:rsidRPr="00291C1D" w14:paraId="62208D0D" w14:textId="77777777" w:rsidTr="0096479E">
        <w:trPr>
          <w:cantSplit/>
        </w:trPr>
        <w:tc>
          <w:tcPr>
            <w:tcW w:w="8700" w:type="dxa"/>
            <w:gridSpan w:val="5"/>
          </w:tcPr>
          <w:p w14:paraId="27DCF144" w14:textId="77777777" w:rsidR="001212A7" w:rsidRPr="00291C1D" w:rsidRDefault="001212A7"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układu nerwowego</w:t>
            </w:r>
          </w:p>
        </w:tc>
      </w:tr>
      <w:tr w:rsidR="001212A7" w:rsidRPr="00291C1D" w14:paraId="78D32C84" w14:textId="77777777" w:rsidTr="0096479E">
        <w:trPr>
          <w:cantSplit/>
        </w:trPr>
        <w:tc>
          <w:tcPr>
            <w:tcW w:w="567" w:type="dxa"/>
            <w:gridSpan w:val="2"/>
          </w:tcPr>
          <w:p w14:paraId="15D01347"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6A803F51"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Często:</w:t>
            </w:r>
          </w:p>
        </w:tc>
        <w:tc>
          <w:tcPr>
            <w:tcW w:w="6290" w:type="dxa"/>
          </w:tcPr>
          <w:p w14:paraId="5509ECED"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Ból głowy</w:t>
            </w:r>
          </w:p>
        </w:tc>
      </w:tr>
      <w:tr w:rsidR="001212A7" w:rsidRPr="00291C1D" w14:paraId="32798314" w14:textId="77777777" w:rsidTr="0096479E">
        <w:trPr>
          <w:cantSplit/>
        </w:trPr>
        <w:tc>
          <w:tcPr>
            <w:tcW w:w="567" w:type="dxa"/>
            <w:gridSpan w:val="2"/>
          </w:tcPr>
          <w:p w14:paraId="585FBDC9"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6C00AF58"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7153AF50"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Zawroty głowy</w:t>
            </w:r>
          </w:p>
        </w:tc>
      </w:tr>
      <w:tr w:rsidR="001212A7" w:rsidRPr="00291C1D" w14:paraId="5D1F1961" w14:textId="77777777" w:rsidTr="0096479E">
        <w:trPr>
          <w:cantSplit/>
        </w:trPr>
        <w:tc>
          <w:tcPr>
            <w:tcW w:w="8700" w:type="dxa"/>
            <w:gridSpan w:val="5"/>
          </w:tcPr>
          <w:p w14:paraId="7AA66935" w14:textId="77777777" w:rsidR="001212A7" w:rsidRPr="00291C1D" w:rsidRDefault="001212A7"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oka</w:t>
            </w:r>
          </w:p>
        </w:tc>
      </w:tr>
      <w:tr w:rsidR="001212A7" w:rsidRPr="00291C1D" w14:paraId="32F82704" w14:textId="77777777" w:rsidTr="0096479E">
        <w:trPr>
          <w:cantSplit/>
        </w:trPr>
        <w:tc>
          <w:tcPr>
            <w:tcW w:w="567" w:type="dxa"/>
            <w:gridSpan w:val="2"/>
          </w:tcPr>
          <w:p w14:paraId="0D1D7349"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3DDC7137"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4CF01F93" w14:textId="77777777" w:rsidR="001212A7" w:rsidRPr="00291C1D" w:rsidRDefault="00CE12B8" w:rsidP="00C5555C">
            <w:pPr>
              <w:pStyle w:val="Table"/>
              <w:keepNext/>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Z</w:t>
            </w:r>
            <w:r w:rsidR="001212A7" w:rsidRPr="00291C1D">
              <w:rPr>
                <w:rFonts w:ascii="Times New Roman" w:hAnsi="Times New Roman"/>
                <w:color w:val="000000"/>
                <w:sz w:val="22"/>
                <w:szCs w:val="22"/>
                <w:lang w:val="pl-PL"/>
              </w:rPr>
              <w:t>aćma, zwyrodnienie plamki</w:t>
            </w:r>
          </w:p>
        </w:tc>
      </w:tr>
      <w:tr w:rsidR="001212A7" w:rsidRPr="00291C1D" w14:paraId="7F83B7B5" w14:textId="77777777" w:rsidTr="0096479E">
        <w:trPr>
          <w:cantSplit/>
        </w:trPr>
        <w:tc>
          <w:tcPr>
            <w:tcW w:w="567" w:type="dxa"/>
            <w:gridSpan w:val="2"/>
          </w:tcPr>
          <w:p w14:paraId="74FD8B68"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3DDA1582"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Rzadko:</w:t>
            </w:r>
          </w:p>
        </w:tc>
        <w:tc>
          <w:tcPr>
            <w:tcW w:w="6290" w:type="dxa"/>
          </w:tcPr>
          <w:p w14:paraId="7277F876"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Zapalenie nerwu wzrokowego</w:t>
            </w:r>
          </w:p>
        </w:tc>
      </w:tr>
      <w:tr w:rsidR="001212A7" w:rsidRPr="00291C1D" w14:paraId="5055183C" w14:textId="77777777" w:rsidTr="0096479E">
        <w:trPr>
          <w:cantSplit/>
        </w:trPr>
        <w:tc>
          <w:tcPr>
            <w:tcW w:w="8700" w:type="dxa"/>
            <w:gridSpan w:val="5"/>
          </w:tcPr>
          <w:p w14:paraId="7B2B89DF" w14:textId="77777777" w:rsidR="001212A7" w:rsidRPr="00291C1D" w:rsidRDefault="001212A7"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ucha i błędnika</w:t>
            </w:r>
          </w:p>
        </w:tc>
      </w:tr>
      <w:tr w:rsidR="001212A7" w:rsidRPr="00291C1D" w14:paraId="00EBA679" w14:textId="77777777" w:rsidTr="0096479E">
        <w:trPr>
          <w:cantSplit/>
        </w:trPr>
        <w:tc>
          <w:tcPr>
            <w:tcW w:w="567" w:type="dxa"/>
            <w:gridSpan w:val="2"/>
          </w:tcPr>
          <w:p w14:paraId="6B8FA91C"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015785EC"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15B94DD5" w14:textId="77777777" w:rsidR="001212A7" w:rsidRPr="00291C1D" w:rsidRDefault="00CE12B8" w:rsidP="00C5555C">
            <w:pPr>
              <w:pStyle w:val="Table"/>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Głuchota</w:t>
            </w:r>
          </w:p>
        </w:tc>
      </w:tr>
      <w:tr w:rsidR="001212A7" w:rsidRPr="00291C1D" w14:paraId="12AC5BA8" w14:textId="77777777" w:rsidTr="0096479E">
        <w:trPr>
          <w:cantSplit/>
        </w:trPr>
        <w:tc>
          <w:tcPr>
            <w:tcW w:w="8700" w:type="dxa"/>
            <w:gridSpan w:val="5"/>
          </w:tcPr>
          <w:p w14:paraId="6B5E1083" w14:textId="77777777" w:rsidR="001212A7" w:rsidRPr="00291C1D" w:rsidRDefault="001212A7"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układu oddechowego, klatki piersiowej i śródpiersia</w:t>
            </w:r>
          </w:p>
        </w:tc>
      </w:tr>
      <w:tr w:rsidR="001212A7" w:rsidRPr="00291C1D" w14:paraId="7EB16FF5" w14:textId="77777777" w:rsidTr="0096479E">
        <w:trPr>
          <w:cantSplit/>
        </w:trPr>
        <w:tc>
          <w:tcPr>
            <w:tcW w:w="567" w:type="dxa"/>
            <w:gridSpan w:val="2"/>
          </w:tcPr>
          <w:p w14:paraId="7944EC35"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6426A596"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39AB60E8"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Ból krtani</w:t>
            </w:r>
          </w:p>
        </w:tc>
      </w:tr>
      <w:tr w:rsidR="001212A7" w:rsidRPr="00291C1D" w14:paraId="237248F5" w14:textId="77777777" w:rsidTr="0096479E">
        <w:trPr>
          <w:cantSplit/>
        </w:trPr>
        <w:tc>
          <w:tcPr>
            <w:tcW w:w="8700" w:type="dxa"/>
            <w:gridSpan w:val="5"/>
          </w:tcPr>
          <w:p w14:paraId="7820F560" w14:textId="77777777" w:rsidR="001212A7" w:rsidRPr="00291C1D" w:rsidRDefault="001212A7"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żołądka i jelit</w:t>
            </w:r>
          </w:p>
        </w:tc>
      </w:tr>
      <w:tr w:rsidR="001212A7" w:rsidRPr="00291C1D" w14:paraId="2757D3A7" w14:textId="77777777" w:rsidTr="0096479E">
        <w:trPr>
          <w:cantSplit/>
        </w:trPr>
        <w:tc>
          <w:tcPr>
            <w:tcW w:w="567" w:type="dxa"/>
            <w:gridSpan w:val="2"/>
          </w:tcPr>
          <w:p w14:paraId="726593D3"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3DE50807"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Często:</w:t>
            </w:r>
          </w:p>
        </w:tc>
        <w:tc>
          <w:tcPr>
            <w:tcW w:w="6290" w:type="dxa"/>
          </w:tcPr>
          <w:p w14:paraId="1671D07C"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Biegunka, zaparcie, wymioty, nudności, ból brzucha, rozdęcie brzucha, niestrawność</w:t>
            </w:r>
          </w:p>
        </w:tc>
      </w:tr>
      <w:tr w:rsidR="001212A7" w:rsidRPr="00291C1D" w14:paraId="4C134F1C" w14:textId="77777777" w:rsidTr="0096479E">
        <w:trPr>
          <w:cantSplit/>
        </w:trPr>
        <w:tc>
          <w:tcPr>
            <w:tcW w:w="567" w:type="dxa"/>
            <w:gridSpan w:val="2"/>
          </w:tcPr>
          <w:p w14:paraId="6F5F86C1"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3EC19931"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241EC90A"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Krwawienie z przewodu pokarmowego, owrzodzenie żołądka (w tym liczne wrzody), owrzodzenie dwunastnicy, zapalenie żołądka</w:t>
            </w:r>
          </w:p>
        </w:tc>
      </w:tr>
      <w:tr w:rsidR="001212A7" w:rsidRPr="00291C1D" w14:paraId="1BFAA7D7" w14:textId="77777777" w:rsidTr="0096479E">
        <w:trPr>
          <w:cantSplit/>
        </w:trPr>
        <w:tc>
          <w:tcPr>
            <w:tcW w:w="567" w:type="dxa"/>
            <w:gridSpan w:val="2"/>
          </w:tcPr>
          <w:p w14:paraId="1BCED425"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68AD434A"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Rzadko:</w:t>
            </w:r>
          </w:p>
        </w:tc>
        <w:tc>
          <w:tcPr>
            <w:tcW w:w="6290" w:type="dxa"/>
          </w:tcPr>
          <w:p w14:paraId="59FB6265"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Zapalenie przełyku</w:t>
            </w:r>
          </w:p>
        </w:tc>
      </w:tr>
      <w:tr w:rsidR="001212A7" w:rsidRPr="00291C1D" w14:paraId="1A9C41F8" w14:textId="77777777" w:rsidTr="0096479E">
        <w:trPr>
          <w:cantSplit/>
        </w:trPr>
        <w:tc>
          <w:tcPr>
            <w:tcW w:w="567" w:type="dxa"/>
            <w:gridSpan w:val="2"/>
          </w:tcPr>
          <w:p w14:paraId="7A05B333"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47B8B266"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290" w:type="dxa"/>
          </w:tcPr>
          <w:p w14:paraId="13A0CB19"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 xml:space="preserve">Perforacja </w:t>
            </w:r>
            <w:r w:rsidRPr="00291C1D">
              <w:rPr>
                <w:rFonts w:ascii="Times New Roman" w:hAnsi="Times New Roman"/>
                <w:color w:val="000000"/>
                <w:sz w:val="22"/>
                <w:szCs w:val="22"/>
                <w:lang w:val="pl-PL"/>
              </w:rPr>
              <w:t>przewodu pokarmowego</w:t>
            </w:r>
            <w:r w:rsidR="00CE12B8">
              <w:rPr>
                <w:rFonts w:ascii="Times New Roman" w:hAnsi="Times New Roman"/>
                <w:color w:val="000000"/>
                <w:sz w:val="22"/>
                <w:szCs w:val="22"/>
                <w:vertAlign w:val="superscript"/>
                <w:lang w:val="pl-PL"/>
              </w:rPr>
              <w:t>1</w:t>
            </w:r>
            <w:r w:rsidR="00CE12B8">
              <w:rPr>
                <w:rFonts w:ascii="Times New Roman" w:hAnsi="Times New Roman"/>
                <w:color w:val="000000"/>
                <w:sz w:val="22"/>
                <w:szCs w:val="22"/>
                <w:lang w:val="pl-PL"/>
              </w:rPr>
              <w:t>, ostre zapalenie trzustki</w:t>
            </w:r>
            <w:r w:rsidR="00CE12B8">
              <w:rPr>
                <w:rFonts w:ascii="Times New Roman" w:hAnsi="Times New Roman"/>
                <w:color w:val="000000"/>
                <w:sz w:val="22"/>
                <w:szCs w:val="22"/>
                <w:vertAlign w:val="superscript"/>
                <w:lang w:val="pl-PL"/>
              </w:rPr>
              <w:t>1</w:t>
            </w:r>
          </w:p>
        </w:tc>
      </w:tr>
      <w:tr w:rsidR="001212A7" w:rsidRPr="00291C1D" w14:paraId="25FB9F35" w14:textId="77777777" w:rsidTr="0096479E">
        <w:trPr>
          <w:cantSplit/>
        </w:trPr>
        <w:tc>
          <w:tcPr>
            <w:tcW w:w="8700" w:type="dxa"/>
            <w:gridSpan w:val="5"/>
          </w:tcPr>
          <w:p w14:paraId="779B904C" w14:textId="77777777" w:rsidR="001212A7" w:rsidRPr="00291C1D" w:rsidRDefault="001212A7"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wątroby i dróg żółciowych</w:t>
            </w:r>
          </w:p>
        </w:tc>
      </w:tr>
      <w:tr w:rsidR="001212A7" w:rsidRPr="00291C1D" w14:paraId="2B63710A" w14:textId="77777777" w:rsidTr="0096479E">
        <w:trPr>
          <w:cantSplit/>
        </w:trPr>
        <w:tc>
          <w:tcPr>
            <w:tcW w:w="567" w:type="dxa"/>
            <w:gridSpan w:val="2"/>
          </w:tcPr>
          <w:p w14:paraId="411787CD"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3EC18B41"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Często:</w:t>
            </w:r>
          </w:p>
        </w:tc>
        <w:tc>
          <w:tcPr>
            <w:tcW w:w="6290" w:type="dxa"/>
          </w:tcPr>
          <w:p w14:paraId="220816E7"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Zwiększenie aktywności aminotransferaz</w:t>
            </w:r>
          </w:p>
        </w:tc>
      </w:tr>
      <w:tr w:rsidR="001212A7" w:rsidRPr="00291C1D" w14:paraId="38937FD6" w14:textId="77777777" w:rsidTr="0096479E">
        <w:trPr>
          <w:cantSplit/>
        </w:trPr>
        <w:tc>
          <w:tcPr>
            <w:tcW w:w="567" w:type="dxa"/>
            <w:gridSpan w:val="2"/>
          </w:tcPr>
          <w:p w14:paraId="20F44D4C"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57462D15"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3A3C5B9E"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Zapalenie wątroby, kamica żółciowa</w:t>
            </w:r>
          </w:p>
        </w:tc>
      </w:tr>
      <w:tr w:rsidR="001212A7" w:rsidRPr="00291C1D" w14:paraId="1288F62C" w14:textId="77777777" w:rsidTr="0096479E">
        <w:trPr>
          <w:cantSplit/>
        </w:trPr>
        <w:tc>
          <w:tcPr>
            <w:tcW w:w="567" w:type="dxa"/>
            <w:gridSpan w:val="2"/>
          </w:tcPr>
          <w:p w14:paraId="0D9BFA81"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33E5DE76"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290" w:type="dxa"/>
          </w:tcPr>
          <w:p w14:paraId="1494262B"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Niewydolność wątroby</w:t>
            </w:r>
            <w:r w:rsidRPr="00291C1D">
              <w:rPr>
                <w:rFonts w:ascii="Times New Roman" w:hAnsi="Times New Roman"/>
                <w:color w:val="000000"/>
                <w:szCs w:val="22"/>
                <w:vertAlign w:val="superscript"/>
              </w:rPr>
              <w:t>1</w:t>
            </w:r>
            <w:r w:rsidR="002327F3">
              <w:rPr>
                <w:rFonts w:ascii="Times New Roman" w:hAnsi="Times New Roman"/>
                <w:color w:val="000000"/>
                <w:szCs w:val="22"/>
                <w:vertAlign w:val="superscript"/>
              </w:rPr>
              <w:t>, 2</w:t>
            </w:r>
          </w:p>
        </w:tc>
      </w:tr>
      <w:tr w:rsidR="001212A7" w:rsidRPr="00291C1D" w14:paraId="04C2D606" w14:textId="77777777" w:rsidTr="0096479E">
        <w:trPr>
          <w:cantSplit/>
        </w:trPr>
        <w:tc>
          <w:tcPr>
            <w:tcW w:w="8700" w:type="dxa"/>
            <w:gridSpan w:val="5"/>
          </w:tcPr>
          <w:p w14:paraId="2B58B274"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b/>
                <w:snapToGrid w:val="0"/>
                <w:color w:val="000000"/>
                <w:sz w:val="22"/>
                <w:szCs w:val="22"/>
                <w:lang w:val="pl-PL"/>
              </w:rPr>
              <w:t>Zaburzenia skóry i tkanki podskórnej</w:t>
            </w:r>
          </w:p>
        </w:tc>
      </w:tr>
      <w:tr w:rsidR="001212A7" w:rsidRPr="00291C1D" w14:paraId="2F06DC05" w14:textId="77777777" w:rsidTr="0096479E">
        <w:trPr>
          <w:cantSplit/>
          <w:trHeight w:val="255"/>
        </w:trPr>
        <w:tc>
          <w:tcPr>
            <w:tcW w:w="540" w:type="dxa"/>
          </w:tcPr>
          <w:p w14:paraId="41995B67" w14:textId="77777777" w:rsidR="001212A7" w:rsidRPr="00291C1D" w:rsidRDefault="001212A7" w:rsidP="00C5555C">
            <w:pPr>
              <w:pStyle w:val="Table"/>
              <w:keepNext/>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3354533D" w14:textId="77777777" w:rsidR="001212A7" w:rsidRPr="00291C1D" w:rsidRDefault="001212A7" w:rsidP="00C5555C">
            <w:pPr>
              <w:pStyle w:val="Table"/>
              <w:keepNext/>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Często:</w:t>
            </w:r>
          </w:p>
        </w:tc>
        <w:tc>
          <w:tcPr>
            <w:tcW w:w="6360" w:type="dxa"/>
            <w:gridSpan w:val="2"/>
          </w:tcPr>
          <w:p w14:paraId="450A1650" w14:textId="77777777" w:rsidR="001212A7" w:rsidRPr="00291C1D" w:rsidRDefault="001212A7" w:rsidP="00C5555C">
            <w:pPr>
              <w:pStyle w:val="Table"/>
              <w:keepNext/>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Wysypka, świąd</w:t>
            </w:r>
          </w:p>
        </w:tc>
      </w:tr>
      <w:tr w:rsidR="001212A7" w:rsidRPr="00291C1D" w14:paraId="72A0FC57" w14:textId="77777777" w:rsidTr="0096479E">
        <w:trPr>
          <w:cantSplit/>
          <w:trHeight w:val="255"/>
        </w:trPr>
        <w:tc>
          <w:tcPr>
            <w:tcW w:w="540" w:type="dxa"/>
          </w:tcPr>
          <w:p w14:paraId="3533874E" w14:textId="77777777" w:rsidR="001212A7" w:rsidRPr="00291C1D" w:rsidRDefault="001212A7" w:rsidP="00C5555C">
            <w:pPr>
              <w:pStyle w:val="Table"/>
              <w:keepNext/>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14DA8CDC" w14:textId="77777777" w:rsidR="001212A7" w:rsidRPr="00291C1D" w:rsidRDefault="001212A7" w:rsidP="00C5555C">
            <w:pPr>
              <w:pStyle w:val="Table"/>
              <w:keepNext/>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Niezbyt często:</w:t>
            </w:r>
          </w:p>
        </w:tc>
        <w:tc>
          <w:tcPr>
            <w:tcW w:w="6360" w:type="dxa"/>
            <w:gridSpan w:val="2"/>
          </w:tcPr>
          <w:p w14:paraId="1F5A9F61" w14:textId="77777777" w:rsidR="001212A7" w:rsidRPr="00291C1D" w:rsidRDefault="001212A7" w:rsidP="00C5555C">
            <w:pPr>
              <w:pStyle w:val="Table"/>
              <w:keepNext/>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Zaburzenia pigmentacji</w:t>
            </w:r>
          </w:p>
        </w:tc>
      </w:tr>
      <w:tr w:rsidR="000C6212" w:rsidRPr="009E62B7" w14:paraId="3B084263" w14:textId="77777777" w:rsidTr="004D2738">
        <w:trPr>
          <w:cantSplit/>
          <w:trHeight w:val="255"/>
        </w:trPr>
        <w:tc>
          <w:tcPr>
            <w:tcW w:w="540" w:type="dxa"/>
          </w:tcPr>
          <w:p w14:paraId="24FD86F9" w14:textId="77777777" w:rsidR="000C6212" w:rsidRPr="009E62B7" w:rsidRDefault="000C6212" w:rsidP="00C5555C">
            <w:pPr>
              <w:pStyle w:val="Table"/>
              <w:keepNext/>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2D2FD18E" w14:textId="77777777" w:rsidR="000C6212" w:rsidRPr="009E62B7" w:rsidRDefault="000C6212" w:rsidP="00C5555C">
            <w:pPr>
              <w:pStyle w:val="Table"/>
              <w:keepNext/>
              <w:keepLines w:val="0"/>
              <w:widowControl w:val="0"/>
              <w:spacing w:before="0" w:after="0"/>
              <w:rPr>
                <w:rFonts w:ascii="Times New Roman" w:hAnsi="Times New Roman"/>
                <w:color w:val="000000"/>
                <w:sz w:val="22"/>
                <w:szCs w:val="22"/>
                <w:lang w:val="pl-PL"/>
              </w:rPr>
            </w:pPr>
            <w:r w:rsidRPr="009E62B7">
              <w:rPr>
                <w:rFonts w:ascii="Times New Roman" w:hAnsi="Times New Roman"/>
                <w:color w:val="000000"/>
                <w:sz w:val="22"/>
                <w:szCs w:val="22"/>
                <w:lang w:val="pl-PL"/>
              </w:rPr>
              <w:t>Rzadko:</w:t>
            </w:r>
          </w:p>
        </w:tc>
        <w:tc>
          <w:tcPr>
            <w:tcW w:w="6360" w:type="dxa"/>
            <w:gridSpan w:val="2"/>
          </w:tcPr>
          <w:p w14:paraId="1E86F8EC" w14:textId="77777777" w:rsidR="000C6212" w:rsidRPr="009E62B7" w:rsidRDefault="000C6212" w:rsidP="00C5555C">
            <w:pPr>
              <w:pStyle w:val="Table"/>
              <w:keepNext/>
              <w:keepLines w:val="0"/>
              <w:widowControl w:val="0"/>
              <w:spacing w:before="0" w:after="0"/>
              <w:rPr>
                <w:rFonts w:ascii="Times New Roman" w:hAnsi="Times New Roman"/>
                <w:color w:val="000000"/>
                <w:sz w:val="22"/>
                <w:szCs w:val="22"/>
                <w:lang w:val="pl-PL"/>
              </w:rPr>
            </w:pPr>
            <w:r w:rsidRPr="009E62B7">
              <w:rPr>
                <w:rFonts w:ascii="Times New Roman" w:hAnsi="Times New Roman"/>
                <w:color w:val="000000"/>
                <w:sz w:val="22"/>
                <w:szCs w:val="22"/>
                <w:lang w:val="pl-PL"/>
              </w:rPr>
              <w:t>Reakcja polekowa z eozynofilią i objawami ogólnymi (DRESS)</w:t>
            </w:r>
          </w:p>
        </w:tc>
      </w:tr>
      <w:tr w:rsidR="001212A7" w:rsidRPr="00EB0C1B" w14:paraId="1F6D59C5" w14:textId="77777777" w:rsidTr="0096479E">
        <w:trPr>
          <w:cantSplit/>
          <w:trHeight w:val="255"/>
        </w:trPr>
        <w:tc>
          <w:tcPr>
            <w:tcW w:w="540" w:type="dxa"/>
          </w:tcPr>
          <w:p w14:paraId="46E7A2D6" w14:textId="77777777" w:rsidR="001212A7" w:rsidRPr="00291C1D" w:rsidRDefault="001212A7" w:rsidP="00C5555C">
            <w:pPr>
              <w:pStyle w:val="Table"/>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3F5EC189" w14:textId="77777777" w:rsidR="001212A7" w:rsidRPr="00291C1D" w:rsidRDefault="001212A7" w:rsidP="00C5555C">
            <w:pPr>
              <w:pStyle w:val="Table"/>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Nieznana:</w:t>
            </w:r>
          </w:p>
        </w:tc>
        <w:tc>
          <w:tcPr>
            <w:tcW w:w="6360" w:type="dxa"/>
            <w:gridSpan w:val="2"/>
          </w:tcPr>
          <w:p w14:paraId="31337DC9" w14:textId="77777777" w:rsidR="001212A7" w:rsidRPr="00CE12B8" w:rsidRDefault="001212A7" w:rsidP="00C5555C">
            <w:pPr>
              <w:pStyle w:val="Table"/>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Zespół Stevens-</w:t>
            </w:r>
            <w:r w:rsidRPr="00583C87">
              <w:rPr>
                <w:rFonts w:ascii="Times New Roman" w:hAnsi="Times New Roman"/>
                <w:color w:val="000000"/>
                <w:sz w:val="22"/>
                <w:szCs w:val="22"/>
                <w:lang w:val="pl-PL"/>
              </w:rPr>
              <w:t>Johnsona</w:t>
            </w:r>
            <w:r w:rsidRPr="00583C87">
              <w:rPr>
                <w:rFonts w:ascii="Times New Roman" w:hAnsi="Times New Roman"/>
                <w:color w:val="000000"/>
                <w:szCs w:val="22"/>
                <w:vertAlign w:val="superscript"/>
                <w:lang w:val="pl-PL"/>
              </w:rPr>
              <w:t>1</w:t>
            </w:r>
            <w:r w:rsidRPr="00583C87">
              <w:rPr>
                <w:rFonts w:ascii="Times New Roman" w:hAnsi="Times New Roman"/>
                <w:color w:val="000000"/>
                <w:sz w:val="22"/>
                <w:szCs w:val="22"/>
                <w:lang w:val="pl-PL"/>
              </w:rPr>
              <w:t>,</w:t>
            </w:r>
            <w:r w:rsidRPr="00291C1D">
              <w:rPr>
                <w:rFonts w:ascii="Times New Roman" w:hAnsi="Times New Roman"/>
                <w:color w:val="000000"/>
                <w:sz w:val="22"/>
                <w:szCs w:val="22"/>
                <w:lang w:val="pl-PL"/>
              </w:rPr>
              <w:t xml:space="preserve"> </w:t>
            </w:r>
            <w:r w:rsidRPr="008A3933">
              <w:rPr>
                <w:rFonts w:ascii="Times New Roman" w:hAnsi="Times New Roman"/>
                <w:color w:val="000000"/>
                <w:sz w:val="22"/>
                <w:szCs w:val="22"/>
                <w:lang w:val="pl-PL"/>
              </w:rPr>
              <w:t>zapalenie naczyń</w:t>
            </w:r>
            <w:r w:rsidR="00CE12B8">
              <w:rPr>
                <w:rFonts w:ascii="Times New Roman" w:hAnsi="Times New Roman"/>
                <w:color w:val="000000"/>
                <w:sz w:val="22"/>
                <w:szCs w:val="22"/>
                <w:lang w:val="pl-PL"/>
              </w:rPr>
              <w:t xml:space="preserve"> spowodowane nadwrażliwością</w:t>
            </w:r>
            <w:r w:rsidR="00CE12B8" w:rsidRPr="008A3933">
              <w:rPr>
                <w:rFonts w:ascii="Times New Roman" w:hAnsi="Times New Roman"/>
                <w:color w:val="000000"/>
                <w:szCs w:val="22"/>
                <w:vertAlign w:val="superscript"/>
                <w:lang w:val="pl-PL"/>
              </w:rPr>
              <w:t xml:space="preserve"> </w:t>
            </w:r>
            <w:r w:rsidRPr="008A3933">
              <w:rPr>
                <w:rFonts w:ascii="Times New Roman" w:hAnsi="Times New Roman"/>
                <w:color w:val="000000"/>
                <w:szCs w:val="22"/>
                <w:vertAlign w:val="superscript"/>
                <w:lang w:val="pl-PL"/>
              </w:rPr>
              <w:t>1</w:t>
            </w:r>
            <w:r w:rsidRPr="004E6E65">
              <w:rPr>
                <w:rFonts w:ascii="Times New Roman" w:hAnsi="Times New Roman"/>
                <w:color w:val="000000"/>
                <w:sz w:val="22"/>
                <w:szCs w:val="22"/>
                <w:lang w:val="pl-PL"/>
              </w:rPr>
              <w:t>, p</w:t>
            </w:r>
            <w:r w:rsidRPr="00BC7F2D">
              <w:rPr>
                <w:rFonts w:ascii="Times New Roman" w:hAnsi="Times New Roman"/>
                <w:color w:val="000000"/>
                <w:sz w:val="22"/>
                <w:szCs w:val="22"/>
                <w:lang w:val="pl-PL"/>
              </w:rPr>
              <w:t>okrzywka</w:t>
            </w:r>
            <w:r w:rsidRPr="00BC7F2D">
              <w:rPr>
                <w:rFonts w:ascii="Times New Roman" w:hAnsi="Times New Roman"/>
                <w:color w:val="000000"/>
                <w:sz w:val="22"/>
                <w:szCs w:val="22"/>
                <w:vertAlign w:val="superscript"/>
                <w:lang w:val="pl-PL"/>
              </w:rPr>
              <w:t>1</w:t>
            </w:r>
            <w:r w:rsidRPr="00EE6BA8">
              <w:rPr>
                <w:rFonts w:ascii="Times New Roman" w:hAnsi="Times New Roman"/>
                <w:color w:val="000000"/>
                <w:sz w:val="22"/>
                <w:szCs w:val="22"/>
                <w:lang w:val="pl-PL"/>
              </w:rPr>
              <w:t>, rumień wielopostaciowy</w:t>
            </w:r>
            <w:r w:rsidRPr="00B07304">
              <w:rPr>
                <w:rFonts w:ascii="Times New Roman" w:hAnsi="Times New Roman"/>
                <w:color w:val="000000"/>
                <w:sz w:val="22"/>
                <w:szCs w:val="22"/>
                <w:vertAlign w:val="superscript"/>
                <w:lang w:val="pl-PL"/>
              </w:rPr>
              <w:t>1</w:t>
            </w:r>
            <w:r w:rsidRPr="00846F53">
              <w:rPr>
                <w:rFonts w:ascii="Times New Roman" w:hAnsi="Times New Roman"/>
                <w:color w:val="000000"/>
                <w:sz w:val="22"/>
                <w:szCs w:val="22"/>
                <w:lang w:val="pl-PL"/>
              </w:rPr>
              <w:t>, łysienie</w:t>
            </w:r>
            <w:r w:rsidRPr="00D20020">
              <w:rPr>
                <w:rFonts w:ascii="Times New Roman" w:hAnsi="Times New Roman"/>
                <w:color w:val="000000"/>
                <w:sz w:val="22"/>
                <w:szCs w:val="22"/>
                <w:vertAlign w:val="superscript"/>
                <w:lang w:val="pl-PL"/>
              </w:rPr>
              <w:t>1</w:t>
            </w:r>
            <w:r w:rsidR="00CE12B8">
              <w:rPr>
                <w:rFonts w:ascii="Times New Roman" w:hAnsi="Times New Roman"/>
                <w:color w:val="000000"/>
                <w:sz w:val="22"/>
                <w:szCs w:val="22"/>
                <w:lang w:val="pl-PL"/>
              </w:rPr>
              <w:t>, martwica toksyczno-rozpływna naskórka (TEN)</w:t>
            </w:r>
            <w:r w:rsidR="00CE12B8">
              <w:rPr>
                <w:rFonts w:ascii="Times New Roman" w:hAnsi="Times New Roman"/>
                <w:color w:val="000000"/>
                <w:sz w:val="22"/>
                <w:szCs w:val="22"/>
                <w:vertAlign w:val="superscript"/>
                <w:lang w:val="pl-PL"/>
              </w:rPr>
              <w:t>1</w:t>
            </w:r>
          </w:p>
        </w:tc>
      </w:tr>
      <w:tr w:rsidR="001212A7" w:rsidRPr="00EB0C1B" w14:paraId="0D65226C" w14:textId="77777777" w:rsidTr="0096479E">
        <w:trPr>
          <w:cantSplit/>
        </w:trPr>
        <w:tc>
          <w:tcPr>
            <w:tcW w:w="8700" w:type="dxa"/>
            <w:gridSpan w:val="5"/>
          </w:tcPr>
          <w:p w14:paraId="41199490" w14:textId="77777777" w:rsidR="001212A7" w:rsidRPr="00EB0C1B" w:rsidRDefault="001212A7" w:rsidP="00C5555C">
            <w:pPr>
              <w:pStyle w:val="Table"/>
              <w:keepNext/>
              <w:keepLines w:val="0"/>
              <w:widowControl w:val="0"/>
              <w:spacing w:before="0" w:after="0"/>
              <w:rPr>
                <w:rFonts w:ascii="Times New Roman" w:hAnsi="Times New Roman"/>
                <w:b/>
                <w:color w:val="000000"/>
                <w:sz w:val="22"/>
                <w:szCs w:val="22"/>
                <w:lang w:val="pl-PL"/>
              </w:rPr>
            </w:pPr>
            <w:r w:rsidRPr="00EB0C1B">
              <w:rPr>
                <w:rFonts w:ascii="Times New Roman" w:hAnsi="Times New Roman"/>
                <w:b/>
                <w:color w:val="000000"/>
                <w:sz w:val="22"/>
                <w:szCs w:val="22"/>
                <w:lang w:val="pl-PL"/>
              </w:rPr>
              <w:t>Zaburzenia nerek i dróg moczowych</w:t>
            </w:r>
          </w:p>
        </w:tc>
      </w:tr>
      <w:tr w:rsidR="001212A7" w:rsidRPr="00EB0C1B" w14:paraId="579225EB" w14:textId="77777777" w:rsidTr="0096479E">
        <w:trPr>
          <w:cantSplit/>
        </w:trPr>
        <w:tc>
          <w:tcPr>
            <w:tcW w:w="540" w:type="dxa"/>
          </w:tcPr>
          <w:p w14:paraId="7BE62EFF" w14:textId="77777777" w:rsidR="001212A7" w:rsidRPr="00EB0C1B" w:rsidRDefault="001212A7" w:rsidP="00C5555C">
            <w:pPr>
              <w:pStyle w:val="Table"/>
              <w:keepNext/>
              <w:keepLines w:val="0"/>
              <w:widowControl w:val="0"/>
              <w:spacing w:before="0" w:after="0"/>
              <w:rPr>
                <w:rFonts w:ascii="Times New Roman" w:hAnsi="Times New Roman"/>
                <w:b/>
                <w:color w:val="000000"/>
                <w:sz w:val="22"/>
                <w:szCs w:val="22"/>
                <w:lang w:val="pl-PL"/>
              </w:rPr>
            </w:pPr>
          </w:p>
        </w:tc>
        <w:tc>
          <w:tcPr>
            <w:tcW w:w="1800" w:type="dxa"/>
            <w:gridSpan w:val="2"/>
          </w:tcPr>
          <w:p w14:paraId="48A5DB75" w14:textId="77777777" w:rsidR="001212A7" w:rsidRPr="00EB0C1B" w:rsidRDefault="001212A7" w:rsidP="00C5555C">
            <w:pPr>
              <w:pStyle w:val="Table"/>
              <w:keepNext/>
              <w:keepLines w:val="0"/>
              <w:widowControl w:val="0"/>
              <w:spacing w:before="0" w:after="0"/>
              <w:rPr>
                <w:rFonts w:ascii="Times New Roman" w:hAnsi="Times New Roman"/>
                <w:b/>
                <w:color w:val="000000"/>
                <w:sz w:val="22"/>
                <w:szCs w:val="22"/>
                <w:lang w:val="pl-PL"/>
              </w:rPr>
            </w:pPr>
            <w:r w:rsidRPr="00EB0C1B">
              <w:rPr>
                <w:rFonts w:ascii="Times New Roman" w:hAnsi="Times New Roman"/>
                <w:color w:val="000000"/>
                <w:sz w:val="22"/>
                <w:szCs w:val="22"/>
                <w:lang w:val="pl-PL"/>
              </w:rPr>
              <w:t>Bardzo często:</w:t>
            </w:r>
          </w:p>
        </w:tc>
        <w:tc>
          <w:tcPr>
            <w:tcW w:w="6360" w:type="dxa"/>
            <w:gridSpan w:val="2"/>
          </w:tcPr>
          <w:p w14:paraId="1DE0E3DC" w14:textId="77777777" w:rsidR="001212A7" w:rsidRPr="00EB0C1B" w:rsidRDefault="001212A7" w:rsidP="00C5555C">
            <w:pPr>
              <w:pStyle w:val="Table"/>
              <w:keepNext/>
              <w:keepLines w:val="0"/>
              <w:widowControl w:val="0"/>
              <w:spacing w:before="0" w:after="0"/>
              <w:rPr>
                <w:rFonts w:ascii="Times New Roman" w:hAnsi="Times New Roman"/>
                <w:color w:val="000000"/>
                <w:sz w:val="22"/>
                <w:szCs w:val="22"/>
                <w:lang w:val="pl-PL"/>
              </w:rPr>
            </w:pPr>
            <w:r w:rsidRPr="00EB0C1B">
              <w:rPr>
                <w:rFonts w:ascii="Times New Roman" w:hAnsi="Times New Roman"/>
                <w:color w:val="000000"/>
                <w:sz w:val="22"/>
                <w:szCs w:val="22"/>
                <w:lang w:val="pl-PL"/>
              </w:rPr>
              <w:t>Zwiększenie stężenia kreatyniny we krwi</w:t>
            </w:r>
          </w:p>
        </w:tc>
      </w:tr>
      <w:tr w:rsidR="001212A7" w:rsidRPr="00EB0C1B" w14:paraId="31C0F851" w14:textId="77777777" w:rsidTr="0096479E">
        <w:trPr>
          <w:cantSplit/>
        </w:trPr>
        <w:tc>
          <w:tcPr>
            <w:tcW w:w="540" w:type="dxa"/>
          </w:tcPr>
          <w:p w14:paraId="1CC58EA7" w14:textId="77777777" w:rsidR="001212A7" w:rsidRPr="00EB0C1B" w:rsidRDefault="001212A7" w:rsidP="00C5555C">
            <w:pPr>
              <w:pStyle w:val="Table"/>
              <w:keepNext/>
              <w:keepLines w:val="0"/>
              <w:widowControl w:val="0"/>
              <w:spacing w:before="0" w:after="0"/>
              <w:rPr>
                <w:rFonts w:ascii="Times New Roman" w:hAnsi="Times New Roman"/>
                <w:b/>
                <w:color w:val="000000"/>
                <w:sz w:val="22"/>
                <w:szCs w:val="22"/>
                <w:lang w:val="pl-PL"/>
              </w:rPr>
            </w:pPr>
          </w:p>
        </w:tc>
        <w:tc>
          <w:tcPr>
            <w:tcW w:w="1800" w:type="dxa"/>
            <w:gridSpan w:val="2"/>
          </w:tcPr>
          <w:p w14:paraId="61FE4DD2" w14:textId="77777777" w:rsidR="001212A7" w:rsidRPr="00EB0C1B" w:rsidRDefault="001212A7" w:rsidP="00C5555C">
            <w:pPr>
              <w:pStyle w:val="Table"/>
              <w:keepNext/>
              <w:keepLines w:val="0"/>
              <w:widowControl w:val="0"/>
              <w:spacing w:before="0" w:after="0"/>
              <w:rPr>
                <w:rFonts w:ascii="Times New Roman" w:hAnsi="Times New Roman"/>
                <w:color w:val="000000"/>
                <w:sz w:val="22"/>
                <w:szCs w:val="22"/>
                <w:lang w:val="pl-PL"/>
              </w:rPr>
            </w:pPr>
            <w:r w:rsidRPr="00EB0C1B">
              <w:rPr>
                <w:rFonts w:ascii="Times New Roman" w:hAnsi="Times New Roman"/>
                <w:color w:val="000000"/>
                <w:sz w:val="22"/>
                <w:szCs w:val="22"/>
                <w:lang w:val="pl-PL"/>
              </w:rPr>
              <w:t>Często:</w:t>
            </w:r>
          </w:p>
        </w:tc>
        <w:tc>
          <w:tcPr>
            <w:tcW w:w="6360" w:type="dxa"/>
            <w:gridSpan w:val="2"/>
          </w:tcPr>
          <w:p w14:paraId="73FC511F" w14:textId="77777777" w:rsidR="001212A7" w:rsidRPr="00EB0C1B" w:rsidRDefault="001212A7" w:rsidP="00C5555C">
            <w:pPr>
              <w:pStyle w:val="Table"/>
              <w:keepNext/>
              <w:keepLines w:val="0"/>
              <w:widowControl w:val="0"/>
              <w:spacing w:before="0" w:after="0"/>
              <w:rPr>
                <w:rFonts w:ascii="Times New Roman" w:hAnsi="Times New Roman"/>
                <w:color w:val="000000"/>
                <w:sz w:val="22"/>
                <w:szCs w:val="22"/>
                <w:lang w:val="pl-PL"/>
              </w:rPr>
            </w:pPr>
            <w:r w:rsidRPr="00EB0C1B">
              <w:rPr>
                <w:rFonts w:ascii="Times New Roman" w:hAnsi="Times New Roman"/>
                <w:color w:val="000000"/>
                <w:sz w:val="22"/>
                <w:szCs w:val="22"/>
                <w:lang w:val="pl-PL"/>
              </w:rPr>
              <w:t>Białkomocz</w:t>
            </w:r>
          </w:p>
        </w:tc>
      </w:tr>
      <w:tr w:rsidR="001212A7" w:rsidRPr="00291C1D" w14:paraId="1D15477B" w14:textId="77777777" w:rsidTr="0096479E">
        <w:trPr>
          <w:cantSplit/>
        </w:trPr>
        <w:tc>
          <w:tcPr>
            <w:tcW w:w="540" w:type="dxa"/>
          </w:tcPr>
          <w:p w14:paraId="5302FE30" w14:textId="77777777" w:rsidR="001212A7" w:rsidRPr="00EB0C1B" w:rsidRDefault="001212A7" w:rsidP="00C5555C">
            <w:pPr>
              <w:pStyle w:val="Table"/>
              <w:keepNext/>
              <w:keepLines w:val="0"/>
              <w:widowControl w:val="0"/>
              <w:spacing w:before="0" w:after="0"/>
              <w:rPr>
                <w:rFonts w:ascii="Times New Roman" w:hAnsi="Times New Roman"/>
                <w:b/>
                <w:color w:val="000000"/>
                <w:sz w:val="22"/>
                <w:szCs w:val="22"/>
                <w:lang w:val="pl-PL"/>
              </w:rPr>
            </w:pPr>
          </w:p>
        </w:tc>
        <w:tc>
          <w:tcPr>
            <w:tcW w:w="1800" w:type="dxa"/>
            <w:gridSpan w:val="2"/>
          </w:tcPr>
          <w:p w14:paraId="34DE4B35" w14:textId="77777777" w:rsidR="001212A7" w:rsidRPr="00EB0C1B" w:rsidRDefault="001212A7" w:rsidP="00C5555C">
            <w:pPr>
              <w:pStyle w:val="Table"/>
              <w:keepNext/>
              <w:keepLines w:val="0"/>
              <w:widowControl w:val="0"/>
              <w:spacing w:before="0" w:after="0"/>
              <w:rPr>
                <w:rFonts w:ascii="Times New Roman" w:hAnsi="Times New Roman"/>
                <w:color w:val="000000"/>
                <w:sz w:val="22"/>
                <w:szCs w:val="22"/>
                <w:lang w:val="pl-PL"/>
              </w:rPr>
            </w:pPr>
            <w:r w:rsidRPr="00EB0C1B">
              <w:rPr>
                <w:rFonts w:ascii="Times New Roman" w:hAnsi="Times New Roman"/>
                <w:color w:val="000000"/>
                <w:sz w:val="22"/>
                <w:szCs w:val="22"/>
                <w:lang w:val="pl-PL"/>
              </w:rPr>
              <w:t>Niezbyt często:</w:t>
            </w:r>
          </w:p>
        </w:tc>
        <w:tc>
          <w:tcPr>
            <w:tcW w:w="6360" w:type="dxa"/>
            <w:gridSpan w:val="2"/>
          </w:tcPr>
          <w:p w14:paraId="4EF80CF1" w14:textId="77777777" w:rsidR="001212A7" w:rsidRPr="00291C1D" w:rsidRDefault="00CE12B8" w:rsidP="00C5555C">
            <w:pPr>
              <w:pStyle w:val="Table"/>
              <w:keepNext/>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Zaburzenia cewek nerkowych</w:t>
            </w:r>
            <w:r w:rsidR="00EA430D" w:rsidRPr="00BB38DD">
              <w:rPr>
                <w:rFonts w:ascii="Times New Roman" w:hAnsi="Times New Roman"/>
                <w:color w:val="000000"/>
                <w:sz w:val="22"/>
                <w:szCs w:val="22"/>
                <w:vertAlign w:val="superscript"/>
                <w:lang w:val="pl-PL"/>
              </w:rPr>
              <w:t>2</w:t>
            </w:r>
            <w:r w:rsidRPr="00291C1D">
              <w:rPr>
                <w:rFonts w:ascii="Times New Roman" w:hAnsi="Times New Roman"/>
                <w:color w:val="000000"/>
                <w:sz w:val="22"/>
                <w:szCs w:val="22"/>
                <w:lang w:val="pl-PL"/>
              </w:rPr>
              <w:t xml:space="preserve"> </w:t>
            </w:r>
            <w:r w:rsidR="001212A7" w:rsidRPr="00291C1D">
              <w:rPr>
                <w:rFonts w:ascii="Times New Roman" w:hAnsi="Times New Roman"/>
                <w:color w:val="000000"/>
                <w:sz w:val="22"/>
                <w:szCs w:val="22"/>
                <w:lang w:val="pl-PL"/>
              </w:rPr>
              <w:t>(nabyty zespół Fanconiego), cukromocz</w:t>
            </w:r>
          </w:p>
        </w:tc>
      </w:tr>
      <w:tr w:rsidR="001212A7" w:rsidRPr="00291C1D" w14:paraId="53E4DBAB" w14:textId="77777777" w:rsidTr="0096479E">
        <w:trPr>
          <w:cantSplit/>
        </w:trPr>
        <w:tc>
          <w:tcPr>
            <w:tcW w:w="540" w:type="dxa"/>
          </w:tcPr>
          <w:p w14:paraId="5463E990" w14:textId="77777777" w:rsidR="001212A7" w:rsidRPr="00291C1D" w:rsidRDefault="001212A7" w:rsidP="00C5555C">
            <w:pPr>
              <w:pStyle w:val="Table"/>
              <w:keepLines w:val="0"/>
              <w:widowControl w:val="0"/>
              <w:spacing w:before="0" w:after="0"/>
              <w:rPr>
                <w:rFonts w:ascii="Times New Roman" w:hAnsi="Times New Roman"/>
                <w:b/>
                <w:color w:val="000000"/>
                <w:sz w:val="22"/>
                <w:szCs w:val="22"/>
                <w:lang w:val="pl-PL"/>
              </w:rPr>
            </w:pPr>
          </w:p>
        </w:tc>
        <w:tc>
          <w:tcPr>
            <w:tcW w:w="1800" w:type="dxa"/>
            <w:gridSpan w:val="2"/>
          </w:tcPr>
          <w:p w14:paraId="180415C7" w14:textId="77777777" w:rsidR="001212A7" w:rsidRPr="00291C1D"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360" w:type="dxa"/>
            <w:gridSpan w:val="2"/>
          </w:tcPr>
          <w:p w14:paraId="6FC42C50" w14:textId="77777777" w:rsidR="001212A7" w:rsidRPr="00CA0402" w:rsidRDefault="001212A7"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Ostra niewydolność nerek</w:t>
            </w:r>
            <w:r w:rsidRPr="00291C1D">
              <w:rPr>
                <w:rFonts w:ascii="Times New Roman" w:hAnsi="Times New Roman"/>
                <w:color w:val="000000"/>
                <w:sz w:val="22"/>
                <w:szCs w:val="22"/>
                <w:vertAlign w:val="superscript"/>
                <w:lang w:val="pl-PL"/>
              </w:rPr>
              <w:t>1</w:t>
            </w:r>
            <w:r w:rsidR="002327F3">
              <w:rPr>
                <w:rFonts w:ascii="Times New Roman" w:hAnsi="Times New Roman"/>
                <w:color w:val="000000"/>
                <w:sz w:val="22"/>
                <w:szCs w:val="22"/>
                <w:vertAlign w:val="superscript"/>
                <w:lang w:val="pl-PL"/>
              </w:rPr>
              <w:t>, 2</w:t>
            </w:r>
            <w:r w:rsidRPr="00291C1D">
              <w:rPr>
                <w:rFonts w:ascii="Times New Roman" w:hAnsi="Times New Roman"/>
                <w:color w:val="000000"/>
                <w:sz w:val="22"/>
                <w:szCs w:val="22"/>
                <w:lang w:val="pl-PL"/>
              </w:rPr>
              <w:t>, kanalikowo-śródmiąższowe zapalenie nerek</w:t>
            </w:r>
            <w:r w:rsidRPr="00291C1D">
              <w:rPr>
                <w:rFonts w:ascii="Times New Roman" w:hAnsi="Times New Roman"/>
                <w:color w:val="000000"/>
                <w:sz w:val="22"/>
                <w:szCs w:val="22"/>
                <w:vertAlign w:val="superscript"/>
                <w:lang w:val="pl-PL"/>
              </w:rPr>
              <w:t>1</w:t>
            </w:r>
            <w:r>
              <w:rPr>
                <w:rFonts w:ascii="Times New Roman" w:hAnsi="Times New Roman"/>
                <w:color w:val="000000"/>
                <w:sz w:val="22"/>
                <w:szCs w:val="22"/>
                <w:lang w:val="pl-PL"/>
              </w:rPr>
              <w:t>, kamica nerkowa</w:t>
            </w:r>
            <w:r w:rsidR="004B7FDA">
              <w:rPr>
                <w:rFonts w:ascii="Times New Roman" w:hAnsi="Times New Roman"/>
                <w:color w:val="000000"/>
                <w:sz w:val="22"/>
                <w:szCs w:val="22"/>
                <w:vertAlign w:val="superscript"/>
                <w:lang w:val="pl-PL"/>
              </w:rPr>
              <w:t>1</w:t>
            </w:r>
            <w:r>
              <w:rPr>
                <w:rFonts w:ascii="Times New Roman" w:hAnsi="Times New Roman"/>
                <w:color w:val="000000"/>
                <w:sz w:val="22"/>
                <w:szCs w:val="22"/>
                <w:lang w:val="pl-PL"/>
              </w:rPr>
              <w:t>, martwica cewek nerkowych</w:t>
            </w:r>
            <w:r>
              <w:rPr>
                <w:rFonts w:ascii="Times New Roman" w:hAnsi="Times New Roman"/>
                <w:color w:val="000000"/>
                <w:sz w:val="22"/>
                <w:szCs w:val="22"/>
                <w:vertAlign w:val="superscript"/>
                <w:lang w:val="pl-PL"/>
              </w:rPr>
              <w:t>1</w:t>
            </w:r>
          </w:p>
        </w:tc>
      </w:tr>
      <w:tr w:rsidR="001212A7" w:rsidRPr="00291C1D" w14:paraId="67BA1473" w14:textId="77777777" w:rsidTr="0096479E">
        <w:trPr>
          <w:cantSplit/>
          <w:trHeight w:val="255"/>
        </w:trPr>
        <w:tc>
          <w:tcPr>
            <w:tcW w:w="8700" w:type="dxa"/>
            <w:gridSpan w:val="5"/>
          </w:tcPr>
          <w:p w14:paraId="0DCC0A76"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b/>
                <w:snapToGrid w:val="0"/>
                <w:color w:val="000000"/>
                <w:sz w:val="22"/>
                <w:szCs w:val="22"/>
                <w:lang w:val="pl-PL"/>
              </w:rPr>
              <w:t>Zaburzenia ogólne i stany w miejscu podania</w:t>
            </w:r>
          </w:p>
        </w:tc>
      </w:tr>
      <w:tr w:rsidR="001212A7" w:rsidRPr="00291C1D" w14:paraId="2F0622E1" w14:textId="77777777" w:rsidTr="0096479E">
        <w:trPr>
          <w:cantSplit/>
          <w:trHeight w:val="255"/>
        </w:trPr>
        <w:tc>
          <w:tcPr>
            <w:tcW w:w="540" w:type="dxa"/>
          </w:tcPr>
          <w:p w14:paraId="68AF79D5" w14:textId="77777777" w:rsidR="001212A7" w:rsidRPr="00291C1D" w:rsidRDefault="001212A7" w:rsidP="00C5555C">
            <w:pPr>
              <w:pStyle w:val="Table"/>
              <w:keepNext/>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2EE1DC76"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360" w:type="dxa"/>
            <w:gridSpan w:val="2"/>
          </w:tcPr>
          <w:p w14:paraId="29D36CEA" w14:textId="77777777" w:rsidR="001212A7" w:rsidRPr="00291C1D" w:rsidRDefault="001212A7"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Gorączka, obrzęk, zmęczenie</w:t>
            </w:r>
          </w:p>
        </w:tc>
      </w:tr>
    </w:tbl>
    <w:p w14:paraId="1974CB5C" w14:textId="77777777" w:rsidR="0024739F" w:rsidRDefault="001212A7" w:rsidP="00BF03A7">
      <w:pPr>
        <w:pStyle w:val="Text"/>
        <w:keepNext/>
        <w:keepLines/>
        <w:widowControl w:val="0"/>
        <w:shd w:val="clear" w:color="auto" w:fill="FFFFFF"/>
        <w:spacing w:before="0"/>
        <w:ind w:left="567" w:hanging="567"/>
        <w:jc w:val="left"/>
        <w:rPr>
          <w:color w:val="000000"/>
          <w:sz w:val="22"/>
          <w:szCs w:val="22"/>
          <w:lang w:val="pl-PL"/>
        </w:rPr>
      </w:pPr>
      <w:r w:rsidRPr="00291C1D">
        <w:rPr>
          <w:color w:val="000000"/>
          <w:sz w:val="22"/>
          <w:szCs w:val="22"/>
          <w:vertAlign w:val="superscript"/>
          <w:lang w:val="pl-PL"/>
        </w:rPr>
        <w:t>1</w:t>
      </w:r>
      <w:r w:rsidRPr="00291C1D">
        <w:rPr>
          <w:color w:val="000000"/>
          <w:sz w:val="22"/>
          <w:szCs w:val="22"/>
          <w:lang w:val="pl-PL"/>
        </w:rPr>
        <w:tab/>
        <w:t>Działania niepożądane zgłaszane po wprowadzeniu produktu do obrotu. Informacje o nich pochodzą ze zgłoszeń spontanicznych, w których nie zawsze możliwe jest wiarygodne ustalenie częstości występowania lub związku przyczynowo-skutkowego z narażeniem na działanie danego produktu leczniczego.</w:t>
      </w:r>
    </w:p>
    <w:p w14:paraId="30AA560D" w14:textId="77777777" w:rsidR="002327F3" w:rsidRPr="0024739F" w:rsidRDefault="002327F3" w:rsidP="00C5555C">
      <w:pPr>
        <w:pStyle w:val="Text"/>
        <w:widowControl w:val="0"/>
        <w:shd w:val="clear" w:color="auto" w:fill="FFFFFF"/>
        <w:spacing w:before="0"/>
        <w:ind w:left="567" w:hanging="567"/>
        <w:jc w:val="left"/>
        <w:rPr>
          <w:color w:val="000000"/>
          <w:sz w:val="22"/>
          <w:szCs w:val="22"/>
          <w:lang w:val="pl-PL"/>
        </w:rPr>
      </w:pPr>
      <w:r w:rsidRPr="008E7814">
        <w:rPr>
          <w:color w:val="000000"/>
          <w:sz w:val="22"/>
          <w:szCs w:val="22"/>
          <w:vertAlign w:val="superscript"/>
          <w:lang w:val="pl-PL"/>
        </w:rPr>
        <w:t>2</w:t>
      </w:r>
      <w:r w:rsidRPr="008E7814">
        <w:rPr>
          <w:color w:val="000000"/>
          <w:sz w:val="22"/>
          <w:szCs w:val="22"/>
          <w:lang w:val="pl-PL"/>
        </w:rPr>
        <w:tab/>
        <w:t>Zgłaszano występowanie ciężkich postaci przebiegających ze zmianami świadomości w kontekście encefalopatii hiperamonemicznej.</w:t>
      </w:r>
    </w:p>
    <w:p w14:paraId="11B3EB18" w14:textId="77777777" w:rsidR="001212A7" w:rsidRPr="0024739F" w:rsidRDefault="001212A7" w:rsidP="00C5555C">
      <w:pPr>
        <w:rPr>
          <w:color w:val="000000"/>
          <w:sz w:val="22"/>
          <w:szCs w:val="22"/>
        </w:rPr>
      </w:pPr>
    </w:p>
    <w:p w14:paraId="3E4EBE4D" w14:textId="77777777" w:rsidR="0050231D" w:rsidRDefault="0050231D" w:rsidP="00C5555C">
      <w:pPr>
        <w:keepNext/>
        <w:rPr>
          <w:color w:val="000000"/>
          <w:sz w:val="22"/>
          <w:szCs w:val="22"/>
        </w:rPr>
      </w:pPr>
      <w:r w:rsidRPr="007774E9">
        <w:rPr>
          <w:color w:val="000000"/>
          <w:sz w:val="22"/>
          <w:szCs w:val="22"/>
          <w:u w:val="single"/>
        </w:rPr>
        <w:t>Opis wybranych działań niepożądanych</w:t>
      </w:r>
    </w:p>
    <w:p w14:paraId="6DE76DDB" w14:textId="3ADD6371" w:rsidR="001212A7" w:rsidRPr="00EE6BA8" w:rsidRDefault="001212A7" w:rsidP="00C5555C">
      <w:pPr>
        <w:rPr>
          <w:color w:val="000000"/>
          <w:sz w:val="22"/>
          <w:szCs w:val="22"/>
        </w:rPr>
      </w:pPr>
      <w:r w:rsidRPr="00291C1D">
        <w:rPr>
          <w:color w:val="000000"/>
          <w:sz w:val="22"/>
          <w:szCs w:val="22"/>
        </w:rPr>
        <w:t xml:space="preserve">U około 2% pacjentów donoszono o występowaniu kamieni żółciowych i związanych z nimi zaburzeń dróg żółciowych. Zwiększenie aktywności aminotransferaz wątrobowych zgłaszano jako działanie niepożądane produktu leczniczego u 2% pacjentów. Zwiększenie aktywności aminotransferaz przekraczające 10 razy górną granicę normy, sugerujące zapalenie wątroby, występowało niezbyt często (0,3%). W okresie po </w:t>
      </w:r>
      <w:r w:rsidRPr="002A4915">
        <w:rPr>
          <w:color w:val="000000"/>
          <w:sz w:val="22"/>
          <w:szCs w:val="22"/>
        </w:rPr>
        <w:t xml:space="preserve">wprowadzeniu produktu do obrotu u pacjentów leczonych </w:t>
      </w:r>
      <w:r w:rsidR="005E446C" w:rsidRPr="002A4915">
        <w:rPr>
          <w:color w:val="000000"/>
          <w:sz w:val="22"/>
          <w:szCs w:val="22"/>
        </w:rPr>
        <w:t>deferazyroksem</w:t>
      </w:r>
      <w:r w:rsidR="00442470" w:rsidRPr="002A4915">
        <w:rPr>
          <w:color w:val="000000"/>
          <w:sz w:val="22"/>
          <w:szCs w:val="22"/>
        </w:rPr>
        <w:t>,</w:t>
      </w:r>
      <w:r w:rsidRPr="002A4915">
        <w:rPr>
          <w:color w:val="000000"/>
          <w:sz w:val="22"/>
          <w:szCs w:val="22"/>
        </w:rPr>
        <w:t xml:space="preserve"> zgłaszano przypadki niewydolności wątroby, niekiedy śmiertelne (patrz punkt</w:t>
      </w:r>
      <w:r w:rsidR="00BF03A7">
        <w:rPr>
          <w:color w:val="000000"/>
          <w:sz w:val="22"/>
          <w:szCs w:val="22"/>
        </w:rPr>
        <w:t> </w:t>
      </w:r>
      <w:r w:rsidRPr="002A4915">
        <w:rPr>
          <w:color w:val="000000"/>
          <w:sz w:val="22"/>
          <w:szCs w:val="22"/>
        </w:rPr>
        <w:t xml:space="preserve">4.4). Po wprowadzeniu produktu do obrotu </w:t>
      </w:r>
      <w:r w:rsidR="006F1B92" w:rsidRPr="002A4915">
        <w:rPr>
          <w:color w:val="000000"/>
          <w:sz w:val="22"/>
          <w:szCs w:val="22"/>
        </w:rPr>
        <w:t>zgłaszano</w:t>
      </w:r>
      <w:r w:rsidRPr="002A4915">
        <w:rPr>
          <w:color w:val="000000"/>
          <w:sz w:val="22"/>
          <w:szCs w:val="22"/>
        </w:rPr>
        <w:t xml:space="preserve"> występowanie kwasicy metabolicznej. Większość tych pacjentów miała zaburzenia czynności nerek, choroby cewek nerkowych (zespół Fanconiego) lub biegunkę, bądź stany, których znanym powikłaniem są zaburzenia równowagi kwasowo-zasadowej (patrz punkt 4.4). </w:t>
      </w:r>
      <w:r w:rsidR="00CE12B8" w:rsidRPr="002A4915">
        <w:rPr>
          <w:color w:val="000000"/>
          <w:sz w:val="22"/>
          <w:szCs w:val="22"/>
        </w:rPr>
        <w:t>Obserwowano przypadki ciężkiego ostrego</w:t>
      </w:r>
      <w:r w:rsidR="00CE12B8">
        <w:rPr>
          <w:color w:val="000000"/>
          <w:sz w:val="22"/>
          <w:szCs w:val="22"/>
        </w:rPr>
        <w:t xml:space="preserve"> zapalenia trzustki u pacjentów bez udokumentowanego występowania zaburzeń żółciowych</w:t>
      </w:r>
      <w:r w:rsidRPr="00461DB4">
        <w:rPr>
          <w:color w:val="000000"/>
          <w:sz w:val="22"/>
          <w:szCs w:val="22"/>
        </w:rPr>
        <w:t>.</w:t>
      </w:r>
      <w:r w:rsidRPr="00A33137">
        <w:rPr>
          <w:color w:val="000000"/>
          <w:sz w:val="22"/>
          <w:szCs w:val="22"/>
        </w:rPr>
        <w:t xml:space="preserve"> </w:t>
      </w:r>
      <w:r w:rsidRPr="00C9569C">
        <w:rPr>
          <w:color w:val="000000"/>
          <w:sz w:val="22"/>
          <w:szCs w:val="22"/>
        </w:rPr>
        <w:t xml:space="preserve">Podobnie jak w przypadku stosowania innych środków chelatujących żelazo, u pacjentów przyjmujących </w:t>
      </w:r>
      <w:r w:rsidR="005E446C" w:rsidRPr="00CC2D09">
        <w:rPr>
          <w:color w:val="000000"/>
          <w:sz w:val="22"/>
          <w:szCs w:val="22"/>
        </w:rPr>
        <w:t>deferazyroks</w:t>
      </w:r>
      <w:r w:rsidRPr="00C9569C">
        <w:rPr>
          <w:color w:val="000000"/>
          <w:sz w:val="22"/>
          <w:szCs w:val="22"/>
        </w:rPr>
        <w:t xml:space="preserve"> niezbyt cz</w:t>
      </w:r>
      <w:r w:rsidRPr="00291C1D">
        <w:rPr>
          <w:color w:val="000000"/>
          <w:sz w:val="22"/>
          <w:szCs w:val="22"/>
        </w:rPr>
        <w:t xml:space="preserve">ęsto obserwowano utratę słuchu w zakresie </w:t>
      </w:r>
      <w:r w:rsidRPr="004E6E65">
        <w:rPr>
          <w:color w:val="000000"/>
          <w:sz w:val="22"/>
          <w:szCs w:val="22"/>
        </w:rPr>
        <w:t>dźwięk</w:t>
      </w:r>
      <w:r w:rsidRPr="00BC7F2D">
        <w:rPr>
          <w:color w:val="000000"/>
          <w:sz w:val="22"/>
          <w:szCs w:val="22"/>
        </w:rPr>
        <w:t>ów o wysokiej c</w:t>
      </w:r>
      <w:r w:rsidRPr="00EE6BA8">
        <w:rPr>
          <w:color w:val="000000"/>
          <w:sz w:val="22"/>
          <w:szCs w:val="22"/>
        </w:rPr>
        <w:t>zęstotliwości oraz zmętnienie soczewki (wczesną zaćmę) (patrz punkt</w:t>
      </w:r>
      <w:r w:rsidR="00BF03A7">
        <w:rPr>
          <w:color w:val="000000"/>
          <w:sz w:val="22"/>
          <w:szCs w:val="22"/>
        </w:rPr>
        <w:t> </w:t>
      </w:r>
      <w:r w:rsidRPr="00EE6BA8">
        <w:rPr>
          <w:color w:val="000000"/>
          <w:sz w:val="22"/>
          <w:szCs w:val="22"/>
        </w:rPr>
        <w:t>4.4).</w:t>
      </w:r>
    </w:p>
    <w:p w14:paraId="626E5B40" w14:textId="77777777" w:rsidR="00E34F6B" w:rsidRDefault="00E34F6B" w:rsidP="00C5555C">
      <w:pPr>
        <w:rPr>
          <w:color w:val="000000"/>
          <w:sz w:val="22"/>
          <w:szCs w:val="22"/>
        </w:rPr>
      </w:pPr>
    </w:p>
    <w:p w14:paraId="3EAF8748" w14:textId="77777777" w:rsidR="008B21CD" w:rsidRPr="00445658" w:rsidRDefault="008B21CD" w:rsidP="00C5555C">
      <w:pPr>
        <w:keepNext/>
        <w:rPr>
          <w:color w:val="000000"/>
          <w:sz w:val="22"/>
          <w:szCs w:val="22"/>
          <w:u w:val="single"/>
        </w:rPr>
      </w:pPr>
      <w:r w:rsidRPr="00445658">
        <w:rPr>
          <w:color w:val="000000"/>
          <w:sz w:val="22"/>
          <w:szCs w:val="22"/>
          <w:u w:val="single"/>
        </w:rPr>
        <w:t>Klirens kreatyniny w obciążeniu żelazem spowodowanym transfuzjami krwi</w:t>
      </w:r>
    </w:p>
    <w:p w14:paraId="6EE5B79C" w14:textId="54444D97" w:rsidR="008B21CD" w:rsidRPr="00E12073" w:rsidRDefault="008B21CD" w:rsidP="00C5555C">
      <w:pPr>
        <w:pStyle w:val="Text"/>
        <w:spacing w:before="0"/>
        <w:jc w:val="left"/>
        <w:rPr>
          <w:color w:val="000000"/>
          <w:sz w:val="22"/>
          <w:szCs w:val="22"/>
          <w:lang w:val="pl-PL"/>
        </w:rPr>
      </w:pPr>
      <w:r w:rsidRPr="00E12073">
        <w:rPr>
          <w:color w:val="000000"/>
          <w:sz w:val="22"/>
          <w:szCs w:val="22"/>
          <w:lang w:val="pl-PL"/>
        </w:rPr>
        <w:t>W retrospektywnej meta-analizie 2</w:t>
      </w:r>
      <w:r w:rsidR="00E71D08">
        <w:rPr>
          <w:color w:val="000000"/>
          <w:sz w:val="22"/>
          <w:szCs w:val="22"/>
          <w:lang w:val="pl-PL"/>
        </w:rPr>
        <w:t> </w:t>
      </w:r>
      <w:r w:rsidRPr="00E12073">
        <w:rPr>
          <w:color w:val="000000"/>
          <w:sz w:val="22"/>
          <w:szCs w:val="22"/>
          <w:lang w:val="pl-PL"/>
        </w:rPr>
        <w:t>102 pacjentów dorosłych oraz dzieci i młodzieży z talasemią beta i obciążeniem żelazem spowodowanym transfuzjami krwi, leczonych deferazyroksem w postaci tabletek do sporządzania zawiesiny doustnej w dwóch randomizowanych i czterech otwartych badaniach trwających do pięciu</w:t>
      </w:r>
      <w:r w:rsidRPr="00445658">
        <w:rPr>
          <w:color w:val="000000"/>
          <w:sz w:val="22"/>
          <w:szCs w:val="22"/>
          <w:lang w:val="pl-PL"/>
        </w:rPr>
        <w:t xml:space="preserve"> </w:t>
      </w:r>
      <w:r w:rsidRPr="00E12073">
        <w:rPr>
          <w:color w:val="000000"/>
          <w:sz w:val="22"/>
          <w:szCs w:val="22"/>
          <w:lang w:val="pl-PL"/>
        </w:rPr>
        <w:t xml:space="preserve">lat, średni klirens kreatyniny zmniejszył się o 13,2% u pacjentów dorosłych (95% CI: </w:t>
      </w:r>
      <w:r w:rsidRPr="00E12073">
        <w:rPr>
          <w:color w:val="000000"/>
          <w:sz w:val="22"/>
          <w:szCs w:val="22"/>
          <w:lang w:val="pl-PL"/>
        </w:rPr>
        <w:noBreakHyphen/>
        <w:t xml:space="preserve">14,4% do </w:t>
      </w:r>
      <w:r w:rsidRPr="00E12073">
        <w:rPr>
          <w:color w:val="000000"/>
          <w:sz w:val="22"/>
          <w:szCs w:val="22"/>
          <w:lang w:val="pl-PL"/>
        </w:rPr>
        <w:noBreakHyphen/>
        <w:t xml:space="preserve">12,1%; n=935) i 9,9% (95% CI: </w:t>
      </w:r>
      <w:r w:rsidRPr="00E12073">
        <w:rPr>
          <w:color w:val="000000"/>
          <w:sz w:val="22"/>
          <w:szCs w:val="22"/>
          <w:lang w:val="pl-PL"/>
        </w:rPr>
        <w:noBreakHyphen/>
        <w:t xml:space="preserve">11,1% do </w:t>
      </w:r>
      <w:r w:rsidRPr="00E12073">
        <w:rPr>
          <w:color w:val="000000"/>
          <w:sz w:val="22"/>
          <w:szCs w:val="22"/>
          <w:lang w:val="pl-PL"/>
        </w:rPr>
        <w:noBreakHyphen/>
        <w:t>8,6%; n=1</w:t>
      </w:r>
      <w:r w:rsidR="00E71D08">
        <w:rPr>
          <w:color w:val="000000"/>
          <w:sz w:val="22"/>
          <w:szCs w:val="22"/>
          <w:lang w:val="pl-PL"/>
        </w:rPr>
        <w:t> </w:t>
      </w:r>
      <w:r w:rsidRPr="00E12073">
        <w:rPr>
          <w:color w:val="000000"/>
          <w:sz w:val="22"/>
          <w:szCs w:val="22"/>
          <w:lang w:val="pl-PL"/>
        </w:rPr>
        <w:t>142) u dzieci i młodzieży w pierwszym roku leczenia. U 250 pacjentów pozostających pod obserwacją przez okres do pięciu lat,</w:t>
      </w:r>
      <w:r w:rsidRPr="00445658">
        <w:rPr>
          <w:color w:val="000000"/>
          <w:sz w:val="22"/>
          <w:szCs w:val="22"/>
          <w:lang w:val="pl-PL"/>
        </w:rPr>
        <w:t xml:space="preserve"> nie odnotowano dalszej redukcji średn</w:t>
      </w:r>
      <w:r w:rsidRPr="00E12073">
        <w:rPr>
          <w:color w:val="000000"/>
          <w:sz w:val="22"/>
          <w:szCs w:val="22"/>
          <w:lang w:val="pl-PL"/>
        </w:rPr>
        <w:t>iego klirensu kreatyniny.</w:t>
      </w:r>
    </w:p>
    <w:p w14:paraId="7DC1CF6F" w14:textId="77777777" w:rsidR="008B21CD" w:rsidRPr="00E12073" w:rsidRDefault="008B21CD" w:rsidP="00C5555C">
      <w:pPr>
        <w:pStyle w:val="Text"/>
        <w:spacing w:before="0"/>
        <w:jc w:val="left"/>
        <w:rPr>
          <w:color w:val="000000"/>
          <w:sz w:val="22"/>
          <w:szCs w:val="22"/>
          <w:lang w:val="pl-PL"/>
        </w:rPr>
      </w:pPr>
    </w:p>
    <w:p w14:paraId="0F3FC798" w14:textId="77777777" w:rsidR="008B21CD" w:rsidRPr="00E12073" w:rsidRDefault="008B21CD" w:rsidP="00C5555C">
      <w:pPr>
        <w:keepNext/>
        <w:rPr>
          <w:color w:val="000000"/>
          <w:sz w:val="22"/>
          <w:szCs w:val="22"/>
          <w:u w:val="single"/>
        </w:rPr>
      </w:pPr>
      <w:r w:rsidRPr="00E12073">
        <w:rPr>
          <w:color w:val="000000"/>
          <w:sz w:val="22"/>
          <w:szCs w:val="22"/>
          <w:u w:val="single"/>
        </w:rPr>
        <w:t>Badanie kliniczne z udziałem pacjentów z zespołami talasemii niezależnymi od transfuzji krwi</w:t>
      </w:r>
    </w:p>
    <w:p w14:paraId="1CD8C5D9" w14:textId="77777777" w:rsidR="008B21CD" w:rsidRDefault="008B21CD" w:rsidP="00C5555C">
      <w:pPr>
        <w:rPr>
          <w:color w:val="000000"/>
          <w:sz w:val="22"/>
          <w:szCs w:val="22"/>
        </w:rPr>
      </w:pPr>
      <w:r w:rsidRPr="00E12073">
        <w:rPr>
          <w:color w:val="000000"/>
          <w:sz w:val="22"/>
          <w:szCs w:val="22"/>
        </w:rPr>
        <w:t>W badaniu trwającym 1 rok, w którym uczestniczyli pacjenci z zespołami talasemii niezależnymi od transfuzji krwi i obciążeniem żelazem (tabletki do sporządzania zawiesiny doustnej w dawce 10 mg/kg mc./dobę), najczęstszymi zdarzeniami niepożądanymi związanymi z lekiem badanym były: biegunka (9,1%), wysypka (9,1%) i nudności (7,3%). Nieprawidłowe stężenia kreatyniny w surowicy i nieprawidłowe wartości klirensu kreatyniny zgłaszano odpowiednio u 5,5% oraz 1,8% pacjentów. U 1,8% pacjentów zgłaszano zwiększenie</w:t>
      </w:r>
      <w:r w:rsidRPr="00445658">
        <w:rPr>
          <w:color w:val="000000"/>
          <w:sz w:val="22"/>
          <w:szCs w:val="22"/>
        </w:rPr>
        <w:t xml:space="preserve"> </w:t>
      </w:r>
      <w:r w:rsidRPr="00E12073">
        <w:rPr>
          <w:color w:val="000000"/>
          <w:sz w:val="22"/>
          <w:szCs w:val="22"/>
        </w:rPr>
        <w:t>aktywności aminotransferaz</w:t>
      </w:r>
      <w:r w:rsidRPr="00445658">
        <w:rPr>
          <w:color w:val="000000"/>
          <w:sz w:val="22"/>
          <w:szCs w:val="22"/>
        </w:rPr>
        <w:t xml:space="preserve"> </w:t>
      </w:r>
      <w:r w:rsidRPr="00E12073">
        <w:rPr>
          <w:color w:val="000000"/>
          <w:sz w:val="22"/>
          <w:szCs w:val="22"/>
        </w:rPr>
        <w:t>wątrobowych przekraczające</w:t>
      </w:r>
      <w:r w:rsidRPr="00445658">
        <w:rPr>
          <w:color w:val="000000"/>
          <w:sz w:val="22"/>
          <w:szCs w:val="22"/>
        </w:rPr>
        <w:t xml:space="preserve"> dwukrotnie wartości początkowe i pięciokrotnie górną granicę n</w:t>
      </w:r>
      <w:r w:rsidRPr="00E12073">
        <w:rPr>
          <w:color w:val="000000"/>
          <w:sz w:val="22"/>
          <w:szCs w:val="22"/>
        </w:rPr>
        <w:t>ormy.</w:t>
      </w:r>
    </w:p>
    <w:p w14:paraId="432ACF14" w14:textId="77777777" w:rsidR="008B21CD" w:rsidRPr="00B07304" w:rsidRDefault="008B21CD" w:rsidP="00C5555C">
      <w:pPr>
        <w:rPr>
          <w:color w:val="000000"/>
          <w:sz w:val="22"/>
          <w:szCs w:val="22"/>
        </w:rPr>
      </w:pPr>
    </w:p>
    <w:p w14:paraId="5C570369" w14:textId="77777777" w:rsidR="001212A7" w:rsidRPr="00FE1438" w:rsidRDefault="001212A7" w:rsidP="00C5555C">
      <w:pPr>
        <w:keepNext/>
        <w:rPr>
          <w:i/>
          <w:color w:val="000000"/>
          <w:sz w:val="22"/>
          <w:szCs w:val="22"/>
          <w:u w:val="single"/>
        </w:rPr>
      </w:pPr>
      <w:r w:rsidRPr="00FE1438">
        <w:rPr>
          <w:i/>
          <w:color w:val="000000"/>
          <w:sz w:val="22"/>
          <w:szCs w:val="22"/>
          <w:u w:val="single"/>
        </w:rPr>
        <w:t>Dzieci i młodzież</w:t>
      </w:r>
    </w:p>
    <w:p w14:paraId="112AC87C" w14:textId="77777777" w:rsidR="00EA237D" w:rsidRDefault="00EA237D" w:rsidP="00C5555C">
      <w:pPr>
        <w:rPr>
          <w:color w:val="000000"/>
          <w:sz w:val="22"/>
          <w:szCs w:val="22"/>
        </w:rPr>
      </w:pPr>
      <w:r w:rsidRPr="00291C1D">
        <w:rPr>
          <w:color w:val="000000"/>
          <w:sz w:val="22"/>
          <w:szCs w:val="22"/>
        </w:rPr>
        <w:t xml:space="preserve">W </w:t>
      </w:r>
      <w:r>
        <w:rPr>
          <w:color w:val="000000"/>
          <w:sz w:val="22"/>
          <w:szCs w:val="22"/>
        </w:rPr>
        <w:t xml:space="preserve">dwóch </w:t>
      </w:r>
      <w:r w:rsidRPr="00291C1D">
        <w:rPr>
          <w:color w:val="000000"/>
          <w:sz w:val="22"/>
          <w:szCs w:val="22"/>
        </w:rPr>
        <w:t>badani</w:t>
      </w:r>
      <w:r>
        <w:rPr>
          <w:color w:val="000000"/>
          <w:sz w:val="22"/>
          <w:szCs w:val="22"/>
        </w:rPr>
        <w:t>ach</w:t>
      </w:r>
      <w:r w:rsidRPr="00291C1D">
        <w:rPr>
          <w:color w:val="000000"/>
          <w:sz w:val="22"/>
          <w:szCs w:val="22"/>
        </w:rPr>
        <w:t xml:space="preserve"> kliniczny</w:t>
      </w:r>
      <w:r>
        <w:rPr>
          <w:color w:val="000000"/>
          <w:sz w:val="22"/>
          <w:szCs w:val="22"/>
        </w:rPr>
        <w:t>ch</w:t>
      </w:r>
      <w:r w:rsidRPr="00291C1D">
        <w:rPr>
          <w:color w:val="000000"/>
          <w:sz w:val="22"/>
          <w:szCs w:val="22"/>
        </w:rPr>
        <w:t xml:space="preserve"> u dzieci leczonych </w:t>
      </w:r>
      <w:r w:rsidRPr="00CC2D09">
        <w:rPr>
          <w:color w:val="000000"/>
          <w:sz w:val="22"/>
          <w:szCs w:val="22"/>
        </w:rPr>
        <w:t>deferazyroks</w:t>
      </w:r>
      <w:r>
        <w:rPr>
          <w:color w:val="000000"/>
          <w:sz w:val="22"/>
          <w:szCs w:val="22"/>
        </w:rPr>
        <w:t>em</w:t>
      </w:r>
      <w:r w:rsidRPr="00291C1D">
        <w:rPr>
          <w:color w:val="000000"/>
          <w:sz w:val="22"/>
          <w:szCs w:val="22"/>
        </w:rPr>
        <w:t xml:space="preserve"> przez okres do 5 lat nie obserwowano zmian w zakresie wzrostu i rozwoju seksualnego dzieci</w:t>
      </w:r>
      <w:r>
        <w:rPr>
          <w:color w:val="000000"/>
          <w:sz w:val="22"/>
          <w:szCs w:val="22"/>
        </w:rPr>
        <w:t xml:space="preserve"> (patrz punkt 4.4)</w:t>
      </w:r>
      <w:r w:rsidRPr="00291C1D">
        <w:rPr>
          <w:color w:val="000000"/>
          <w:sz w:val="22"/>
          <w:szCs w:val="22"/>
        </w:rPr>
        <w:t>.</w:t>
      </w:r>
    </w:p>
    <w:p w14:paraId="315A01C2" w14:textId="77777777" w:rsidR="00EA237D" w:rsidRDefault="00EA237D" w:rsidP="00C5555C">
      <w:pPr>
        <w:rPr>
          <w:color w:val="000000"/>
          <w:sz w:val="22"/>
          <w:szCs w:val="22"/>
        </w:rPr>
      </w:pPr>
    </w:p>
    <w:p w14:paraId="6502389B" w14:textId="77777777" w:rsidR="001212A7" w:rsidRPr="00D20020" w:rsidRDefault="001212A7" w:rsidP="00C5555C">
      <w:pPr>
        <w:rPr>
          <w:color w:val="000000"/>
          <w:sz w:val="22"/>
          <w:szCs w:val="22"/>
        </w:rPr>
      </w:pPr>
      <w:r w:rsidRPr="00D20020">
        <w:rPr>
          <w:color w:val="000000"/>
          <w:sz w:val="22"/>
          <w:szCs w:val="22"/>
        </w:rPr>
        <w:t>Biegunka jest zgłaszana częściej u dzieci w wieku 2 do 5 lat niż u starszych pacjentów.</w:t>
      </w:r>
    </w:p>
    <w:p w14:paraId="214276F1" w14:textId="77777777" w:rsidR="001212A7" w:rsidRPr="003D68E2" w:rsidRDefault="001212A7" w:rsidP="00C5555C">
      <w:pPr>
        <w:rPr>
          <w:color w:val="000000"/>
          <w:sz w:val="22"/>
          <w:szCs w:val="22"/>
        </w:rPr>
      </w:pPr>
    </w:p>
    <w:p w14:paraId="0DD9ACDB" w14:textId="77777777" w:rsidR="001212A7" w:rsidRDefault="001212A7" w:rsidP="00C5555C">
      <w:pPr>
        <w:rPr>
          <w:color w:val="000000"/>
          <w:sz w:val="22"/>
          <w:szCs w:val="22"/>
        </w:rPr>
      </w:pPr>
      <w:r w:rsidRPr="00985B63">
        <w:rPr>
          <w:color w:val="000000"/>
          <w:sz w:val="22"/>
          <w:szCs w:val="22"/>
        </w:rPr>
        <w:t xml:space="preserve">Tubulopatia nerkowa była głównie zgłaszana u dzieci i młodzieży z beta-talasemią leczonych </w:t>
      </w:r>
      <w:r w:rsidR="005E446C" w:rsidRPr="00CC2D09">
        <w:rPr>
          <w:color w:val="000000"/>
          <w:sz w:val="22"/>
          <w:szCs w:val="22"/>
        </w:rPr>
        <w:t>deferazyroks</w:t>
      </w:r>
      <w:r w:rsidR="005E446C">
        <w:rPr>
          <w:color w:val="000000"/>
          <w:sz w:val="22"/>
          <w:szCs w:val="22"/>
        </w:rPr>
        <w:t>em</w:t>
      </w:r>
      <w:r w:rsidRPr="00985B63">
        <w:rPr>
          <w:color w:val="000000"/>
          <w:sz w:val="22"/>
          <w:szCs w:val="22"/>
        </w:rPr>
        <w:t>.</w:t>
      </w:r>
      <w:r w:rsidR="00CE12B8">
        <w:rPr>
          <w:color w:val="000000"/>
          <w:sz w:val="22"/>
          <w:szCs w:val="22"/>
        </w:rPr>
        <w:t xml:space="preserve"> W doniesieniach po wprowadzeniu produktu leczniczego do obrotu zgłaszano wysoki odsetek przypadków kwasicy metabolicznej u dzieci, w kontekście zespołu Fanconiego.</w:t>
      </w:r>
    </w:p>
    <w:p w14:paraId="72C914F6" w14:textId="77777777" w:rsidR="00CE12B8" w:rsidRDefault="00CE12B8" w:rsidP="00C5555C">
      <w:pPr>
        <w:rPr>
          <w:color w:val="000000"/>
          <w:sz w:val="22"/>
          <w:szCs w:val="22"/>
        </w:rPr>
      </w:pPr>
    </w:p>
    <w:p w14:paraId="2736258B" w14:textId="77777777" w:rsidR="00CE12B8" w:rsidRPr="00985B63" w:rsidRDefault="00CE12B8" w:rsidP="00C5555C">
      <w:pPr>
        <w:rPr>
          <w:color w:val="000000"/>
          <w:sz w:val="22"/>
          <w:szCs w:val="22"/>
        </w:rPr>
      </w:pPr>
      <w:r>
        <w:rPr>
          <w:color w:val="000000"/>
          <w:sz w:val="22"/>
          <w:szCs w:val="22"/>
        </w:rPr>
        <w:t>Zgłaszano ostre zapalenie trzustki, zwłaszcza u dzieci i młodzieży.</w:t>
      </w:r>
    </w:p>
    <w:p w14:paraId="634B08DB" w14:textId="77777777" w:rsidR="001212A7" w:rsidRPr="00461DB4" w:rsidRDefault="001212A7" w:rsidP="00C5555C">
      <w:pPr>
        <w:rPr>
          <w:color w:val="000000"/>
          <w:sz w:val="22"/>
          <w:szCs w:val="22"/>
        </w:rPr>
      </w:pPr>
    </w:p>
    <w:p w14:paraId="509F9EB6" w14:textId="77777777" w:rsidR="001212A7" w:rsidRPr="00461DB4" w:rsidRDefault="001212A7" w:rsidP="00C5555C">
      <w:pPr>
        <w:keepNext/>
        <w:rPr>
          <w:sz w:val="22"/>
          <w:szCs w:val="22"/>
          <w:u w:val="single"/>
        </w:rPr>
      </w:pPr>
      <w:r w:rsidRPr="00461DB4">
        <w:rPr>
          <w:noProof/>
          <w:sz w:val="22"/>
          <w:szCs w:val="22"/>
          <w:u w:val="single"/>
        </w:rPr>
        <w:t>Zgłaszanie podejrzewanych działań niepożądanych</w:t>
      </w:r>
    </w:p>
    <w:p w14:paraId="16988E34" w14:textId="733924A9" w:rsidR="001212A7" w:rsidRPr="00461DB4" w:rsidRDefault="001212A7" w:rsidP="00C5555C">
      <w:pPr>
        <w:rPr>
          <w:sz w:val="22"/>
          <w:szCs w:val="22"/>
          <w:shd w:val="pct15" w:color="auto" w:fill="auto"/>
        </w:rPr>
      </w:pPr>
      <w:r w:rsidRPr="00461DB4">
        <w:rPr>
          <w:noProof/>
          <w:sz w:val="22"/>
          <w:szCs w:val="22"/>
        </w:rPr>
        <w:t>Po dopuszczeniu produktu leczniczego do obrotu istotne jest zgłaszanie podejrzewanych działań niepożądanych.</w:t>
      </w:r>
      <w:r w:rsidRPr="00461DB4">
        <w:rPr>
          <w:sz w:val="22"/>
          <w:szCs w:val="22"/>
        </w:rPr>
        <w:t xml:space="preserve"> </w:t>
      </w:r>
      <w:r w:rsidRPr="00461DB4">
        <w:rPr>
          <w:noProof/>
          <w:sz w:val="22"/>
          <w:szCs w:val="22"/>
        </w:rPr>
        <w:t>Umożliwia to nieprzerwane monitorowanie stosunku korzyści do ryzyka stosowania produktu leczniczego.</w:t>
      </w:r>
      <w:r w:rsidRPr="00461DB4">
        <w:rPr>
          <w:sz w:val="22"/>
          <w:szCs w:val="22"/>
        </w:rPr>
        <w:t xml:space="preserve"> </w:t>
      </w:r>
      <w:r w:rsidRPr="00461DB4">
        <w:rPr>
          <w:noProof/>
          <w:sz w:val="22"/>
          <w:szCs w:val="22"/>
        </w:rPr>
        <w:t>Osoby należące do fachowego personelu medycznego powinny zgłaszać wszelkie podejrzewane działania niepożądane</w:t>
      </w:r>
      <w:r w:rsidRPr="00461DB4">
        <w:rPr>
          <w:sz w:val="22"/>
          <w:szCs w:val="22"/>
        </w:rPr>
        <w:t xml:space="preserve"> za pośrednictwem</w:t>
      </w:r>
      <w:r w:rsidRPr="00461DB4">
        <w:rPr>
          <w:noProof/>
          <w:sz w:val="22"/>
          <w:szCs w:val="22"/>
        </w:rPr>
        <w:t xml:space="preserve"> </w:t>
      </w:r>
      <w:r w:rsidRPr="00461DB4">
        <w:rPr>
          <w:sz w:val="22"/>
          <w:szCs w:val="22"/>
          <w:shd w:val="pct15" w:color="auto" w:fill="auto"/>
        </w:rPr>
        <w:t xml:space="preserve">krajowego systemu zgłaszania wymienionego w </w:t>
      </w:r>
      <w:r>
        <w:fldChar w:fldCharType="begin"/>
      </w:r>
      <w:r>
        <w:instrText>HYPERLINK "https://www.ema.europa.eu/documents/template-form/qrd-appendix-v-adverse-drug-reaction-reporting-details_en.docx"</w:instrText>
      </w:r>
      <w:r>
        <w:fldChar w:fldCharType="separate"/>
      </w:r>
      <w:r w:rsidRPr="00461DB4">
        <w:rPr>
          <w:rStyle w:val="Hyperlink"/>
          <w:sz w:val="22"/>
          <w:szCs w:val="22"/>
          <w:shd w:val="pct15" w:color="auto" w:fill="auto"/>
        </w:rPr>
        <w:t>załączniku V</w:t>
      </w:r>
      <w:r>
        <w:fldChar w:fldCharType="end"/>
      </w:r>
      <w:r w:rsidRPr="00461DB4">
        <w:rPr>
          <w:sz w:val="22"/>
          <w:szCs w:val="22"/>
          <w:shd w:val="pct15" w:color="auto" w:fill="auto"/>
        </w:rPr>
        <w:t>.</w:t>
      </w:r>
    </w:p>
    <w:p w14:paraId="75940B72" w14:textId="77777777" w:rsidR="001212A7" w:rsidRPr="00A33137" w:rsidRDefault="001212A7" w:rsidP="00C5555C">
      <w:pPr>
        <w:rPr>
          <w:color w:val="000000"/>
          <w:sz w:val="22"/>
          <w:szCs w:val="22"/>
        </w:rPr>
      </w:pPr>
    </w:p>
    <w:p w14:paraId="4B881B36" w14:textId="77777777" w:rsidR="001212A7" w:rsidRPr="00C9569C" w:rsidRDefault="001212A7" w:rsidP="00C5555C">
      <w:pPr>
        <w:keepNext/>
        <w:ind w:left="540" w:hanging="540"/>
        <w:rPr>
          <w:b/>
          <w:color w:val="000000"/>
          <w:sz w:val="22"/>
          <w:szCs w:val="22"/>
        </w:rPr>
      </w:pPr>
      <w:r w:rsidRPr="00C9569C">
        <w:rPr>
          <w:b/>
          <w:color w:val="000000"/>
          <w:sz w:val="22"/>
          <w:szCs w:val="22"/>
        </w:rPr>
        <w:t>4.9</w:t>
      </w:r>
      <w:r w:rsidRPr="00C9569C">
        <w:rPr>
          <w:b/>
          <w:color w:val="000000"/>
          <w:sz w:val="22"/>
          <w:szCs w:val="22"/>
        </w:rPr>
        <w:tab/>
        <w:t>Przedawkowanie</w:t>
      </w:r>
    </w:p>
    <w:p w14:paraId="3F88B7C4" w14:textId="77777777" w:rsidR="001212A7" w:rsidRPr="00C9569C" w:rsidRDefault="001212A7" w:rsidP="00C5555C">
      <w:pPr>
        <w:keepNext/>
        <w:rPr>
          <w:color w:val="000000"/>
          <w:sz w:val="22"/>
          <w:szCs w:val="22"/>
        </w:rPr>
      </w:pPr>
    </w:p>
    <w:p w14:paraId="7AFEA92D" w14:textId="77777777" w:rsidR="001212A7" w:rsidRPr="00985B63" w:rsidRDefault="00335FD6" w:rsidP="00C5555C">
      <w:pPr>
        <w:rPr>
          <w:color w:val="000000"/>
          <w:sz w:val="22"/>
          <w:szCs w:val="22"/>
        </w:rPr>
      </w:pPr>
      <w:r>
        <w:rPr>
          <w:color w:val="000000"/>
          <w:sz w:val="22"/>
          <w:szCs w:val="22"/>
        </w:rPr>
        <w:t>Wczesne oznaki ostrego przedawkowania to objawy ze strony układu trawiennego, takie jak ból brzucha, biegunka, nudności i wymioty. Zgłaszano występowanie zaburzeń wątroby i nerek, w tym przypadki zwiększenia aktywności enzymów wątrobowych i stężenia kreatyniny ustępującego po zaprzestaniu leczenia. Błędne podanie pojedynczej dawki 90 mg/kg spowodowało wystąpienie zespołu Fanconiego, który ustąpił po leczeniu.</w:t>
      </w:r>
    </w:p>
    <w:p w14:paraId="16AD0E6C" w14:textId="77777777" w:rsidR="001212A7" w:rsidRPr="00461DB4" w:rsidRDefault="001212A7" w:rsidP="00C5555C">
      <w:pPr>
        <w:rPr>
          <w:color w:val="000000"/>
          <w:sz w:val="22"/>
          <w:szCs w:val="22"/>
        </w:rPr>
      </w:pPr>
    </w:p>
    <w:p w14:paraId="080F0E71" w14:textId="77777777" w:rsidR="001212A7" w:rsidRPr="00461DB4" w:rsidRDefault="00335FD6" w:rsidP="00C5555C">
      <w:pPr>
        <w:rPr>
          <w:color w:val="000000"/>
          <w:sz w:val="22"/>
          <w:szCs w:val="22"/>
        </w:rPr>
      </w:pPr>
      <w:r>
        <w:rPr>
          <w:color w:val="000000"/>
          <w:sz w:val="22"/>
          <w:szCs w:val="22"/>
        </w:rPr>
        <w:t>Nie ma swoistego antidotum na deferazyroks. W postępowaniu z przedawkowaniem wskazane może być zastosowanie standardowych procedur, a także leczenie objawowe, jeśli jest ono medycznie właściwe.</w:t>
      </w:r>
    </w:p>
    <w:p w14:paraId="44A9CA49" w14:textId="77777777" w:rsidR="001212A7" w:rsidRPr="00461DB4" w:rsidRDefault="001212A7" w:rsidP="00C5555C">
      <w:pPr>
        <w:rPr>
          <w:color w:val="000000"/>
          <w:sz w:val="22"/>
          <w:szCs w:val="22"/>
        </w:rPr>
      </w:pPr>
    </w:p>
    <w:p w14:paraId="40C22611" w14:textId="77777777" w:rsidR="001212A7" w:rsidRPr="00461DB4" w:rsidRDefault="001212A7" w:rsidP="00C5555C">
      <w:pPr>
        <w:rPr>
          <w:color w:val="000000"/>
          <w:sz w:val="22"/>
          <w:szCs w:val="22"/>
        </w:rPr>
      </w:pPr>
    </w:p>
    <w:p w14:paraId="733B21F4" w14:textId="77777777" w:rsidR="001212A7" w:rsidRPr="00461DB4" w:rsidRDefault="001212A7" w:rsidP="00C5555C">
      <w:pPr>
        <w:keepNext/>
        <w:ind w:left="540" w:hanging="540"/>
        <w:rPr>
          <w:b/>
          <w:color w:val="000000"/>
          <w:sz w:val="22"/>
          <w:szCs w:val="22"/>
        </w:rPr>
      </w:pPr>
      <w:r w:rsidRPr="00461DB4">
        <w:rPr>
          <w:b/>
          <w:color w:val="000000"/>
          <w:sz w:val="22"/>
          <w:szCs w:val="22"/>
        </w:rPr>
        <w:t>5.</w:t>
      </w:r>
      <w:r w:rsidRPr="00461DB4">
        <w:rPr>
          <w:b/>
          <w:color w:val="000000"/>
          <w:sz w:val="22"/>
          <w:szCs w:val="22"/>
        </w:rPr>
        <w:tab/>
        <w:t>WŁAŚCIWOŚCI FARMAKOLOGICZNE</w:t>
      </w:r>
    </w:p>
    <w:p w14:paraId="3E928E4B" w14:textId="77777777" w:rsidR="001212A7" w:rsidRPr="00461DB4" w:rsidRDefault="001212A7" w:rsidP="00C5555C">
      <w:pPr>
        <w:keepNext/>
        <w:rPr>
          <w:color w:val="000000"/>
          <w:sz w:val="22"/>
          <w:szCs w:val="22"/>
        </w:rPr>
      </w:pPr>
    </w:p>
    <w:p w14:paraId="1769A871" w14:textId="77777777" w:rsidR="001212A7" w:rsidRPr="00461DB4" w:rsidRDefault="001212A7" w:rsidP="00C5555C">
      <w:pPr>
        <w:keepNext/>
        <w:ind w:left="540" w:hanging="540"/>
        <w:rPr>
          <w:b/>
          <w:color w:val="000000"/>
          <w:sz w:val="22"/>
          <w:szCs w:val="22"/>
        </w:rPr>
      </w:pPr>
      <w:r w:rsidRPr="00461DB4">
        <w:rPr>
          <w:b/>
          <w:color w:val="000000"/>
          <w:sz w:val="22"/>
          <w:szCs w:val="22"/>
        </w:rPr>
        <w:t>5.1</w:t>
      </w:r>
      <w:r w:rsidRPr="00461DB4">
        <w:rPr>
          <w:b/>
          <w:color w:val="000000"/>
          <w:sz w:val="22"/>
          <w:szCs w:val="22"/>
        </w:rPr>
        <w:tab/>
        <w:t>Właściwości farmakodynamiczne</w:t>
      </w:r>
    </w:p>
    <w:p w14:paraId="4B6FBEAF" w14:textId="77777777" w:rsidR="001212A7" w:rsidRPr="00461DB4" w:rsidRDefault="001212A7" w:rsidP="00C5555C">
      <w:pPr>
        <w:keepNext/>
        <w:rPr>
          <w:color w:val="000000"/>
          <w:sz w:val="22"/>
          <w:szCs w:val="22"/>
        </w:rPr>
      </w:pPr>
    </w:p>
    <w:p w14:paraId="18F30BEE" w14:textId="77777777" w:rsidR="001212A7" w:rsidRPr="00EB0C1B" w:rsidRDefault="001212A7" w:rsidP="00C5555C">
      <w:pPr>
        <w:rPr>
          <w:color w:val="000000"/>
          <w:sz w:val="22"/>
          <w:szCs w:val="22"/>
        </w:rPr>
      </w:pPr>
      <w:r w:rsidRPr="00EB0C1B">
        <w:rPr>
          <w:color w:val="000000"/>
          <w:sz w:val="22"/>
          <w:szCs w:val="22"/>
        </w:rPr>
        <w:t>Grupa farmakoterapeutyczna: Lek</w:t>
      </w:r>
      <w:r w:rsidR="008B21CD">
        <w:rPr>
          <w:color w:val="000000"/>
          <w:sz w:val="22"/>
          <w:szCs w:val="22"/>
        </w:rPr>
        <w:t>i</w:t>
      </w:r>
      <w:r w:rsidRPr="00EB0C1B">
        <w:rPr>
          <w:color w:val="000000"/>
          <w:sz w:val="22"/>
          <w:szCs w:val="22"/>
        </w:rPr>
        <w:t xml:space="preserve"> chelatując</w:t>
      </w:r>
      <w:r w:rsidR="008B21CD">
        <w:rPr>
          <w:color w:val="000000"/>
          <w:sz w:val="22"/>
          <w:szCs w:val="22"/>
        </w:rPr>
        <w:t>e</w:t>
      </w:r>
      <w:r w:rsidRPr="00EB0C1B">
        <w:rPr>
          <w:color w:val="000000"/>
          <w:sz w:val="22"/>
          <w:szCs w:val="22"/>
        </w:rPr>
        <w:t xml:space="preserve"> żelazo, kod ATC: V03AC03</w:t>
      </w:r>
    </w:p>
    <w:p w14:paraId="3F1D6075" w14:textId="77777777" w:rsidR="001212A7" w:rsidRPr="00EB0C1B" w:rsidRDefault="001212A7" w:rsidP="00C5555C">
      <w:pPr>
        <w:rPr>
          <w:color w:val="000000"/>
          <w:sz w:val="22"/>
          <w:szCs w:val="22"/>
        </w:rPr>
      </w:pPr>
    </w:p>
    <w:p w14:paraId="650A4EC7" w14:textId="77777777" w:rsidR="001212A7" w:rsidRPr="00EB0C1B" w:rsidRDefault="001212A7" w:rsidP="00C5555C">
      <w:pPr>
        <w:keepNext/>
        <w:rPr>
          <w:color w:val="000000"/>
          <w:sz w:val="22"/>
          <w:szCs w:val="22"/>
          <w:u w:val="single"/>
        </w:rPr>
      </w:pPr>
      <w:r w:rsidRPr="00EB0C1B">
        <w:rPr>
          <w:color w:val="000000"/>
          <w:sz w:val="22"/>
          <w:szCs w:val="22"/>
          <w:u w:val="single"/>
        </w:rPr>
        <w:t>Mechanizm działania</w:t>
      </w:r>
    </w:p>
    <w:p w14:paraId="577D262C" w14:textId="77777777" w:rsidR="001212A7" w:rsidRPr="00EB0C1B" w:rsidRDefault="001212A7" w:rsidP="00C5555C">
      <w:pPr>
        <w:rPr>
          <w:color w:val="000000"/>
          <w:sz w:val="22"/>
          <w:szCs w:val="22"/>
        </w:rPr>
      </w:pPr>
      <w:r w:rsidRPr="00EB0C1B">
        <w:rPr>
          <w:color w:val="000000"/>
          <w:sz w:val="22"/>
          <w:szCs w:val="22"/>
        </w:rPr>
        <w:t>Deferazyroks jest czynnym lekiem chelatującym działającym po podaniu doustnym, o działaniu wysoce selektywnym w stosunku do żelaza (III). Jest on trójwartościowym ligandem, wiążącym żelazo z dużym powinowactwem, w stosunku 2:1. Deferazyroks sprzyja wydalaniu żelaza, głównie z kałem. Deferazyroks charakteryzuje się małym powinowactwem do cynku i miedzi, i nie powoduje stałego zmniejszania stężeń tych metali w surowicy.</w:t>
      </w:r>
    </w:p>
    <w:p w14:paraId="772E45D1" w14:textId="77777777" w:rsidR="001212A7" w:rsidRPr="00EB0C1B" w:rsidRDefault="001212A7" w:rsidP="00C5555C">
      <w:pPr>
        <w:rPr>
          <w:color w:val="000000"/>
          <w:sz w:val="22"/>
          <w:szCs w:val="22"/>
        </w:rPr>
      </w:pPr>
    </w:p>
    <w:p w14:paraId="453948FA" w14:textId="77777777" w:rsidR="001212A7" w:rsidRPr="00EB0C1B" w:rsidRDefault="001212A7" w:rsidP="00C5555C">
      <w:pPr>
        <w:keepNext/>
        <w:rPr>
          <w:color w:val="000000"/>
          <w:sz w:val="22"/>
          <w:szCs w:val="22"/>
          <w:u w:val="single"/>
        </w:rPr>
      </w:pPr>
      <w:r w:rsidRPr="00EB0C1B">
        <w:rPr>
          <w:color w:val="000000"/>
          <w:sz w:val="22"/>
          <w:szCs w:val="22"/>
          <w:u w:val="single"/>
        </w:rPr>
        <w:t>Działanie farmakodynamiczne</w:t>
      </w:r>
    </w:p>
    <w:p w14:paraId="41B187F2" w14:textId="77777777" w:rsidR="001212A7" w:rsidRPr="00EB0C1B" w:rsidRDefault="001212A7" w:rsidP="00C5555C">
      <w:pPr>
        <w:rPr>
          <w:color w:val="000000"/>
          <w:sz w:val="22"/>
          <w:szCs w:val="22"/>
        </w:rPr>
      </w:pPr>
      <w:r w:rsidRPr="00EB0C1B">
        <w:rPr>
          <w:color w:val="000000"/>
          <w:sz w:val="22"/>
          <w:szCs w:val="22"/>
        </w:rPr>
        <w:t xml:space="preserve">W badaniu metabolicznym równowagi żelaza z udziałem pacjentów z talasemią i obciążeniem żelazem </w:t>
      </w:r>
      <w:r w:rsidR="005E446C" w:rsidRPr="00CC2D09">
        <w:rPr>
          <w:color w:val="000000"/>
          <w:sz w:val="22"/>
          <w:szCs w:val="22"/>
        </w:rPr>
        <w:t>deferazyroks</w:t>
      </w:r>
      <w:r w:rsidRPr="00EB0C1B">
        <w:rPr>
          <w:color w:val="000000"/>
          <w:sz w:val="22"/>
          <w:szCs w:val="22"/>
        </w:rPr>
        <w:t xml:space="preserve"> podawany w dawkach dobowych 10, 20 i 40 mg/kg mc. </w:t>
      </w:r>
      <w:r w:rsidR="005E446C">
        <w:rPr>
          <w:color w:val="000000"/>
          <w:sz w:val="22"/>
          <w:szCs w:val="22"/>
        </w:rPr>
        <w:t xml:space="preserve">(w postaci </w:t>
      </w:r>
      <w:r w:rsidR="005E446C" w:rsidRPr="00291C1D">
        <w:rPr>
          <w:color w:val="000000"/>
          <w:sz w:val="22"/>
          <w:szCs w:val="22"/>
        </w:rPr>
        <w:t>tablet</w:t>
      </w:r>
      <w:r w:rsidR="005E446C">
        <w:rPr>
          <w:color w:val="000000"/>
          <w:sz w:val="22"/>
          <w:szCs w:val="22"/>
        </w:rPr>
        <w:t>e</w:t>
      </w:r>
      <w:r w:rsidR="005E446C" w:rsidRPr="00291C1D">
        <w:rPr>
          <w:color w:val="000000"/>
          <w:sz w:val="22"/>
          <w:szCs w:val="22"/>
        </w:rPr>
        <w:t>k do sporządzania zawiesiny doustnej</w:t>
      </w:r>
      <w:r w:rsidR="005E446C">
        <w:rPr>
          <w:color w:val="000000"/>
          <w:sz w:val="22"/>
          <w:szCs w:val="22"/>
        </w:rPr>
        <w:t xml:space="preserve">) </w:t>
      </w:r>
      <w:r w:rsidRPr="00EB0C1B">
        <w:rPr>
          <w:color w:val="000000"/>
          <w:sz w:val="22"/>
          <w:szCs w:val="22"/>
        </w:rPr>
        <w:t>powodował wydalanie żelaza (netto) odpowiednio w ilościach (średnio) 0,119, 0,329 i 0,445 Fe/kg mc. na dobę.</w:t>
      </w:r>
    </w:p>
    <w:p w14:paraId="52B922AF" w14:textId="77777777" w:rsidR="001212A7" w:rsidRPr="00EB0C1B" w:rsidRDefault="001212A7" w:rsidP="00C5555C">
      <w:pPr>
        <w:rPr>
          <w:color w:val="000000"/>
          <w:sz w:val="22"/>
          <w:szCs w:val="22"/>
        </w:rPr>
      </w:pPr>
    </w:p>
    <w:p w14:paraId="23747043" w14:textId="77777777" w:rsidR="001212A7" w:rsidRPr="00EB0C1B" w:rsidRDefault="001212A7" w:rsidP="00C5555C">
      <w:pPr>
        <w:keepNext/>
        <w:rPr>
          <w:color w:val="000000"/>
          <w:sz w:val="22"/>
          <w:szCs w:val="22"/>
          <w:u w:val="single"/>
        </w:rPr>
      </w:pPr>
      <w:r w:rsidRPr="00EB0C1B">
        <w:rPr>
          <w:color w:val="000000"/>
          <w:sz w:val="22"/>
          <w:szCs w:val="22"/>
          <w:u w:val="single"/>
        </w:rPr>
        <w:t>Skuteczność kliniczna i bezpieczeństwo stosowania</w:t>
      </w:r>
    </w:p>
    <w:p w14:paraId="45038844" w14:textId="5A3CB746" w:rsidR="005E446C" w:rsidRPr="00261617" w:rsidRDefault="005E446C" w:rsidP="00C5555C">
      <w:pPr>
        <w:keepNext/>
        <w:rPr>
          <w:color w:val="000000"/>
          <w:sz w:val="22"/>
          <w:szCs w:val="22"/>
        </w:rPr>
      </w:pPr>
      <w:r w:rsidRPr="008B696B">
        <w:rPr>
          <w:color w:val="000000"/>
          <w:sz w:val="22"/>
          <w:szCs w:val="22"/>
        </w:rPr>
        <w:t xml:space="preserve">Badania skuteczności klinicznej zostały przeprowadzone z </w:t>
      </w:r>
      <w:r w:rsidR="003E6F33">
        <w:rPr>
          <w:color w:val="000000"/>
          <w:sz w:val="22"/>
          <w:szCs w:val="22"/>
        </w:rPr>
        <w:t xml:space="preserve">produktem </w:t>
      </w:r>
      <w:r w:rsidR="003E6F33" w:rsidRPr="002A4915">
        <w:rPr>
          <w:color w:val="000000"/>
          <w:sz w:val="22"/>
          <w:szCs w:val="22"/>
        </w:rPr>
        <w:t>leczniczym EXJADE</w:t>
      </w:r>
      <w:r w:rsidRPr="002A4915">
        <w:rPr>
          <w:color w:val="000000"/>
          <w:sz w:val="22"/>
          <w:szCs w:val="22"/>
        </w:rPr>
        <w:t xml:space="preserve"> </w:t>
      </w:r>
      <w:r w:rsidR="002E4B8D" w:rsidRPr="002A4915">
        <w:rPr>
          <w:color w:val="000000"/>
          <w:sz w:val="22"/>
          <w:szCs w:val="22"/>
        </w:rPr>
        <w:t>tabletki</w:t>
      </w:r>
      <w:r w:rsidRPr="00261617">
        <w:rPr>
          <w:color w:val="000000"/>
          <w:sz w:val="22"/>
          <w:szCs w:val="22"/>
        </w:rPr>
        <w:t xml:space="preserve"> do sporządzania zawiesiny doustnej</w:t>
      </w:r>
      <w:r w:rsidR="003E6F33">
        <w:rPr>
          <w:color w:val="000000"/>
          <w:sz w:val="22"/>
          <w:szCs w:val="22"/>
        </w:rPr>
        <w:t xml:space="preserve"> (określanym poniżej jako „deferazyroks”)</w:t>
      </w:r>
      <w:r w:rsidRPr="00261617">
        <w:rPr>
          <w:color w:val="000000"/>
          <w:sz w:val="22"/>
          <w:szCs w:val="22"/>
        </w:rPr>
        <w:t>.</w:t>
      </w:r>
      <w:r w:rsidR="00A15409">
        <w:rPr>
          <w:color w:val="000000"/>
          <w:sz w:val="22"/>
          <w:szCs w:val="22"/>
        </w:rPr>
        <w:t xml:space="preserve"> W porównaniu z deferazyroksem w posta</w:t>
      </w:r>
      <w:r w:rsidR="00B325FB">
        <w:rPr>
          <w:color w:val="000000"/>
          <w:sz w:val="22"/>
          <w:szCs w:val="22"/>
        </w:rPr>
        <w:t>c</w:t>
      </w:r>
      <w:r w:rsidR="00A15409">
        <w:rPr>
          <w:color w:val="000000"/>
          <w:sz w:val="22"/>
          <w:szCs w:val="22"/>
        </w:rPr>
        <w:t xml:space="preserve">i tabletek do sporządzania zawiesiny doustnej, dawka deferazyroksu w postaci tabletek powlekanych jest o 30% mniejsza niż dawka deferazyroksu w postaci tabletek do sporządzania zawiesiny doustnej, w zaokrągleniu do </w:t>
      </w:r>
      <w:r w:rsidR="00764E68">
        <w:rPr>
          <w:color w:val="000000"/>
          <w:sz w:val="22"/>
          <w:szCs w:val="22"/>
        </w:rPr>
        <w:t xml:space="preserve">najbliższej </w:t>
      </w:r>
      <w:r w:rsidR="00A15409">
        <w:rPr>
          <w:color w:val="000000"/>
          <w:sz w:val="22"/>
          <w:szCs w:val="22"/>
        </w:rPr>
        <w:t>całej tabletki (patrz punkt</w:t>
      </w:r>
      <w:r w:rsidR="00BF03A7">
        <w:rPr>
          <w:color w:val="000000"/>
          <w:sz w:val="22"/>
          <w:szCs w:val="22"/>
        </w:rPr>
        <w:t> </w:t>
      </w:r>
      <w:r w:rsidR="00A15409">
        <w:rPr>
          <w:color w:val="000000"/>
          <w:sz w:val="22"/>
          <w:szCs w:val="22"/>
        </w:rPr>
        <w:t>5.2)</w:t>
      </w:r>
    </w:p>
    <w:p w14:paraId="338F6EF2" w14:textId="77777777" w:rsidR="005E446C" w:rsidRDefault="005E446C" w:rsidP="00C5555C">
      <w:pPr>
        <w:rPr>
          <w:color w:val="000000"/>
          <w:sz w:val="22"/>
          <w:szCs w:val="22"/>
        </w:rPr>
      </w:pPr>
    </w:p>
    <w:p w14:paraId="20A01661" w14:textId="77777777" w:rsidR="001212A7" w:rsidRPr="00461DB4" w:rsidRDefault="005E446C" w:rsidP="00C5555C">
      <w:pPr>
        <w:rPr>
          <w:color w:val="000000"/>
          <w:sz w:val="22"/>
          <w:szCs w:val="22"/>
        </w:rPr>
      </w:pPr>
      <w:r>
        <w:rPr>
          <w:color w:val="000000"/>
          <w:sz w:val="22"/>
          <w:szCs w:val="22"/>
        </w:rPr>
        <w:t>D</w:t>
      </w:r>
      <w:r w:rsidRPr="00CC2D09">
        <w:rPr>
          <w:color w:val="000000"/>
          <w:sz w:val="22"/>
          <w:szCs w:val="22"/>
        </w:rPr>
        <w:t>eferazyroks</w:t>
      </w:r>
      <w:r w:rsidR="001212A7" w:rsidRPr="00EB0C1B">
        <w:rPr>
          <w:color w:val="000000"/>
          <w:sz w:val="22"/>
          <w:szCs w:val="22"/>
        </w:rPr>
        <w:t xml:space="preserve"> zbadano u 411 dorosłych (w wieku </w:t>
      </w:r>
      <w:r w:rsidR="001212A7" w:rsidRPr="00461DB4">
        <w:rPr>
          <w:color w:val="000000"/>
          <w:sz w:val="22"/>
          <w:szCs w:val="22"/>
        </w:rPr>
        <w:sym w:font="Symbol" w:char="F0B3"/>
      </w:r>
      <w:r w:rsidR="001212A7" w:rsidRPr="00461DB4">
        <w:rPr>
          <w:color w:val="000000"/>
          <w:sz w:val="22"/>
          <w:szCs w:val="22"/>
        </w:rPr>
        <w:t>16 lat) i 292 dzieci (w wieku 2</w:t>
      </w:r>
      <w:r w:rsidR="001212A7" w:rsidRPr="00457C3F">
        <w:rPr>
          <w:color w:val="000000"/>
          <w:sz w:val="22"/>
          <w:szCs w:val="22"/>
        </w:rPr>
        <w:t xml:space="preserve"> do </w:t>
      </w:r>
      <w:r w:rsidR="001212A7" w:rsidRPr="00C9569C">
        <w:rPr>
          <w:color w:val="000000"/>
          <w:sz w:val="22"/>
          <w:szCs w:val="22"/>
        </w:rPr>
        <w:t xml:space="preserve">&lt;16 lat) z przewlekłym </w:t>
      </w:r>
      <w:r w:rsidR="001212A7" w:rsidRPr="00291C1D">
        <w:rPr>
          <w:color w:val="000000"/>
          <w:sz w:val="22"/>
          <w:szCs w:val="22"/>
        </w:rPr>
        <w:t>obciążeniem</w:t>
      </w:r>
      <w:r w:rsidR="001212A7" w:rsidRPr="008A3933">
        <w:rPr>
          <w:color w:val="000000"/>
          <w:sz w:val="22"/>
          <w:szCs w:val="22"/>
        </w:rPr>
        <w:t xml:space="preserve"> żelazem spowodowanym przetoczeniami krwi. W</w:t>
      </w:r>
      <w:r w:rsidR="001212A7" w:rsidRPr="004E6E65">
        <w:rPr>
          <w:color w:val="000000"/>
          <w:sz w:val="22"/>
          <w:szCs w:val="22"/>
        </w:rPr>
        <w:t xml:space="preserve"> grupie dzieci 52 pacjentów miało 2 do 5 </w:t>
      </w:r>
      <w:r w:rsidR="001212A7" w:rsidRPr="00BC7F2D">
        <w:rPr>
          <w:color w:val="000000"/>
          <w:sz w:val="22"/>
          <w:szCs w:val="22"/>
        </w:rPr>
        <w:t xml:space="preserve">lat. Choroby podstawowe wymagające transfuzji </w:t>
      </w:r>
      <w:r w:rsidR="001212A7" w:rsidRPr="00EE6BA8">
        <w:rPr>
          <w:color w:val="000000"/>
          <w:sz w:val="22"/>
          <w:szCs w:val="22"/>
        </w:rPr>
        <w:t>obejmowały talasemi</w:t>
      </w:r>
      <w:r w:rsidR="001212A7" w:rsidRPr="00B07304">
        <w:rPr>
          <w:color w:val="000000"/>
          <w:sz w:val="22"/>
          <w:szCs w:val="22"/>
        </w:rPr>
        <w:t>ę</w:t>
      </w:r>
      <w:r w:rsidR="001212A7" w:rsidRPr="00846F53">
        <w:rPr>
          <w:color w:val="000000"/>
          <w:sz w:val="22"/>
          <w:szCs w:val="22"/>
        </w:rPr>
        <w:t xml:space="preserve"> beta, niedokrwistość sierpowatokrwinkow</w:t>
      </w:r>
      <w:r w:rsidR="001212A7" w:rsidRPr="00D20020">
        <w:rPr>
          <w:color w:val="000000"/>
          <w:sz w:val="22"/>
          <w:szCs w:val="22"/>
        </w:rPr>
        <w:t xml:space="preserve">ą oraz inne niedokrwistości </w:t>
      </w:r>
      <w:r w:rsidR="001212A7" w:rsidRPr="003D68E2">
        <w:rPr>
          <w:color w:val="000000"/>
          <w:sz w:val="22"/>
          <w:szCs w:val="22"/>
        </w:rPr>
        <w:t>wrodzone lub nabyte (zespoły mielodysplastyczne</w:t>
      </w:r>
      <w:r w:rsidR="00EE2C9A">
        <w:rPr>
          <w:color w:val="000000"/>
          <w:sz w:val="22"/>
          <w:szCs w:val="22"/>
        </w:rPr>
        <w:t xml:space="preserve"> [MDS]</w:t>
      </w:r>
      <w:r w:rsidR="001212A7" w:rsidRPr="003D68E2">
        <w:rPr>
          <w:color w:val="000000"/>
          <w:sz w:val="22"/>
          <w:szCs w:val="22"/>
        </w:rPr>
        <w:t xml:space="preserve">, zespół </w:t>
      </w:r>
      <w:r w:rsidR="001212A7" w:rsidRPr="00985B63">
        <w:rPr>
          <w:color w:val="000000"/>
          <w:sz w:val="22"/>
          <w:szCs w:val="22"/>
        </w:rPr>
        <w:t>Diamonda-Blackfana</w:t>
      </w:r>
      <w:r w:rsidR="001212A7" w:rsidRPr="00461DB4">
        <w:rPr>
          <w:color w:val="000000"/>
          <w:sz w:val="22"/>
          <w:szCs w:val="22"/>
        </w:rPr>
        <w:t>, niedokrwistość aplastyczna i inne bardzo rzadkie niedokrwistości).</w:t>
      </w:r>
    </w:p>
    <w:p w14:paraId="38874042" w14:textId="77777777" w:rsidR="001212A7" w:rsidRPr="00461DB4" w:rsidRDefault="001212A7" w:rsidP="00C5555C">
      <w:pPr>
        <w:rPr>
          <w:color w:val="000000"/>
          <w:sz w:val="22"/>
          <w:szCs w:val="22"/>
        </w:rPr>
      </w:pPr>
    </w:p>
    <w:p w14:paraId="37B90695" w14:textId="77777777" w:rsidR="001212A7" w:rsidRPr="00EB0C1B" w:rsidRDefault="001212A7" w:rsidP="00C5555C">
      <w:pPr>
        <w:rPr>
          <w:color w:val="000000"/>
          <w:sz w:val="22"/>
          <w:szCs w:val="22"/>
        </w:rPr>
      </w:pPr>
      <w:r w:rsidRPr="00461DB4">
        <w:rPr>
          <w:color w:val="000000"/>
          <w:sz w:val="22"/>
          <w:szCs w:val="22"/>
        </w:rPr>
        <w:t xml:space="preserve">Leczenie dobowymi dawkami 20 i 30 mg/kg mc. </w:t>
      </w:r>
      <w:r w:rsidR="005E446C" w:rsidRPr="00CC2D09">
        <w:rPr>
          <w:color w:val="000000"/>
          <w:sz w:val="22"/>
          <w:szCs w:val="22"/>
        </w:rPr>
        <w:t>deferazyroks</w:t>
      </w:r>
      <w:r w:rsidR="005E446C">
        <w:rPr>
          <w:color w:val="000000"/>
          <w:sz w:val="22"/>
          <w:szCs w:val="22"/>
        </w:rPr>
        <w:t xml:space="preserve">em w postaci </w:t>
      </w:r>
      <w:r w:rsidR="005E446C" w:rsidRPr="00291C1D">
        <w:rPr>
          <w:color w:val="000000"/>
          <w:sz w:val="22"/>
          <w:szCs w:val="22"/>
        </w:rPr>
        <w:t>tablet</w:t>
      </w:r>
      <w:r w:rsidR="005E446C">
        <w:rPr>
          <w:color w:val="000000"/>
          <w:sz w:val="22"/>
          <w:szCs w:val="22"/>
        </w:rPr>
        <w:t>e</w:t>
      </w:r>
      <w:r w:rsidR="005E446C" w:rsidRPr="00291C1D">
        <w:rPr>
          <w:color w:val="000000"/>
          <w:sz w:val="22"/>
          <w:szCs w:val="22"/>
        </w:rPr>
        <w:t>k do sporządzania zawiesiny doustnej</w:t>
      </w:r>
      <w:r w:rsidR="005E446C" w:rsidRPr="00461DB4">
        <w:rPr>
          <w:color w:val="000000"/>
          <w:sz w:val="22"/>
          <w:szCs w:val="22"/>
        </w:rPr>
        <w:t xml:space="preserve"> </w:t>
      </w:r>
      <w:r w:rsidRPr="00461DB4">
        <w:rPr>
          <w:color w:val="000000"/>
          <w:sz w:val="22"/>
          <w:szCs w:val="22"/>
        </w:rPr>
        <w:t>przez jeden rok u dorosłych i dzieci często poddawanych transfuzjom z powodu talasemii beta</w:t>
      </w:r>
      <w:r w:rsidR="00442470">
        <w:rPr>
          <w:color w:val="000000"/>
          <w:sz w:val="22"/>
          <w:szCs w:val="22"/>
        </w:rPr>
        <w:t>,</w:t>
      </w:r>
      <w:r w:rsidRPr="00461DB4">
        <w:rPr>
          <w:color w:val="000000"/>
          <w:sz w:val="22"/>
          <w:szCs w:val="22"/>
        </w:rPr>
        <w:t xml:space="preserve"> prowadziło do zmniejszenia wskaźników całkowitego stężenia żelaza w organizmie; stężenie żelaza w wątrobie zmniejszyło się odpowiednio (w przybliżeniu) o</w:t>
      </w:r>
      <w:r w:rsidRPr="00EB0C1B">
        <w:rPr>
          <w:color w:val="000000"/>
          <w:sz w:val="22"/>
          <w:szCs w:val="22"/>
        </w:rPr>
        <w:t xml:space="preserve"> około </w:t>
      </w:r>
      <w:r w:rsidRPr="00EB0C1B">
        <w:rPr>
          <w:color w:val="000000"/>
          <w:sz w:val="22"/>
          <w:szCs w:val="22"/>
        </w:rPr>
        <w:noBreakHyphen/>
        <w:t xml:space="preserve">0,4 i </w:t>
      </w:r>
      <w:r w:rsidRPr="00EB0C1B">
        <w:rPr>
          <w:color w:val="000000"/>
          <w:sz w:val="22"/>
          <w:szCs w:val="22"/>
        </w:rPr>
        <w:noBreakHyphen/>
        <w:t xml:space="preserve">8,9 mg Fe/g wątroby (sucha masa uzyskana w biopsji), a stężenie ferrytyny w surowicy zmniejszyło się odpowiednio (w przybliżeniu) o około </w:t>
      </w:r>
      <w:r w:rsidRPr="00EB0C1B">
        <w:rPr>
          <w:color w:val="000000"/>
          <w:sz w:val="22"/>
          <w:szCs w:val="22"/>
        </w:rPr>
        <w:noBreakHyphen/>
        <w:t xml:space="preserve">36 i </w:t>
      </w:r>
      <w:r w:rsidRPr="00EB0C1B">
        <w:rPr>
          <w:color w:val="000000"/>
          <w:sz w:val="22"/>
          <w:szCs w:val="22"/>
        </w:rPr>
        <w:noBreakHyphen/>
        <w:t>926 </w:t>
      </w:r>
      <w:r w:rsidRPr="00461DB4">
        <w:rPr>
          <w:color w:val="000000"/>
          <w:sz w:val="22"/>
          <w:szCs w:val="22"/>
        </w:rPr>
        <w:sym w:font="Symbol" w:char="F06D"/>
      </w:r>
      <w:r w:rsidRPr="00461DB4">
        <w:rPr>
          <w:color w:val="000000"/>
          <w:sz w:val="22"/>
          <w:szCs w:val="22"/>
        </w:rPr>
        <w:t>g/l</w:t>
      </w:r>
      <w:r w:rsidRPr="00457C3F">
        <w:rPr>
          <w:color w:val="000000"/>
          <w:sz w:val="22"/>
          <w:szCs w:val="22"/>
        </w:rPr>
        <w:t>. Po zastosowaniu tych samych dawek</w:t>
      </w:r>
      <w:r w:rsidRPr="00C9569C">
        <w:rPr>
          <w:color w:val="000000"/>
          <w:sz w:val="22"/>
          <w:szCs w:val="22"/>
        </w:rPr>
        <w:t xml:space="preserve"> współczynniki wydalania żelaza do poboru żelaza wynosiły odpowiednio 1,02 (wskazujący równowagę żelaz</w:t>
      </w:r>
      <w:r w:rsidRPr="00291C1D">
        <w:rPr>
          <w:color w:val="000000"/>
          <w:sz w:val="22"/>
          <w:szCs w:val="22"/>
        </w:rPr>
        <w:t>a netto)</w:t>
      </w:r>
      <w:r w:rsidRPr="008A3933">
        <w:rPr>
          <w:color w:val="000000"/>
          <w:sz w:val="22"/>
          <w:szCs w:val="22"/>
        </w:rPr>
        <w:t xml:space="preserve"> i 1,67 (wskazujący wydalanie żelaza netto). </w:t>
      </w:r>
      <w:r w:rsidR="005E446C">
        <w:rPr>
          <w:color w:val="000000"/>
          <w:sz w:val="22"/>
          <w:szCs w:val="22"/>
        </w:rPr>
        <w:t>D</w:t>
      </w:r>
      <w:r w:rsidR="005E446C" w:rsidRPr="00CC2D09">
        <w:rPr>
          <w:color w:val="000000"/>
          <w:sz w:val="22"/>
          <w:szCs w:val="22"/>
        </w:rPr>
        <w:t>eferazyroks</w:t>
      </w:r>
      <w:r w:rsidRPr="00EE6BA8">
        <w:rPr>
          <w:color w:val="000000"/>
          <w:sz w:val="22"/>
          <w:szCs w:val="22"/>
        </w:rPr>
        <w:t xml:space="preserve"> wywołał podobne reakcje u pacjentów z </w:t>
      </w:r>
      <w:r w:rsidRPr="00B07304">
        <w:rPr>
          <w:color w:val="000000"/>
          <w:sz w:val="22"/>
          <w:szCs w:val="22"/>
        </w:rPr>
        <w:t>obciążen</w:t>
      </w:r>
      <w:r w:rsidRPr="00846F53">
        <w:rPr>
          <w:color w:val="000000"/>
          <w:sz w:val="22"/>
          <w:szCs w:val="22"/>
        </w:rPr>
        <w:t>iem żelazem z innymi post</w:t>
      </w:r>
      <w:r w:rsidRPr="00D20020">
        <w:rPr>
          <w:color w:val="000000"/>
          <w:sz w:val="22"/>
          <w:szCs w:val="22"/>
        </w:rPr>
        <w:t>aciami niedokrwistości. Dawki dobowe 10 mg/kg </w:t>
      </w:r>
      <w:r w:rsidRPr="003D68E2">
        <w:rPr>
          <w:color w:val="000000"/>
          <w:sz w:val="22"/>
          <w:szCs w:val="22"/>
        </w:rPr>
        <w:t xml:space="preserve">mc. </w:t>
      </w:r>
      <w:r w:rsidR="005E446C">
        <w:rPr>
          <w:color w:val="000000"/>
          <w:sz w:val="22"/>
          <w:szCs w:val="22"/>
        </w:rPr>
        <w:t xml:space="preserve">(w postaci </w:t>
      </w:r>
      <w:r w:rsidR="005E446C" w:rsidRPr="00291C1D">
        <w:rPr>
          <w:color w:val="000000"/>
          <w:sz w:val="22"/>
          <w:szCs w:val="22"/>
        </w:rPr>
        <w:t>tablet</w:t>
      </w:r>
      <w:r w:rsidR="005E446C">
        <w:rPr>
          <w:color w:val="000000"/>
          <w:sz w:val="22"/>
          <w:szCs w:val="22"/>
        </w:rPr>
        <w:t>e</w:t>
      </w:r>
      <w:r w:rsidR="005E446C" w:rsidRPr="00291C1D">
        <w:rPr>
          <w:color w:val="000000"/>
          <w:sz w:val="22"/>
          <w:szCs w:val="22"/>
        </w:rPr>
        <w:t>k do sporządzania zawiesiny doustnej</w:t>
      </w:r>
      <w:r w:rsidR="005E446C">
        <w:rPr>
          <w:color w:val="000000"/>
          <w:sz w:val="22"/>
          <w:szCs w:val="22"/>
        </w:rPr>
        <w:t>)</w:t>
      </w:r>
      <w:r w:rsidR="005E446C" w:rsidRPr="003D68E2">
        <w:rPr>
          <w:color w:val="000000"/>
          <w:sz w:val="22"/>
          <w:szCs w:val="22"/>
        </w:rPr>
        <w:t xml:space="preserve"> </w:t>
      </w:r>
      <w:r w:rsidRPr="003D68E2">
        <w:rPr>
          <w:color w:val="000000"/>
          <w:sz w:val="22"/>
          <w:szCs w:val="22"/>
        </w:rPr>
        <w:t xml:space="preserve">podawane przez jeden rok pozwoliły utrzymać stężenie żelaza w wątrobie i stężenie ferrytyny w surowicy oraz </w:t>
      </w:r>
      <w:r w:rsidRPr="00985B63">
        <w:rPr>
          <w:color w:val="000000"/>
          <w:sz w:val="22"/>
          <w:szCs w:val="22"/>
        </w:rPr>
        <w:t>uzyskać równowagę żelaz</w:t>
      </w:r>
      <w:r w:rsidRPr="00461DB4">
        <w:rPr>
          <w:color w:val="000000"/>
          <w:sz w:val="22"/>
          <w:szCs w:val="22"/>
        </w:rPr>
        <w:t>a netto u pacjentów z mniejszym wskaźnikiem transfuzji lub transfuzjami wymiennymi. Stężenie ferrytyny w surowicy oznaczane w comiesięcznych kontrolach odzwierciedlało zmiany stężenia żelaza w wątrobie, wskazując, że tendencje dotyczące stężenia ferrytyny w surowicy mogą służyć do monitorowania odpowiedzi na leczenie. Ograniczo</w:t>
      </w:r>
      <w:r w:rsidRPr="00EB0C1B">
        <w:rPr>
          <w:color w:val="000000"/>
          <w:sz w:val="22"/>
          <w:szCs w:val="22"/>
        </w:rPr>
        <w:t xml:space="preserve">ne dane kliniczne (29 pacjentów z prawidłową czynnością serca przed leczeniem) z zastosowania MRI wskazują, że leczenie </w:t>
      </w:r>
      <w:r w:rsidR="005A58AD" w:rsidRPr="00CC2D09">
        <w:rPr>
          <w:color w:val="000000"/>
          <w:sz w:val="22"/>
          <w:szCs w:val="22"/>
        </w:rPr>
        <w:t>deferazyroks</w:t>
      </w:r>
      <w:r w:rsidR="005A58AD">
        <w:rPr>
          <w:color w:val="000000"/>
          <w:sz w:val="22"/>
          <w:szCs w:val="22"/>
        </w:rPr>
        <w:t>em</w:t>
      </w:r>
      <w:r w:rsidR="005A58AD" w:rsidRPr="00EB0C1B">
        <w:rPr>
          <w:color w:val="000000"/>
          <w:sz w:val="22"/>
          <w:szCs w:val="22"/>
        </w:rPr>
        <w:t xml:space="preserve"> </w:t>
      </w:r>
      <w:r w:rsidRPr="00EB0C1B">
        <w:rPr>
          <w:color w:val="000000"/>
          <w:sz w:val="22"/>
          <w:szCs w:val="22"/>
        </w:rPr>
        <w:t>w dawce 10</w:t>
      </w:r>
      <w:r w:rsidRPr="00EB0C1B">
        <w:rPr>
          <w:color w:val="000000"/>
          <w:sz w:val="22"/>
          <w:szCs w:val="22"/>
        </w:rPr>
        <w:noBreakHyphen/>
        <w:t xml:space="preserve">30 mg/kg mc. na dobę </w:t>
      </w:r>
      <w:r w:rsidR="0056353C">
        <w:rPr>
          <w:color w:val="000000"/>
          <w:sz w:val="22"/>
          <w:szCs w:val="22"/>
        </w:rPr>
        <w:t xml:space="preserve">(w postaci </w:t>
      </w:r>
      <w:r w:rsidR="0056353C" w:rsidRPr="00291C1D">
        <w:rPr>
          <w:color w:val="000000"/>
          <w:sz w:val="22"/>
          <w:szCs w:val="22"/>
        </w:rPr>
        <w:t>tablet</w:t>
      </w:r>
      <w:r w:rsidR="0056353C">
        <w:rPr>
          <w:color w:val="000000"/>
          <w:sz w:val="22"/>
          <w:szCs w:val="22"/>
        </w:rPr>
        <w:t>e</w:t>
      </w:r>
      <w:r w:rsidR="0056353C" w:rsidRPr="00291C1D">
        <w:rPr>
          <w:color w:val="000000"/>
          <w:sz w:val="22"/>
          <w:szCs w:val="22"/>
        </w:rPr>
        <w:t>k do sporządzania zawiesiny doustnej</w:t>
      </w:r>
      <w:r w:rsidR="0056353C">
        <w:rPr>
          <w:color w:val="000000"/>
          <w:sz w:val="22"/>
          <w:szCs w:val="22"/>
        </w:rPr>
        <w:t>)</w:t>
      </w:r>
      <w:r w:rsidR="0056353C" w:rsidRPr="003D68E2">
        <w:rPr>
          <w:color w:val="000000"/>
          <w:sz w:val="22"/>
          <w:szCs w:val="22"/>
        </w:rPr>
        <w:t xml:space="preserve"> </w:t>
      </w:r>
      <w:r w:rsidRPr="00EB0C1B">
        <w:rPr>
          <w:color w:val="000000"/>
          <w:sz w:val="22"/>
          <w:szCs w:val="22"/>
        </w:rPr>
        <w:t>przez 1 rok może również zmniejszyć stężenie żelaza w sercu (średnio MRI T2* wzrósł z 18,3 do 23,0 milisekund).</w:t>
      </w:r>
    </w:p>
    <w:p w14:paraId="503E5D77" w14:textId="77777777" w:rsidR="001212A7" w:rsidRPr="00EB0C1B" w:rsidRDefault="001212A7" w:rsidP="00C5555C">
      <w:pPr>
        <w:rPr>
          <w:color w:val="000000"/>
          <w:sz w:val="22"/>
          <w:szCs w:val="22"/>
        </w:rPr>
      </w:pPr>
    </w:p>
    <w:p w14:paraId="0394882F" w14:textId="77777777" w:rsidR="001212A7" w:rsidRPr="00EB0C1B" w:rsidRDefault="001212A7" w:rsidP="00C5555C">
      <w:pPr>
        <w:rPr>
          <w:color w:val="000000"/>
          <w:sz w:val="22"/>
          <w:szCs w:val="22"/>
        </w:rPr>
      </w:pPr>
      <w:r w:rsidRPr="00EB0C1B">
        <w:rPr>
          <w:color w:val="000000"/>
          <w:sz w:val="22"/>
          <w:szCs w:val="22"/>
        </w:rPr>
        <w:t xml:space="preserve">Zasadnicza analiza głównego badania porównawczego z udziałem 586 pacjentów chorych na talasemię beta i </w:t>
      </w:r>
      <w:r w:rsidRPr="00993C2C">
        <w:rPr>
          <w:color w:val="000000"/>
          <w:sz w:val="22"/>
          <w:szCs w:val="22"/>
        </w:rPr>
        <w:t xml:space="preserve">potransfuzyjne obciążenie żelazem, nie wykazała równoważności (ang. non-inferiority) </w:t>
      </w:r>
      <w:r w:rsidR="0056353C" w:rsidRPr="00993C2C">
        <w:rPr>
          <w:color w:val="000000"/>
          <w:sz w:val="22"/>
          <w:szCs w:val="22"/>
        </w:rPr>
        <w:t>deferazyroksu</w:t>
      </w:r>
      <w:r w:rsidR="001B14D7" w:rsidRPr="00993C2C">
        <w:rPr>
          <w:color w:val="000000"/>
          <w:sz w:val="22"/>
          <w:szCs w:val="22"/>
        </w:rPr>
        <w:t xml:space="preserve"> w postaci tabletek</w:t>
      </w:r>
      <w:r w:rsidR="0056353C" w:rsidRPr="00993C2C">
        <w:rPr>
          <w:color w:val="000000"/>
          <w:sz w:val="22"/>
          <w:szCs w:val="22"/>
        </w:rPr>
        <w:t xml:space="preserve"> do sporządzania zawiesiny doustnej</w:t>
      </w:r>
      <w:r w:rsidRPr="00993C2C">
        <w:rPr>
          <w:color w:val="000000"/>
          <w:sz w:val="22"/>
          <w:szCs w:val="22"/>
        </w:rPr>
        <w:t xml:space="preserve"> względem deferoksaminy w analizie całkowitej populacji pacjentów. Analiza </w:t>
      </w:r>
      <w:r w:rsidRPr="00993C2C">
        <w:rPr>
          <w:i/>
          <w:color w:val="000000"/>
          <w:sz w:val="22"/>
          <w:szCs w:val="22"/>
        </w:rPr>
        <w:t>post hoc</w:t>
      </w:r>
      <w:r w:rsidRPr="00993C2C">
        <w:rPr>
          <w:color w:val="000000"/>
          <w:sz w:val="22"/>
          <w:szCs w:val="22"/>
        </w:rPr>
        <w:t xml:space="preserve"> tego badania wykazała, że w podgrupie pacjentów ze stężeniem żelaza w wątrobie ≥7 mg Fe/g suchej masy leczonych </w:t>
      </w:r>
      <w:r w:rsidR="0056353C" w:rsidRPr="00993C2C">
        <w:rPr>
          <w:color w:val="000000"/>
          <w:sz w:val="22"/>
          <w:szCs w:val="22"/>
        </w:rPr>
        <w:t>deferazyroksem</w:t>
      </w:r>
      <w:r w:rsidR="001B14D7" w:rsidRPr="00993C2C">
        <w:rPr>
          <w:color w:val="000000"/>
          <w:sz w:val="22"/>
          <w:szCs w:val="22"/>
        </w:rPr>
        <w:t xml:space="preserve"> w postaci tabletek</w:t>
      </w:r>
      <w:r w:rsidR="0056353C" w:rsidRPr="00993C2C">
        <w:rPr>
          <w:color w:val="000000"/>
          <w:sz w:val="22"/>
          <w:szCs w:val="22"/>
        </w:rPr>
        <w:t xml:space="preserve"> do sporządzania zawiesiny doustnej</w:t>
      </w:r>
      <w:r w:rsidRPr="00993C2C">
        <w:rPr>
          <w:color w:val="000000"/>
          <w:sz w:val="22"/>
          <w:szCs w:val="22"/>
        </w:rPr>
        <w:t xml:space="preserve"> (20 i 30 mg/kg mc.) lub deferoksaminą (35 do ≥50 mg/kg mc.) uzyskano kryteria równoważności. Jednak u pacjentów ze stężeniem żelaza w wątrobie &lt;7 mg Fe/g suchej masy leczonych </w:t>
      </w:r>
      <w:r w:rsidR="0056353C" w:rsidRPr="00993C2C">
        <w:rPr>
          <w:color w:val="000000"/>
          <w:sz w:val="22"/>
          <w:szCs w:val="22"/>
        </w:rPr>
        <w:t>deferazyroksem</w:t>
      </w:r>
      <w:r w:rsidR="00993C2C" w:rsidRPr="00993C2C">
        <w:rPr>
          <w:color w:val="000000"/>
          <w:sz w:val="22"/>
          <w:szCs w:val="22"/>
        </w:rPr>
        <w:t>,</w:t>
      </w:r>
      <w:r w:rsidR="0029308F" w:rsidRPr="00993C2C">
        <w:rPr>
          <w:color w:val="000000"/>
          <w:sz w:val="22"/>
          <w:szCs w:val="22"/>
        </w:rPr>
        <w:t xml:space="preserve"> w postaci tabletek do</w:t>
      </w:r>
      <w:r w:rsidR="0056353C" w:rsidRPr="00993C2C">
        <w:rPr>
          <w:color w:val="000000"/>
          <w:sz w:val="22"/>
          <w:szCs w:val="22"/>
        </w:rPr>
        <w:t xml:space="preserve"> sporządzania zawiesiny doustnej</w:t>
      </w:r>
      <w:r w:rsidRPr="00993C2C">
        <w:rPr>
          <w:color w:val="000000"/>
          <w:sz w:val="22"/>
          <w:szCs w:val="22"/>
        </w:rPr>
        <w:t xml:space="preserve"> (5 i 10 mg/kg mc.) lub deferoksaminą (20 do 35 mg/kg mc.) nie ustalono równoważności ze względu na brak równowagi w dawkach obu leków chelatujących. Ten brak równowagi miał miejsce, ponieważ pacjentom przyjmującym deferoksaminę pozwolono pozostać przy dawkowaniu sprzed badania, nawet, jeśli było ono większe niż dawka określona w protokole. W tym badaniu głównym uczestniczyło 56 pacjentów w wieku poniżej 6 lat, z których 28 otrzymywało </w:t>
      </w:r>
      <w:r w:rsidR="0056353C" w:rsidRPr="00993C2C">
        <w:rPr>
          <w:color w:val="000000"/>
          <w:sz w:val="22"/>
          <w:szCs w:val="22"/>
        </w:rPr>
        <w:t>deferazyroks</w:t>
      </w:r>
      <w:r w:rsidR="004E3344" w:rsidRPr="00993C2C">
        <w:rPr>
          <w:color w:val="000000"/>
          <w:sz w:val="22"/>
          <w:szCs w:val="22"/>
        </w:rPr>
        <w:t xml:space="preserve"> w postaci tabletek</w:t>
      </w:r>
      <w:r w:rsidR="0056353C" w:rsidRPr="00993C2C">
        <w:rPr>
          <w:color w:val="000000"/>
          <w:sz w:val="22"/>
          <w:szCs w:val="22"/>
        </w:rPr>
        <w:t xml:space="preserve"> do sporządzania</w:t>
      </w:r>
      <w:r w:rsidR="0056353C" w:rsidRPr="00291C1D">
        <w:rPr>
          <w:color w:val="000000"/>
          <w:sz w:val="22"/>
          <w:szCs w:val="22"/>
        </w:rPr>
        <w:t xml:space="preserve"> zawiesiny doustnej</w:t>
      </w:r>
      <w:r w:rsidRPr="00EB0C1B">
        <w:rPr>
          <w:color w:val="000000"/>
          <w:sz w:val="22"/>
          <w:szCs w:val="22"/>
        </w:rPr>
        <w:t>.</w:t>
      </w:r>
    </w:p>
    <w:p w14:paraId="74392067" w14:textId="77777777" w:rsidR="001212A7" w:rsidRPr="00EB0C1B" w:rsidRDefault="001212A7" w:rsidP="00C5555C">
      <w:pPr>
        <w:rPr>
          <w:color w:val="000000"/>
          <w:sz w:val="22"/>
          <w:szCs w:val="22"/>
        </w:rPr>
      </w:pPr>
    </w:p>
    <w:p w14:paraId="4E9D0B80" w14:textId="77777777" w:rsidR="001212A7" w:rsidRPr="00EB0C1B" w:rsidRDefault="001212A7" w:rsidP="00C5555C">
      <w:pPr>
        <w:rPr>
          <w:color w:val="000000"/>
          <w:sz w:val="22"/>
          <w:szCs w:val="22"/>
        </w:rPr>
      </w:pPr>
      <w:r w:rsidRPr="00EB0C1B">
        <w:rPr>
          <w:color w:val="000000"/>
          <w:sz w:val="22"/>
          <w:szCs w:val="22"/>
        </w:rPr>
        <w:t xml:space="preserve">Badania przedkliniczne i kliniczne wykazały, że </w:t>
      </w:r>
      <w:r w:rsidR="0056353C" w:rsidRPr="00993C2C">
        <w:rPr>
          <w:color w:val="000000"/>
          <w:sz w:val="22"/>
          <w:szCs w:val="22"/>
        </w:rPr>
        <w:t>deferazyroks</w:t>
      </w:r>
      <w:r w:rsidR="00D95BEB" w:rsidRPr="00993C2C">
        <w:rPr>
          <w:color w:val="000000"/>
          <w:sz w:val="22"/>
          <w:szCs w:val="22"/>
        </w:rPr>
        <w:t xml:space="preserve"> w postaci tabletek</w:t>
      </w:r>
      <w:r w:rsidR="0056353C" w:rsidRPr="00993C2C">
        <w:rPr>
          <w:color w:val="000000"/>
          <w:sz w:val="22"/>
          <w:szCs w:val="22"/>
        </w:rPr>
        <w:t xml:space="preserve"> do sporządzania zawiesiny doustnej</w:t>
      </w:r>
      <w:r w:rsidRPr="00993C2C">
        <w:rPr>
          <w:color w:val="000000"/>
          <w:sz w:val="22"/>
          <w:szCs w:val="22"/>
        </w:rPr>
        <w:t xml:space="preserve"> mógł być równie skuteczny jak deferoksamina, gdy stosowano dawki w stosunku 2:1 (tzn. gdy dawka </w:t>
      </w:r>
      <w:r w:rsidR="0056353C" w:rsidRPr="00993C2C">
        <w:rPr>
          <w:color w:val="000000"/>
          <w:sz w:val="22"/>
          <w:szCs w:val="22"/>
        </w:rPr>
        <w:t>deferazyroksu</w:t>
      </w:r>
      <w:r w:rsidR="007D756C" w:rsidRPr="00993C2C">
        <w:rPr>
          <w:color w:val="000000"/>
          <w:sz w:val="22"/>
          <w:szCs w:val="22"/>
        </w:rPr>
        <w:t xml:space="preserve"> w postaci tabletek</w:t>
      </w:r>
      <w:r w:rsidR="0056353C" w:rsidRPr="00993C2C">
        <w:rPr>
          <w:color w:val="000000"/>
          <w:sz w:val="22"/>
          <w:szCs w:val="22"/>
        </w:rPr>
        <w:t xml:space="preserve"> do sporządzania</w:t>
      </w:r>
      <w:r w:rsidR="0056353C" w:rsidRPr="00291C1D">
        <w:rPr>
          <w:color w:val="000000"/>
          <w:sz w:val="22"/>
          <w:szCs w:val="22"/>
        </w:rPr>
        <w:t xml:space="preserve"> zawiesiny doustnej</w:t>
      </w:r>
      <w:r w:rsidRPr="00EB0C1B">
        <w:rPr>
          <w:color w:val="000000"/>
          <w:sz w:val="22"/>
          <w:szCs w:val="22"/>
        </w:rPr>
        <w:t xml:space="preserve"> stanowiła liczbowo połowę dawki deferoksaminy). </w:t>
      </w:r>
      <w:r w:rsidR="00BA3610" w:rsidRPr="00BA3610">
        <w:rPr>
          <w:color w:val="000000"/>
          <w:sz w:val="22"/>
          <w:szCs w:val="22"/>
        </w:rPr>
        <w:t>W przypadku deferazyroksu w postaci tabletek powlekanych można rozważyć stosunek dawek 3:1 (tzn. dawkę deferazyroksu w postaci tabletek powlekanych, która liczbowo stanowi jedną trzecią dawki deferoksaminy).</w:t>
      </w:r>
      <w:r w:rsidR="0056353C" w:rsidRPr="00EB0C1B">
        <w:rPr>
          <w:color w:val="000000"/>
          <w:sz w:val="22"/>
          <w:szCs w:val="22"/>
        </w:rPr>
        <w:t xml:space="preserve"> </w:t>
      </w:r>
      <w:r w:rsidRPr="00EB0C1B">
        <w:rPr>
          <w:color w:val="000000"/>
          <w:sz w:val="22"/>
          <w:szCs w:val="22"/>
        </w:rPr>
        <w:t>Jednak te zalecenia dotyczące dawkowania nie zostały ocenione w prospektywnych badaniach klinicznych.</w:t>
      </w:r>
    </w:p>
    <w:p w14:paraId="79CEFF8B" w14:textId="77777777" w:rsidR="001212A7" w:rsidRPr="00EB0C1B" w:rsidRDefault="001212A7" w:rsidP="00C5555C">
      <w:pPr>
        <w:rPr>
          <w:color w:val="000000"/>
          <w:sz w:val="22"/>
          <w:szCs w:val="22"/>
        </w:rPr>
      </w:pPr>
    </w:p>
    <w:p w14:paraId="152E73BB" w14:textId="77777777" w:rsidR="001212A7" w:rsidRPr="00EB0C1B" w:rsidRDefault="001212A7" w:rsidP="00C5555C">
      <w:pPr>
        <w:rPr>
          <w:color w:val="000000"/>
          <w:sz w:val="22"/>
          <w:szCs w:val="22"/>
        </w:rPr>
      </w:pPr>
      <w:r w:rsidRPr="00EB0C1B">
        <w:rPr>
          <w:color w:val="000000"/>
          <w:sz w:val="22"/>
          <w:szCs w:val="22"/>
        </w:rPr>
        <w:t xml:space="preserve">Ponadto, u pacjentów ze stężeniem żelaza w wątrobie ≥7 mg Fe/g suchej masy z różnymi rzadkimi niedokrwistościami lub niedokrwistością sierpowatokrwinkową, </w:t>
      </w:r>
      <w:r w:rsidR="0056353C" w:rsidRPr="00993C2C">
        <w:rPr>
          <w:color w:val="000000"/>
          <w:sz w:val="22"/>
          <w:szCs w:val="22"/>
        </w:rPr>
        <w:t>deferazyroks</w:t>
      </w:r>
      <w:r w:rsidR="00A35733" w:rsidRPr="00993C2C">
        <w:rPr>
          <w:color w:val="000000"/>
          <w:sz w:val="22"/>
          <w:szCs w:val="22"/>
        </w:rPr>
        <w:t>,</w:t>
      </w:r>
      <w:r w:rsidR="009905B8" w:rsidRPr="00993C2C">
        <w:rPr>
          <w:color w:val="000000"/>
          <w:sz w:val="22"/>
          <w:szCs w:val="22"/>
        </w:rPr>
        <w:t xml:space="preserve"> w postaci tabletek</w:t>
      </w:r>
      <w:r w:rsidR="0056353C" w:rsidRPr="00993C2C">
        <w:rPr>
          <w:color w:val="000000"/>
          <w:sz w:val="22"/>
          <w:szCs w:val="22"/>
        </w:rPr>
        <w:t xml:space="preserve"> do</w:t>
      </w:r>
      <w:r w:rsidR="0056353C" w:rsidRPr="00291C1D">
        <w:rPr>
          <w:color w:val="000000"/>
          <w:sz w:val="22"/>
          <w:szCs w:val="22"/>
        </w:rPr>
        <w:t xml:space="preserve"> sporządzania zawiesiny doustnej</w:t>
      </w:r>
      <w:r w:rsidRPr="00EB0C1B">
        <w:rPr>
          <w:color w:val="000000"/>
          <w:sz w:val="22"/>
          <w:szCs w:val="22"/>
        </w:rPr>
        <w:t xml:space="preserve"> podawany w dawkach do 20 i 30 mg/kg mc. powodował zmniejszenie stężenia żelaza w wątrobie oraz ferrytyny w surowicy porównywalny do tego, jaki występował u pacjentów z talasemią beta.</w:t>
      </w:r>
    </w:p>
    <w:p w14:paraId="321A86B4" w14:textId="77777777" w:rsidR="0080344C" w:rsidRDefault="0080344C" w:rsidP="00C5555C">
      <w:pPr>
        <w:rPr>
          <w:color w:val="000000"/>
          <w:sz w:val="22"/>
          <w:szCs w:val="22"/>
        </w:rPr>
      </w:pPr>
    </w:p>
    <w:p w14:paraId="3EAE82F4" w14:textId="664FCE5F" w:rsidR="0080344C" w:rsidRDefault="00C716D6" w:rsidP="00C5555C">
      <w:pPr>
        <w:rPr>
          <w:color w:val="000000"/>
          <w:sz w:val="22"/>
          <w:szCs w:val="22"/>
        </w:rPr>
      </w:pPr>
      <w:r>
        <w:rPr>
          <w:color w:val="000000"/>
          <w:sz w:val="22"/>
          <w:szCs w:val="22"/>
        </w:rPr>
        <w:t>U 225</w:t>
      </w:r>
      <w:r w:rsidR="00BF03A7">
        <w:rPr>
          <w:color w:val="000000"/>
          <w:sz w:val="22"/>
          <w:szCs w:val="22"/>
        </w:rPr>
        <w:t> </w:t>
      </w:r>
      <w:r>
        <w:rPr>
          <w:color w:val="000000"/>
          <w:sz w:val="22"/>
          <w:szCs w:val="22"/>
        </w:rPr>
        <w:t xml:space="preserve">pacjentów z MDS </w:t>
      </w:r>
      <w:r w:rsidR="00075C33">
        <w:rPr>
          <w:color w:val="000000"/>
          <w:sz w:val="22"/>
          <w:szCs w:val="22"/>
        </w:rPr>
        <w:t>o niskim/pośrednim-1</w:t>
      </w:r>
      <w:r w:rsidR="00F26D28">
        <w:rPr>
          <w:color w:val="000000"/>
          <w:sz w:val="22"/>
          <w:szCs w:val="22"/>
        </w:rPr>
        <w:t xml:space="preserve"> ryzyku</w:t>
      </w:r>
      <w:r w:rsidR="00EE2C9A">
        <w:rPr>
          <w:color w:val="000000"/>
          <w:sz w:val="22"/>
          <w:szCs w:val="22"/>
        </w:rPr>
        <w:t xml:space="preserve"> </w:t>
      </w:r>
      <w:r w:rsidR="00F26D28">
        <w:rPr>
          <w:color w:val="000000"/>
          <w:sz w:val="22"/>
          <w:szCs w:val="22"/>
        </w:rPr>
        <w:t>(</w:t>
      </w:r>
      <w:r w:rsidR="00E45115">
        <w:rPr>
          <w:color w:val="000000"/>
          <w:sz w:val="22"/>
          <w:szCs w:val="22"/>
        </w:rPr>
        <w:t xml:space="preserve">ang. </w:t>
      </w:r>
      <w:r w:rsidR="00075C33">
        <w:rPr>
          <w:color w:val="000000"/>
          <w:sz w:val="22"/>
          <w:szCs w:val="22"/>
        </w:rPr>
        <w:t>Low/Int-1 risk) i obciąże</w:t>
      </w:r>
      <w:r w:rsidR="00677230">
        <w:rPr>
          <w:color w:val="000000"/>
          <w:sz w:val="22"/>
          <w:szCs w:val="22"/>
        </w:rPr>
        <w:t>niu żelazem spowodowanym transfuzjami krwi</w:t>
      </w:r>
      <w:r w:rsidR="00075C33">
        <w:rPr>
          <w:color w:val="000000"/>
          <w:sz w:val="22"/>
          <w:szCs w:val="22"/>
        </w:rPr>
        <w:t>,</w:t>
      </w:r>
      <w:r w:rsidR="00677230">
        <w:rPr>
          <w:color w:val="000000"/>
          <w:sz w:val="22"/>
          <w:szCs w:val="22"/>
        </w:rPr>
        <w:t xml:space="preserve"> przeprowadzono randomizowane badanie kontrolowane placebo.</w:t>
      </w:r>
      <w:r w:rsidR="00A7430B">
        <w:rPr>
          <w:color w:val="000000"/>
          <w:sz w:val="22"/>
          <w:szCs w:val="22"/>
        </w:rPr>
        <w:t xml:space="preserve"> Wyniki tego badania sugerują, że deferazyroks ma pozytywny wpływ na </w:t>
      </w:r>
      <w:r w:rsidR="00E45115">
        <w:rPr>
          <w:color w:val="000000"/>
          <w:sz w:val="22"/>
          <w:szCs w:val="22"/>
        </w:rPr>
        <w:t xml:space="preserve">czas przeżycia wolny od objawów (ang. EFS, </w:t>
      </w:r>
      <w:r w:rsidR="00821FA8">
        <w:rPr>
          <w:color w:val="000000"/>
          <w:sz w:val="22"/>
          <w:szCs w:val="22"/>
        </w:rPr>
        <w:t xml:space="preserve">złożony punkt końcowy, obejmujący </w:t>
      </w:r>
      <w:r w:rsidR="00EE2C9A">
        <w:rPr>
          <w:color w:val="000000"/>
          <w:sz w:val="22"/>
          <w:szCs w:val="22"/>
        </w:rPr>
        <w:t>zdarzenia sercowe lub wątrobowe</w:t>
      </w:r>
      <w:r w:rsidR="00821FA8">
        <w:rPr>
          <w:color w:val="000000"/>
          <w:sz w:val="22"/>
          <w:szCs w:val="22"/>
        </w:rPr>
        <w:t xml:space="preserve"> niezakończone zgonem) i </w:t>
      </w:r>
      <w:r w:rsidR="00E62A5B">
        <w:rPr>
          <w:color w:val="000000"/>
          <w:sz w:val="22"/>
          <w:szCs w:val="22"/>
        </w:rPr>
        <w:t>stężenie</w:t>
      </w:r>
      <w:r w:rsidR="00821FA8">
        <w:rPr>
          <w:color w:val="000000"/>
          <w:sz w:val="22"/>
          <w:szCs w:val="22"/>
        </w:rPr>
        <w:t xml:space="preserve"> ferrytyny w surowicy. Profil bezpieczeństwa był zgodny z wcześniejszymi badaniami u dorosłych </w:t>
      </w:r>
      <w:r w:rsidR="00F26D28">
        <w:rPr>
          <w:color w:val="000000"/>
          <w:sz w:val="22"/>
          <w:szCs w:val="22"/>
        </w:rPr>
        <w:t>pacjentów z</w:t>
      </w:r>
      <w:r w:rsidR="00821FA8">
        <w:rPr>
          <w:color w:val="000000"/>
          <w:sz w:val="22"/>
          <w:szCs w:val="22"/>
        </w:rPr>
        <w:t xml:space="preserve"> MDS.</w:t>
      </w:r>
    </w:p>
    <w:p w14:paraId="47E2A321" w14:textId="77777777" w:rsidR="00EE2C9A" w:rsidRDefault="00EE2C9A" w:rsidP="00C5555C">
      <w:pPr>
        <w:rPr>
          <w:color w:val="000000"/>
          <w:sz w:val="22"/>
          <w:szCs w:val="22"/>
        </w:rPr>
      </w:pPr>
    </w:p>
    <w:p w14:paraId="5C9916AF" w14:textId="77777777" w:rsidR="00D375FE" w:rsidRPr="00646903" w:rsidRDefault="00D375FE" w:rsidP="00C5555C">
      <w:pPr>
        <w:rPr>
          <w:color w:val="000000"/>
          <w:sz w:val="22"/>
          <w:szCs w:val="22"/>
        </w:rPr>
      </w:pPr>
      <w:r>
        <w:rPr>
          <w:color w:val="000000"/>
          <w:sz w:val="22"/>
          <w:szCs w:val="22"/>
        </w:rPr>
        <w:t xml:space="preserve">W </w:t>
      </w:r>
      <w:r w:rsidRPr="00646903">
        <w:rPr>
          <w:color w:val="000000"/>
          <w:sz w:val="22"/>
          <w:szCs w:val="22"/>
        </w:rPr>
        <w:t>pięcioletnim badaniu obserwacyjnym, w którym deferazyroks podawano 267 dzieciom w wieku 2 do &lt;6 lat (w chwili włączenia do badania) z hemosyderozą spowodowaną transfuzjami, nie stwierdzono klinicznie istotnych różnic w profilu bezpieczeństwa stosowania i tolerancji produktu leczniczego Exjade u dzieci w wieku 2 do &lt;6 lat w porównaniu do populacji pacjentów dorosłych i starszych dzieci</w:t>
      </w:r>
      <w:r w:rsidRPr="00646903" w:rsidDel="00AF59BE">
        <w:rPr>
          <w:color w:val="000000"/>
          <w:sz w:val="22"/>
          <w:szCs w:val="22"/>
        </w:rPr>
        <w:t xml:space="preserve"> </w:t>
      </w:r>
      <w:r w:rsidRPr="00646903">
        <w:rPr>
          <w:color w:val="000000"/>
          <w:sz w:val="22"/>
          <w:szCs w:val="22"/>
        </w:rPr>
        <w:t xml:space="preserve">łącznie, w tym zwiększenia stężenia kreatyniny w surowicy &gt;33% i powyżej górnej granicy normy w </w:t>
      </w:r>
      <w:r w:rsidRPr="00646903">
        <w:rPr>
          <w:color w:val="000000"/>
          <w:sz w:val="22"/>
          <w:szCs w:val="22"/>
        </w:rPr>
        <w:sym w:font="Symbol" w:char="F0B3"/>
      </w:r>
      <w:r w:rsidRPr="00646903">
        <w:rPr>
          <w:color w:val="000000"/>
          <w:sz w:val="22"/>
          <w:szCs w:val="22"/>
        </w:rPr>
        <w:t>2 kolejnych oznaczeniach (3,1%), oraz zwiększenia aktywności aminotransferazy alaninowej (AlAT) przekraczającego pięciokrotność wartości górnej granicy normy (4,3%). Pojedyncze zdarzenia zwiększonej aktywności AlAT i aminotransferazy asparaginianowej były zgłaszane odpowiednio u 20,0% i 8,3% spośród 145 pacjentów, którzy ukończyli badanie.</w:t>
      </w:r>
    </w:p>
    <w:p w14:paraId="78080E6A" w14:textId="77777777" w:rsidR="00D375FE" w:rsidRPr="00646903" w:rsidRDefault="00D375FE" w:rsidP="00C5555C">
      <w:pPr>
        <w:rPr>
          <w:color w:val="000000"/>
          <w:sz w:val="22"/>
          <w:szCs w:val="22"/>
        </w:rPr>
      </w:pPr>
    </w:p>
    <w:p w14:paraId="681DE65A" w14:textId="3A116833" w:rsidR="00D375FE" w:rsidRDefault="00D375FE" w:rsidP="00C5555C">
      <w:pPr>
        <w:rPr>
          <w:color w:val="000000"/>
          <w:sz w:val="22"/>
          <w:szCs w:val="22"/>
        </w:rPr>
      </w:pPr>
      <w:r w:rsidRPr="00646903">
        <w:rPr>
          <w:color w:val="000000"/>
          <w:sz w:val="22"/>
          <w:szCs w:val="22"/>
        </w:rPr>
        <w:t>W badaniu oceniającym bezpieczeństwo stosowania deferazyroksu w postaci tabletek powlekanych i tabletek do sporządzania zawiesiny doustnej 173 osoby dorosłe i dzieci z talasemią zależną od transfuzji lub z zespołem mielodysplastycznym otrzymywały leczenie przez 24 tygodnie. Obserwowano porównywalny profil bezpieczeństwa stosowania tabletek</w:t>
      </w:r>
      <w:r>
        <w:rPr>
          <w:color w:val="000000"/>
          <w:sz w:val="22"/>
          <w:szCs w:val="22"/>
        </w:rPr>
        <w:t xml:space="preserve"> powlekanych i tabletek do sporządzania zawiesiny doustnej.</w:t>
      </w:r>
    </w:p>
    <w:p w14:paraId="48D72E8A" w14:textId="038592BF" w:rsidR="00CE706C" w:rsidRDefault="00CE706C" w:rsidP="00C5555C">
      <w:pPr>
        <w:rPr>
          <w:color w:val="000000"/>
          <w:sz w:val="22"/>
          <w:szCs w:val="22"/>
        </w:rPr>
      </w:pPr>
    </w:p>
    <w:p w14:paraId="365B55D2" w14:textId="608C0657" w:rsidR="00CE706C" w:rsidRDefault="00CE706C" w:rsidP="00C5555C">
      <w:pPr>
        <w:rPr>
          <w:color w:val="000000"/>
          <w:sz w:val="22"/>
          <w:szCs w:val="22"/>
        </w:rPr>
      </w:pPr>
      <w:r>
        <w:rPr>
          <w:color w:val="000000"/>
          <w:sz w:val="22"/>
          <w:szCs w:val="22"/>
        </w:rPr>
        <w:t xml:space="preserve">Przeprowadzono otwarte, randomizowane badanie </w:t>
      </w:r>
      <w:r w:rsidR="00D744E5">
        <w:rPr>
          <w:color w:val="000000"/>
          <w:sz w:val="22"/>
          <w:szCs w:val="22"/>
        </w:rPr>
        <w:t xml:space="preserve">1:1 </w:t>
      </w:r>
      <w:r>
        <w:rPr>
          <w:color w:val="000000"/>
          <w:sz w:val="22"/>
          <w:szCs w:val="22"/>
        </w:rPr>
        <w:t>z udziałem 224</w:t>
      </w:r>
      <w:r w:rsidR="00AE057C">
        <w:rPr>
          <w:color w:val="000000"/>
          <w:sz w:val="22"/>
          <w:szCs w:val="22"/>
        </w:rPr>
        <w:t> </w:t>
      </w:r>
      <w:r>
        <w:rPr>
          <w:color w:val="000000"/>
          <w:sz w:val="22"/>
          <w:szCs w:val="22"/>
        </w:rPr>
        <w:t>dzieci i młodzieży w wieku od 2 do &lt;18</w:t>
      </w:r>
      <w:r w:rsidR="00AE057C">
        <w:rPr>
          <w:color w:val="000000"/>
          <w:sz w:val="22"/>
          <w:szCs w:val="22"/>
        </w:rPr>
        <w:t> </w:t>
      </w:r>
      <w:r>
        <w:rPr>
          <w:color w:val="000000"/>
          <w:sz w:val="22"/>
          <w:szCs w:val="22"/>
        </w:rPr>
        <w:t xml:space="preserve">lat z </w:t>
      </w:r>
      <w:r w:rsidR="00D744E5">
        <w:rPr>
          <w:color w:val="000000"/>
          <w:sz w:val="22"/>
          <w:szCs w:val="22"/>
        </w:rPr>
        <w:t xml:space="preserve">niedokrwistością </w:t>
      </w:r>
      <w:r w:rsidR="00FA7835" w:rsidRPr="00FA7835">
        <w:rPr>
          <w:color w:val="000000"/>
          <w:sz w:val="22"/>
          <w:szCs w:val="22"/>
        </w:rPr>
        <w:t>zależną od przetoczeń</w:t>
      </w:r>
      <w:r w:rsidR="00FA7835">
        <w:rPr>
          <w:rStyle w:val="CommentReference"/>
          <w:szCs w:val="20"/>
          <w:lang w:eastAsia="en-US"/>
        </w:rPr>
        <w:t xml:space="preserve"> </w:t>
      </w:r>
      <w:r w:rsidR="00D744E5">
        <w:rPr>
          <w:color w:val="000000"/>
          <w:sz w:val="22"/>
          <w:szCs w:val="22"/>
        </w:rPr>
        <w:t xml:space="preserve">i </w:t>
      </w:r>
      <w:r>
        <w:rPr>
          <w:color w:val="000000"/>
          <w:sz w:val="22"/>
          <w:szCs w:val="22"/>
        </w:rPr>
        <w:t xml:space="preserve">obciążeniem żelazem, </w:t>
      </w:r>
      <w:r w:rsidR="00995E3F">
        <w:rPr>
          <w:color w:val="000000"/>
          <w:sz w:val="22"/>
          <w:szCs w:val="22"/>
        </w:rPr>
        <w:t>w</w:t>
      </w:r>
      <w:r>
        <w:rPr>
          <w:color w:val="000000"/>
          <w:sz w:val="22"/>
          <w:szCs w:val="22"/>
        </w:rPr>
        <w:t xml:space="preserve"> celu oceny przestrzegania zaleceń dotyczących leczenia, skuteczności i bezpieczeństwa stosowania deferazyroksu </w:t>
      </w:r>
      <w:r w:rsidR="00D744E5">
        <w:rPr>
          <w:color w:val="000000"/>
          <w:sz w:val="22"/>
          <w:szCs w:val="22"/>
        </w:rPr>
        <w:t xml:space="preserve">w postaci </w:t>
      </w:r>
      <w:r>
        <w:rPr>
          <w:color w:val="000000"/>
          <w:sz w:val="22"/>
          <w:szCs w:val="22"/>
        </w:rPr>
        <w:t>granul</w:t>
      </w:r>
      <w:r w:rsidR="00413356">
        <w:rPr>
          <w:color w:val="000000"/>
          <w:sz w:val="22"/>
          <w:szCs w:val="22"/>
        </w:rPr>
        <w:t>at</w:t>
      </w:r>
      <w:r w:rsidR="00D744E5">
        <w:rPr>
          <w:color w:val="000000"/>
          <w:sz w:val="22"/>
          <w:szCs w:val="22"/>
        </w:rPr>
        <w:t>u</w:t>
      </w:r>
      <w:r>
        <w:rPr>
          <w:color w:val="000000"/>
          <w:sz w:val="22"/>
          <w:szCs w:val="22"/>
        </w:rPr>
        <w:t xml:space="preserve"> w porównaniu z postacią tabletek do sporządzani</w:t>
      </w:r>
      <w:r w:rsidR="00995E3F">
        <w:rPr>
          <w:color w:val="000000"/>
          <w:sz w:val="22"/>
          <w:szCs w:val="22"/>
        </w:rPr>
        <w:t>a</w:t>
      </w:r>
      <w:r>
        <w:rPr>
          <w:color w:val="000000"/>
          <w:sz w:val="22"/>
          <w:szCs w:val="22"/>
        </w:rPr>
        <w:t xml:space="preserve"> zawiesiny doustnej</w:t>
      </w:r>
      <w:r w:rsidR="00F504C0">
        <w:rPr>
          <w:color w:val="000000"/>
          <w:sz w:val="22"/>
          <w:szCs w:val="22"/>
        </w:rPr>
        <w:t xml:space="preserve">. </w:t>
      </w:r>
      <w:r w:rsidR="00B902B1" w:rsidRPr="00B902B1">
        <w:rPr>
          <w:color w:val="000000"/>
          <w:sz w:val="22"/>
          <w:szCs w:val="22"/>
        </w:rPr>
        <w:t xml:space="preserve">Większość pacjentów (142, 63,4%) w badaniu miała ciężką postać </w:t>
      </w:r>
      <w:r w:rsidR="00FA7835">
        <w:rPr>
          <w:color w:val="000000"/>
          <w:sz w:val="22"/>
          <w:szCs w:val="22"/>
        </w:rPr>
        <w:t>tal</w:t>
      </w:r>
      <w:r w:rsidR="00AE057C">
        <w:rPr>
          <w:color w:val="000000"/>
          <w:sz w:val="22"/>
          <w:szCs w:val="22"/>
        </w:rPr>
        <w:t>a</w:t>
      </w:r>
      <w:r w:rsidR="00FA7835">
        <w:rPr>
          <w:color w:val="000000"/>
          <w:sz w:val="22"/>
          <w:szCs w:val="22"/>
        </w:rPr>
        <w:t>semii beta</w:t>
      </w:r>
      <w:r w:rsidR="00B902B1" w:rsidRPr="00B902B1">
        <w:rPr>
          <w:color w:val="000000"/>
          <w:sz w:val="22"/>
          <w:szCs w:val="22"/>
        </w:rPr>
        <w:t xml:space="preserve">, 108 (48,2%) pacjentów nie było wcześniej leczonych </w:t>
      </w:r>
      <w:r w:rsidR="00D873A7">
        <w:rPr>
          <w:color w:val="000000"/>
          <w:sz w:val="22"/>
          <w:szCs w:val="22"/>
        </w:rPr>
        <w:t>terapią</w:t>
      </w:r>
      <w:r w:rsidR="00FA7835" w:rsidRPr="00FA7835">
        <w:t xml:space="preserve"> </w:t>
      </w:r>
      <w:r w:rsidR="00FA7835" w:rsidRPr="00FA7835">
        <w:rPr>
          <w:color w:val="000000"/>
          <w:sz w:val="22"/>
          <w:szCs w:val="22"/>
        </w:rPr>
        <w:t>chelatującą żelazo</w:t>
      </w:r>
      <w:r w:rsidR="00B902B1" w:rsidRPr="00B902B1">
        <w:rPr>
          <w:color w:val="000000"/>
          <w:sz w:val="22"/>
          <w:szCs w:val="22"/>
        </w:rPr>
        <w:t xml:space="preserve"> (ICT</w:t>
      </w:r>
      <w:r w:rsidR="00D873A7">
        <w:rPr>
          <w:color w:val="000000"/>
          <w:sz w:val="22"/>
          <w:szCs w:val="22"/>
        </w:rPr>
        <w:t>, an</w:t>
      </w:r>
      <w:r w:rsidR="00FA7835">
        <w:rPr>
          <w:color w:val="000000"/>
          <w:sz w:val="22"/>
          <w:szCs w:val="22"/>
        </w:rPr>
        <w:t>g</w:t>
      </w:r>
      <w:r w:rsidR="00D873A7">
        <w:rPr>
          <w:color w:val="000000"/>
          <w:sz w:val="22"/>
          <w:szCs w:val="22"/>
        </w:rPr>
        <w:t xml:space="preserve">. </w:t>
      </w:r>
      <w:r w:rsidR="00D873A7" w:rsidRPr="00AE057C">
        <w:rPr>
          <w:i/>
          <w:iCs/>
          <w:color w:val="000000"/>
          <w:sz w:val="22"/>
          <w:szCs w:val="22"/>
        </w:rPr>
        <w:t>iron chelation therapy</w:t>
      </w:r>
      <w:r w:rsidR="00B902B1" w:rsidRPr="00B902B1">
        <w:rPr>
          <w:color w:val="000000"/>
          <w:sz w:val="22"/>
          <w:szCs w:val="22"/>
        </w:rPr>
        <w:t>) (mediana wieku 2</w:t>
      </w:r>
      <w:r w:rsidR="00AE057C">
        <w:rPr>
          <w:color w:val="000000"/>
          <w:sz w:val="22"/>
          <w:szCs w:val="22"/>
        </w:rPr>
        <w:t> </w:t>
      </w:r>
      <w:r w:rsidR="00B902B1" w:rsidRPr="00B902B1">
        <w:rPr>
          <w:color w:val="000000"/>
          <w:sz w:val="22"/>
          <w:szCs w:val="22"/>
        </w:rPr>
        <w:t>lata, 92,6% w wieku od 2 do &lt;10</w:t>
      </w:r>
      <w:r w:rsidR="00AE057C">
        <w:rPr>
          <w:color w:val="000000"/>
          <w:sz w:val="22"/>
          <w:szCs w:val="22"/>
        </w:rPr>
        <w:t> </w:t>
      </w:r>
      <w:r w:rsidR="00B902B1" w:rsidRPr="00B902B1">
        <w:rPr>
          <w:color w:val="000000"/>
          <w:sz w:val="22"/>
          <w:szCs w:val="22"/>
        </w:rPr>
        <w:t xml:space="preserve">lat) i 116 (51,8%) było </w:t>
      </w:r>
      <w:r w:rsidR="00D873A7">
        <w:rPr>
          <w:color w:val="000000"/>
          <w:sz w:val="22"/>
          <w:szCs w:val="22"/>
        </w:rPr>
        <w:t>wcześniej</w:t>
      </w:r>
      <w:r w:rsidR="00B902B1" w:rsidRPr="00B902B1">
        <w:rPr>
          <w:color w:val="000000"/>
          <w:sz w:val="22"/>
          <w:szCs w:val="22"/>
        </w:rPr>
        <w:t xml:space="preserve"> leczonych ICT (mediana wieku 7,5</w:t>
      </w:r>
      <w:r w:rsidR="00AE057C">
        <w:rPr>
          <w:color w:val="000000"/>
          <w:sz w:val="22"/>
          <w:szCs w:val="22"/>
        </w:rPr>
        <w:t> </w:t>
      </w:r>
      <w:r w:rsidR="00B902B1" w:rsidRPr="00B902B1">
        <w:rPr>
          <w:color w:val="000000"/>
          <w:sz w:val="22"/>
          <w:szCs w:val="22"/>
        </w:rPr>
        <w:t>roku, 71,6% w wieku od 2 do &lt;10</w:t>
      </w:r>
      <w:r w:rsidR="00AE057C">
        <w:rPr>
          <w:color w:val="000000"/>
          <w:sz w:val="22"/>
          <w:szCs w:val="22"/>
        </w:rPr>
        <w:t> </w:t>
      </w:r>
      <w:r w:rsidR="00B902B1" w:rsidRPr="00B902B1">
        <w:rPr>
          <w:color w:val="000000"/>
          <w:sz w:val="22"/>
          <w:szCs w:val="22"/>
        </w:rPr>
        <w:t>lat</w:t>
      </w:r>
      <w:r w:rsidR="00A6234C">
        <w:rPr>
          <w:color w:val="000000"/>
          <w:sz w:val="22"/>
          <w:szCs w:val="22"/>
        </w:rPr>
        <w:t>)</w:t>
      </w:r>
      <w:r w:rsidR="00B902B1" w:rsidRPr="00B902B1">
        <w:rPr>
          <w:color w:val="000000"/>
          <w:sz w:val="22"/>
          <w:szCs w:val="22"/>
        </w:rPr>
        <w:t xml:space="preserve">, z czego 68,1% otrzymywało wcześniej deferazyroks. W pierwotnej analizie przeprowadzonej u pacjentów nieleczonych wcześniej </w:t>
      </w:r>
      <w:r w:rsidR="00D873A7">
        <w:rPr>
          <w:color w:val="000000"/>
          <w:sz w:val="22"/>
          <w:szCs w:val="22"/>
        </w:rPr>
        <w:t>ICT</w:t>
      </w:r>
      <w:r w:rsidR="00B902B1" w:rsidRPr="00B902B1">
        <w:rPr>
          <w:color w:val="000000"/>
          <w:sz w:val="22"/>
          <w:szCs w:val="22"/>
        </w:rPr>
        <w:t xml:space="preserve"> po 24</w:t>
      </w:r>
      <w:r w:rsidR="00AE057C">
        <w:rPr>
          <w:color w:val="000000"/>
          <w:sz w:val="22"/>
          <w:szCs w:val="22"/>
        </w:rPr>
        <w:t> </w:t>
      </w:r>
      <w:r w:rsidR="00B902B1" w:rsidRPr="00B902B1">
        <w:rPr>
          <w:color w:val="000000"/>
          <w:sz w:val="22"/>
          <w:szCs w:val="22"/>
        </w:rPr>
        <w:t xml:space="preserve">tygodniach leczenia, </w:t>
      </w:r>
      <w:r w:rsidR="00FA7835" w:rsidRPr="00FA7835">
        <w:rPr>
          <w:color w:val="000000"/>
          <w:sz w:val="22"/>
          <w:szCs w:val="22"/>
        </w:rPr>
        <w:t>odsetek przestrzegania zaleceń dotyczących leczenia</w:t>
      </w:r>
      <w:r w:rsidR="00B902B1" w:rsidRPr="00B902B1">
        <w:rPr>
          <w:color w:val="000000"/>
          <w:sz w:val="22"/>
          <w:szCs w:val="22"/>
        </w:rPr>
        <w:t xml:space="preserve"> wyniósł </w:t>
      </w:r>
      <w:r w:rsidR="00D873A7">
        <w:rPr>
          <w:color w:val="000000"/>
          <w:sz w:val="22"/>
          <w:szCs w:val="22"/>
        </w:rPr>
        <w:t xml:space="preserve">odpowiednio </w:t>
      </w:r>
      <w:r w:rsidR="00B902B1" w:rsidRPr="00B902B1">
        <w:rPr>
          <w:color w:val="000000"/>
          <w:sz w:val="22"/>
          <w:szCs w:val="22"/>
        </w:rPr>
        <w:t xml:space="preserve">84,26% w ramieniu </w:t>
      </w:r>
      <w:r w:rsidR="00D873A7">
        <w:rPr>
          <w:color w:val="000000"/>
          <w:sz w:val="22"/>
          <w:szCs w:val="22"/>
        </w:rPr>
        <w:t xml:space="preserve">z </w:t>
      </w:r>
      <w:r w:rsidR="00B902B1" w:rsidRPr="00B902B1">
        <w:rPr>
          <w:color w:val="000000"/>
          <w:sz w:val="22"/>
          <w:szCs w:val="22"/>
        </w:rPr>
        <w:t>deferazyroks</w:t>
      </w:r>
      <w:r w:rsidR="00D873A7">
        <w:rPr>
          <w:color w:val="000000"/>
          <w:sz w:val="22"/>
          <w:szCs w:val="22"/>
        </w:rPr>
        <w:t>em</w:t>
      </w:r>
      <w:r w:rsidR="00B902B1" w:rsidRPr="00B902B1">
        <w:rPr>
          <w:color w:val="000000"/>
          <w:sz w:val="22"/>
          <w:szCs w:val="22"/>
        </w:rPr>
        <w:t xml:space="preserve"> w postaci tabletek do sporządzania zawiesiny doustnej oraz </w:t>
      </w:r>
      <w:r w:rsidR="00D873A7" w:rsidRPr="00B902B1">
        <w:rPr>
          <w:color w:val="000000"/>
          <w:sz w:val="22"/>
          <w:szCs w:val="22"/>
        </w:rPr>
        <w:t xml:space="preserve">86,84% </w:t>
      </w:r>
      <w:r w:rsidR="00B902B1" w:rsidRPr="00B902B1">
        <w:rPr>
          <w:color w:val="000000"/>
          <w:sz w:val="22"/>
          <w:szCs w:val="22"/>
        </w:rPr>
        <w:t>w ramieniu z deferazyroksem w postaci granulatu, bez statystycznie istotnej różnicy. Podobnie, nie było statystycznie istotnej różnicy w średnich zmianach od wartości wyjściowych w stężeniach ferrytyny w surowicy (SF</w:t>
      </w:r>
      <w:r w:rsidR="00D873A7">
        <w:rPr>
          <w:color w:val="000000"/>
          <w:sz w:val="22"/>
          <w:szCs w:val="22"/>
        </w:rPr>
        <w:t xml:space="preserve">, ang. </w:t>
      </w:r>
      <w:r w:rsidR="00D873A7" w:rsidRPr="00AE057C">
        <w:rPr>
          <w:i/>
          <w:iCs/>
          <w:color w:val="000000"/>
          <w:sz w:val="22"/>
          <w:szCs w:val="22"/>
        </w:rPr>
        <w:t>serum ferritin</w:t>
      </w:r>
      <w:r w:rsidR="00B902B1" w:rsidRPr="00B902B1">
        <w:rPr>
          <w:color w:val="000000"/>
          <w:sz w:val="22"/>
          <w:szCs w:val="22"/>
        </w:rPr>
        <w:t>) między dwoma ramionami leczenia (</w:t>
      </w:r>
      <w:r w:rsidR="00A43063">
        <w:rPr>
          <w:color w:val="000000"/>
          <w:sz w:val="22"/>
          <w:szCs w:val="22"/>
        </w:rPr>
        <w:t>-</w:t>
      </w:r>
      <w:r w:rsidR="00B902B1" w:rsidRPr="00B902B1">
        <w:rPr>
          <w:color w:val="000000"/>
          <w:sz w:val="22"/>
          <w:szCs w:val="22"/>
        </w:rPr>
        <w:t>171,52</w:t>
      </w:r>
      <w:r w:rsidR="00AE057C">
        <w:rPr>
          <w:color w:val="000000"/>
          <w:sz w:val="22"/>
          <w:szCs w:val="22"/>
        </w:rPr>
        <w:t> </w:t>
      </w:r>
      <w:r w:rsidR="00B902B1" w:rsidRPr="00B902B1">
        <w:rPr>
          <w:color w:val="000000"/>
          <w:sz w:val="22"/>
          <w:szCs w:val="22"/>
        </w:rPr>
        <w:t xml:space="preserve">μg/l [95% CI: </w:t>
      </w:r>
      <w:r w:rsidR="00A43063">
        <w:rPr>
          <w:color w:val="000000"/>
          <w:sz w:val="22"/>
          <w:szCs w:val="22"/>
        </w:rPr>
        <w:t>-</w:t>
      </w:r>
      <w:r w:rsidR="00B902B1" w:rsidRPr="00B902B1">
        <w:rPr>
          <w:color w:val="000000"/>
          <w:sz w:val="22"/>
          <w:szCs w:val="22"/>
        </w:rPr>
        <w:t>517,40, 174,36] dla tabletek do sporządzania zawiesiny</w:t>
      </w:r>
      <w:r w:rsidR="00A43063">
        <w:rPr>
          <w:color w:val="000000"/>
          <w:sz w:val="22"/>
          <w:szCs w:val="22"/>
        </w:rPr>
        <w:t xml:space="preserve"> doustnej</w:t>
      </w:r>
      <w:r w:rsidR="00B902B1" w:rsidRPr="00B902B1">
        <w:rPr>
          <w:color w:val="000000"/>
          <w:sz w:val="22"/>
          <w:szCs w:val="22"/>
        </w:rPr>
        <w:t xml:space="preserve"> [DT] i 4,84</w:t>
      </w:r>
      <w:r w:rsidR="00AE057C">
        <w:rPr>
          <w:color w:val="000000"/>
          <w:sz w:val="22"/>
          <w:szCs w:val="22"/>
        </w:rPr>
        <w:t> </w:t>
      </w:r>
      <w:r w:rsidR="00B902B1" w:rsidRPr="00B902B1">
        <w:rPr>
          <w:color w:val="000000"/>
          <w:sz w:val="22"/>
          <w:szCs w:val="22"/>
        </w:rPr>
        <w:t>μg/l [95% CI: -333,58, 343,27] dla postaci granulatu, różnica między średnimi [granul</w:t>
      </w:r>
      <w:r w:rsidR="00FA7835">
        <w:rPr>
          <w:color w:val="000000"/>
          <w:sz w:val="22"/>
          <w:szCs w:val="22"/>
        </w:rPr>
        <w:t>at</w:t>
      </w:r>
      <w:r w:rsidR="00B902B1" w:rsidRPr="00B902B1">
        <w:rPr>
          <w:color w:val="000000"/>
          <w:sz w:val="22"/>
          <w:szCs w:val="22"/>
        </w:rPr>
        <w:t xml:space="preserve"> – DT] 176,36</w:t>
      </w:r>
      <w:r w:rsidR="00AE057C">
        <w:rPr>
          <w:color w:val="000000"/>
          <w:sz w:val="22"/>
          <w:szCs w:val="22"/>
        </w:rPr>
        <w:t> </w:t>
      </w:r>
      <w:r w:rsidR="00B902B1" w:rsidRPr="00B902B1">
        <w:rPr>
          <w:color w:val="000000"/>
          <w:sz w:val="22"/>
          <w:szCs w:val="22"/>
        </w:rPr>
        <w:t xml:space="preserve">μg/l [95% CI: </w:t>
      </w:r>
      <w:r w:rsidR="00A43063">
        <w:rPr>
          <w:color w:val="000000"/>
          <w:sz w:val="22"/>
          <w:szCs w:val="22"/>
        </w:rPr>
        <w:t>-</w:t>
      </w:r>
      <w:r w:rsidR="00B902B1" w:rsidRPr="00B902B1">
        <w:rPr>
          <w:color w:val="000000"/>
          <w:sz w:val="22"/>
          <w:szCs w:val="22"/>
        </w:rPr>
        <w:t>129,00; 481,72], dwustronna wartość p=0,25).</w:t>
      </w:r>
      <w:r w:rsidR="00AE057C">
        <w:rPr>
          <w:color w:val="000000"/>
          <w:sz w:val="22"/>
          <w:szCs w:val="22"/>
        </w:rPr>
        <w:t xml:space="preserve"> </w:t>
      </w:r>
      <w:r w:rsidR="00995E3F">
        <w:rPr>
          <w:color w:val="000000"/>
          <w:sz w:val="22"/>
          <w:szCs w:val="22"/>
        </w:rPr>
        <w:t>Badanie wykazało, że grupa przyjmująca deferazyroks w postaci granul</w:t>
      </w:r>
      <w:r w:rsidR="00413356">
        <w:rPr>
          <w:color w:val="000000"/>
          <w:sz w:val="22"/>
          <w:szCs w:val="22"/>
        </w:rPr>
        <w:t>atu</w:t>
      </w:r>
      <w:r w:rsidR="00995E3F">
        <w:rPr>
          <w:color w:val="000000"/>
          <w:sz w:val="22"/>
          <w:szCs w:val="22"/>
        </w:rPr>
        <w:t xml:space="preserve"> i grupa przyjmująca deferazyroks w postaci tabletek do sporządzania zawiesiny doustnej nie różniły się od siebie pod względem przestrzegania zaleceń dotyczących leczenia i skuteczności w różnych punktach czasowych (24 i 48</w:t>
      </w:r>
      <w:r w:rsidR="00AE057C">
        <w:rPr>
          <w:color w:val="000000"/>
          <w:sz w:val="22"/>
          <w:szCs w:val="22"/>
        </w:rPr>
        <w:t> </w:t>
      </w:r>
      <w:r w:rsidR="00995E3F">
        <w:rPr>
          <w:color w:val="000000"/>
          <w:sz w:val="22"/>
          <w:szCs w:val="22"/>
        </w:rPr>
        <w:t>tygodni). Ogólnie, profil bezpieczeństwa stosowania postaci granul</w:t>
      </w:r>
      <w:r w:rsidR="00413356">
        <w:rPr>
          <w:color w:val="000000"/>
          <w:sz w:val="22"/>
          <w:szCs w:val="22"/>
        </w:rPr>
        <w:t>atu</w:t>
      </w:r>
      <w:r w:rsidR="00995E3F">
        <w:rPr>
          <w:color w:val="000000"/>
          <w:sz w:val="22"/>
          <w:szCs w:val="22"/>
        </w:rPr>
        <w:t xml:space="preserve"> i tabletek do sporządzania zawiesiny doustnej był porównywalny.</w:t>
      </w:r>
    </w:p>
    <w:p w14:paraId="5E1AEF9F" w14:textId="77777777" w:rsidR="001E44F4" w:rsidRPr="00EB0C1B" w:rsidRDefault="001E44F4" w:rsidP="00C5555C">
      <w:pPr>
        <w:rPr>
          <w:color w:val="000000"/>
          <w:sz w:val="22"/>
          <w:szCs w:val="22"/>
        </w:rPr>
      </w:pPr>
    </w:p>
    <w:p w14:paraId="4A679A4D" w14:textId="77777777" w:rsidR="001212A7" w:rsidRPr="007B495E" w:rsidRDefault="001212A7" w:rsidP="00C5555C">
      <w:pPr>
        <w:rPr>
          <w:color w:val="000000"/>
          <w:sz w:val="22"/>
          <w:szCs w:val="22"/>
        </w:rPr>
      </w:pPr>
      <w:r w:rsidRPr="00EB0C1B">
        <w:rPr>
          <w:color w:val="000000"/>
          <w:sz w:val="22"/>
          <w:szCs w:val="22"/>
        </w:rPr>
        <w:t xml:space="preserve">U </w:t>
      </w:r>
      <w:r w:rsidRPr="00993C2C">
        <w:rPr>
          <w:color w:val="000000"/>
          <w:sz w:val="22"/>
          <w:szCs w:val="22"/>
        </w:rPr>
        <w:t xml:space="preserve">pacjentów z zespołami talasemii niezależnymi od transfuzji krwi i obciążeniem żelazem leczenie </w:t>
      </w:r>
      <w:r w:rsidR="0056353C" w:rsidRPr="00993C2C">
        <w:rPr>
          <w:color w:val="000000"/>
          <w:sz w:val="22"/>
          <w:szCs w:val="22"/>
        </w:rPr>
        <w:t>deferazyroksem</w:t>
      </w:r>
      <w:r w:rsidR="00FC25AE" w:rsidRPr="00993C2C">
        <w:rPr>
          <w:color w:val="000000"/>
          <w:sz w:val="22"/>
          <w:szCs w:val="22"/>
        </w:rPr>
        <w:t xml:space="preserve"> w postaci tabletek</w:t>
      </w:r>
      <w:r w:rsidR="0056353C" w:rsidRPr="00993C2C">
        <w:rPr>
          <w:color w:val="000000"/>
          <w:sz w:val="22"/>
          <w:szCs w:val="22"/>
        </w:rPr>
        <w:t xml:space="preserve"> do sporządzania zawiesiny doustnej</w:t>
      </w:r>
      <w:r w:rsidRPr="00993C2C">
        <w:rPr>
          <w:color w:val="000000"/>
          <w:sz w:val="22"/>
          <w:szCs w:val="22"/>
        </w:rPr>
        <w:t xml:space="preserve"> było oceniane w randomizowanym, podwójnie zaślepionym badaniu kontrolowanym placebo, trwającym 1 rok. W badaniu porównywano skuteczność dwóch różnych schematów leczenia deferazyroksem</w:t>
      </w:r>
      <w:r w:rsidR="00E46270" w:rsidRPr="00993C2C">
        <w:rPr>
          <w:color w:val="000000"/>
          <w:sz w:val="22"/>
          <w:szCs w:val="22"/>
        </w:rPr>
        <w:t xml:space="preserve"> w postaci tabletek</w:t>
      </w:r>
      <w:r w:rsidR="0056353C" w:rsidRPr="00993C2C">
        <w:rPr>
          <w:color w:val="000000"/>
          <w:sz w:val="22"/>
          <w:szCs w:val="22"/>
        </w:rPr>
        <w:t xml:space="preserve"> do sporządzania zawiesiny doustnej</w:t>
      </w:r>
      <w:r w:rsidRPr="00993C2C">
        <w:rPr>
          <w:color w:val="000000"/>
          <w:sz w:val="22"/>
          <w:szCs w:val="22"/>
        </w:rPr>
        <w:t xml:space="preserve"> (dawka początkowa 5 mg/kg mc./dobę i 10 mg/kg mc./dobę, 55 pacjentów w każdej grupie badania) i odpowiadającym mu placebo (56 pacjentów). Do badania włączono 145 pacjentów dorosłych i 21 pacjentów pediatrycznych. Pierwszorzędowym parametrem skuteczności była zmiana stężenia żelaza w wątrobie (LIC) po 12 miesiącach leczenia, w odniesieniu do stanu wyjściowego. Jednym z drugorzędowych parametrów skuteczności była zmiana stężenia ferrytyny w surowicy od stanu wyjściowego do czwartego kwartału. W dawce początkowej wynoszącej 10 mg/kg mc./dobę </w:t>
      </w:r>
      <w:r w:rsidR="0056353C" w:rsidRPr="00993C2C">
        <w:rPr>
          <w:color w:val="000000"/>
          <w:sz w:val="22"/>
          <w:szCs w:val="22"/>
        </w:rPr>
        <w:t>deferazyroks</w:t>
      </w:r>
      <w:r w:rsidR="00A35733" w:rsidRPr="00993C2C">
        <w:rPr>
          <w:color w:val="000000"/>
          <w:sz w:val="22"/>
          <w:szCs w:val="22"/>
        </w:rPr>
        <w:t>,</w:t>
      </w:r>
      <w:r w:rsidR="009B1171" w:rsidRPr="00993C2C">
        <w:rPr>
          <w:color w:val="000000"/>
          <w:sz w:val="22"/>
          <w:szCs w:val="22"/>
        </w:rPr>
        <w:t xml:space="preserve"> w postaci tabletek</w:t>
      </w:r>
      <w:r w:rsidR="0056353C" w:rsidRPr="00993C2C">
        <w:rPr>
          <w:color w:val="000000"/>
          <w:sz w:val="22"/>
          <w:szCs w:val="22"/>
        </w:rPr>
        <w:t xml:space="preserve"> do sporządzania zawiesiny doustnej</w:t>
      </w:r>
      <w:r w:rsidRPr="00993C2C">
        <w:rPr>
          <w:color w:val="000000"/>
          <w:sz w:val="22"/>
          <w:szCs w:val="22"/>
        </w:rPr>
        <w:t xml:space="preserve"> powodował zmniejszenie wskaźników całkowitej zawartości żelaza w organizmie. Stężenie żelaza w wątrobie zmniejszyło się średnio o 3,80 mg Fe/g suchej masy u pacjentów otrzymujących </w:t>
      </w:r>
      <w:r w:rsidR="0056353C" w:rsidRPr="00993C2C">
        <w:rPr>
          <w:color w:val="000000"/>
          <w:sz w:val="22"/>
          <w:szCs w:val="22"/>
        </w:rPr>
        <w:t>deferazyroks</w:t>
      </w:r>
      <w:r w:rsidR="00190384" w:rsidRPr="00993C2C">
        <w:rPr>
          <w:color w:val="000000"/>
          <w:sz w:val="22"/>
          <w:szCs w:val="22"/>
        </w:rPr>
        <w:t xml:space="preserve"> w postaci tabletek</w:t>
      </w:r>
      <w:r w:rsidR="0056353C" w:rsidRPr="00993C2C">
        <w:rPr>
          <w:color w:val="000000"/>
          <w:sz w:val="22"/>
          <w:szCs w:val="22"/>
        </w:rPr>
        <w:t xml:space="preserve"> do sporządzania zawiesiny doustnej</w:t>
      </w:r>
      <w:r w:rsidRPr="00993C2C">
        <w:rPr>
          <w:color w:val="000000"/>
          <w:sz w:val="22"/>
          <w:szCs w:val="22"/>
        </w:rPr>
        <w:t xml:space="preserve"> (dawka początkowa 10 mg/kg mc./dobę), a u pacjentów otrzymujących placebo stężenie to zwiększyło się o 0,38 mg Fe/g </w:t>
      </w:r>
      <w:r w:rsidRPr="007B495E">
        <w:rPr>
          <w:color w:val="000000"/>
          <w:sz w:val="22"/>
          <w:szCs w:val="22"/>
        </w:rPr>
        <w:t>suchej masy (p&lt;0,001). Stężenie ferrytyny w surowicy zmniejszyło się przeciętnie o 222,0 </w:t>
      </w:r>
      <w:r w:rsidRPr="007B495E">
        <w:rPr>
          <w:color w:val="000000"/>
          <w:sz w:val="22"/>
          <w:szCs w:val="22"/>
        </w:rPr>
        <w:sym w:font="Symbol" w:char="F06D"/>
      </w:r>
      <w:r w:rsidRPr="007B495E">
        <w:rPr>
          <w:color w:val="000000"/>
          <w:sz w:val="22"/>
          <w:szCs w:val="22"/>
        </w:rPr>
        <w:t>g/l u pacjentów leczonych</w:t>
      </w:r>
      <w:r w:rsidR="0056353C" w:rsidRPr="007B495E">
        <w:rPr>
          <w:color w:val="000000"/>
          <w:sz w:val="22"/>
          <w:szCs w:val="22"/>
        </w:rPr>
        <w:t xml:space="preserve"> deferazyroksem</w:t>
      </w:r>
      <w:r w:rsidR="00822685" w:rsidRPr="007B495E">
        <w:rPr>
          <w:color w:val="000000"/>
          <w:sz w:val="22"/>
          <w:szCs w:val="22"/>
        </w:rPr>
        <w:t xml:space="preserve"> w postaci tabletek</w:t>
      </w:r>
      <w:r w:rsidR="0056353C" w:rsidRPr="007B495E">
        <w:rPr>
          <w:color w:val="000000"/>
          <w:sz w:val="22"/>
          <w:szCs w:val="22"/>
        </w:rPr>
        <w:t xml:space="preserve"> do sporządzania zawiesiny doustnej</w:t>
      </w:r>
      <w:r w:rsidRPr="007B495E">
        <w:rPr>
          <w:color w:val="000000"/>
          <w:sz w:val="22"/>
          <w:szCs w:val="22"/>
        </w:rPr>
        <w:t xml:space="preserve"> (dawka początkowa 10 mg/kg mc./dobę) i zwiększyło się przeciętnie o 115 </w:t>
      </w:r>
      <w:r w:rsidRPr="007B495E">
        <w:rPr>
          <w:color w:val="000000"/>
          <w:sz w:val="22"/>
          <w:szCs w:val="22"/>
        </w:rPr>
        <w:sym w:font="Symbol" w:char="F06D"/>
      </w:r>
      <w:r w:rsidRPr="007B495E">
        <w:rPr>
          <w:color w:val="000000"/>
          <w:sz w:val="22"/>
          <w:szCs w:val="22"/>
        </w:rPr>
        <w:t>g/l u pacjentów otrzymujących placebo (p&lt;0,001).</w:t>
      </w:r>
    </w:p>
    <w:p w14:paraId="03975943" w14:textId="77777777" w:rsidR="001212A7" w:rsidRPr="007B495E" w:rsidRDefault="001212A7" w:rsidP="00C5555C">
      <w:pPr>
        <w:rPr>
          <w:color w:val="000000"/>
          <w:sz w:val="22"/>
          <w:szCs w:val="22"/>
        </w:rPr>
      </w:pPr>
    </w:p>
    <w:p w14:paraId="60481849" w14:textId="77777777" w:rsidR="001212A7" w:rsidRPr="007B495E" w:rsidRDefault="001212A7" w:rsidP="00C5555C">
      <w:pPr>
        <w:keepNext/>
        <w:ind w:left="540" w:hanging="540"/>
        <w:rPr>
          <w:b/>
          <w:color w:val="000000"/>
          <w:sz w:val="22"/>
          <w:szCs w:val="22"/>
        </w:rPr>
      </w:pPr>
      <w:r w:rsidRPr="007B495E">
        <w:rPr>
          <w:b/>
          <w:color w:val="000000"/>
          <w:sz w:val="22"/>
          <w:szCs w:val="22"/>
        </w:rPr>
        <w:t>5.2</w:t>
      </w:r>
      <w:r w:rsidRPr="007B495E">
        <w:rPr>
          <w:b/>
          <w:color w:val="000000"/>
          <w:sz w:val="22"/>
          <w:szCs w:val="22"/>
        </w:rPr>
        <w:tab/>
        <w:t>Właściwości farmakokinetyczne</w:t>
      </w:r>
    </w:p>
    <w:p w14:paraId="48D88428" w14:textId="77777777" w:rsidR="001212A7" w:rsidRPr="007B495E" w:rsidRDefault="001212A7" w:rsidP="00C5555C">
      <w:pPr>
        <w:keepNext/>
        <w:rPr>
          <w:color w:val="000000"/>
          <w:sz w:val="22"/>
          <w:szCs w:val="22"/>
        </w:rPr>
      </w:pPr>
    </w:p>
    <w:p w14:paraId="3552D1FE" w14:textId="77777777" w:rsidR="00BA3610" w:rsidRDefault="00BA3610" w:rsidP="00C5555C">
      <w:pPr>
        <w:rPr>
          <w:color w:val="000000"/>
          <w:sz w:val="22"/>
          <w:szCs w:val="22"/>
        </w:rPr>
      </w:pPr>
      <w:r w:rsidRPr="007B495E">
        <w:rPr>
          <w:color w:val="000000"/>
          <w:sz w:val="22"/>
          <w:szCs w:val="22"/>
        </w:rPr>
        <w:t>Produkt leczniczy EXJADE</w:t>
      </w:r>
      <w:r w:rsidR="007B638B" w:rsidRPr="007B495E">
        <w:rPr>
          <w:color w:val="000000"/>
          <w:sz w:val="22"/>
          <w:szCs w:val="22"/>
        </w:rPr>
        <w:t>,</w:t>
      </w:r>
      <w:r w:rsidRPr="007B495E">
        <w:rPr>
          <w:color w:val="000000"/>
          <w:sz w:val="22"/>
          <w:szCs w:val="22"/>
        </w:rPr>
        <w:t xml:space="preserve"> tabletki powlekane charakteryzuj</w:t>
      </w:r>
      <w:r w:rsidR="007B638B" w:rsidRPr="007B495E">
        <w:rPr>
          <w:color w:val="000000"/>
          <w:sz w:val="22"/>
          <w:szCs w:val="22"/>
        </w:rPr>
        <w:t>e</w:t>
      </w:r>
      <w:r w:rsidRPr="007B495E">
        <w:rPr>
          <w:color w:val="000000"/>
          <w:sz w:val="22"/>
          <w:szCs w:val="22"/>
        </w:rPr>
        <w:t xml:space="preserve"> się większą biodostępnością w porównaniu z produktem</w:t>
      </w:r>
      <w:r w:rsidRPr="00993C2C">
        <w:rPr>
          <w:color w:val="000000"/>
          <w:sz w:val="22"/>
          <w:szCs w:val="22"/>
        </w:rPr>
        <w:t xml:space="preserve"> leczniczym EXJADE w postaci tabletek do sporządzania zawiesiny doustnej. Po dostosowaniu dawki postać farmaceutyczna tabletki powlekane (dawka 360 mg) była równoważna z produktem leczniczym EXJADE w postaci tabletek do sporządzani</w:t>
      </w:r>
      <w:r w:rsidR="00A35733" w:rsidRPr="00993C2C">
        <w:rPr>
          <w:color w:val="000000"/>
          <w:sz w:val="22"/>
          <w:szCs w:val="22"/>
        </w:rPr>
        <w:t>a zawiesiny doustnej (dawka 500 </w:t>
      </w:r>
      <w:r w:rsidRPr="00993C2C">
        <w:rPr>
          <w:color w:val="000000"/>
          <w:sz w:val="22"/>
          <w:szCs w:val="22"/>
        </w:rPr>
        <w:t>mg) w odniesieniu do średniego pola wielkości pod krzywą zależności stężenia w osoczu od czasu (AUC) na czczo. Wartość C</w:t>
      </w:r>
      <w:r w:rsidRPr="00993C2C">
        <w:rPr>
          <w:color w:val="000000"/>
          <w:sz w:val="22"/>
          <w:szCs w:val="22"/>
          <w:vertAlign w:val="subscript"/>
        </w:rPr>
        <w:t>max</w:t>
      </w:r>
      <w:r w:rsidRPr="00993C2C">
        <w:rPr>
          <w:color w:val="000000"/>
          <w:sz w:val="22"/>
          <w:szCs w:val="22"/>
        </w:rPr>
        <w:t xml:space="preserve"> </w:t>
      </w:r>
      <w:r w:rsidR="004128EB" w:rsidRPr="00993C2C">
        <w:rPr>
          <w:color w:val="000000"/>
          <w:sz w:val="22"/>
          <w:szCs w:val="22"/>
        </w:rPr>
        <w:t>zwiększyła</w:t>
      </w:r>
      <w:r w:rsidR="00B56203" w:rsidRPr="00993C2C">
        <w:rPr>
          <w:color w:val="000000"/>
          <w:sz w:val="22"/>
          <w:szCs w:val="22"/>
        </w:rPr>
        <w:t xml:space="preserve"> się</w:t>
      </w:r>
      <w:r w:rsidR="004128EB" w:rsidRPr="00993C2C">
        <w:rPr>
          <w:color w:val="000000"/>
          <w:sz w:val="22"/>
          <w:szCs w:val="22"/>
        </w:rPr>
        <w:t xml:space="preserve"> </w:t>
      </w:r>
      <w:r w:rsidRPr="00993C2C">
        <w:rPr>
          <w:color w:val="000000"/>
          <w:sz w:val="22"/>
          <w:szCs w:val="22"/>
        </w:rPr>
        <w:t>o 30% (90% CI: 20,3% - 40,0%); jednak analiza stosunku narażenia klinicznego do odpowiedzi nie dostarczyła</w:t>
      </w:r>
      <w:r w:rsidRPr="00BA3610">
        <w:rPr>
          <w:color w:val="000000"/>
          <w:sz w:val="22"/>
          <w:szCs w:val="22"/>
        </w:rPr>
        <w:t xml:space="preserve"> dowodów na występowanie klinicznie istotnych efektów tego wzrostu.</w:t>
      </w:r>
    </w:p>
    <w:p w14:paraId="454EC07C" w14:textId="77777777" w:rsidR="00BA3610" w:rsidRPr="00BA3610" w:rsidRDefault="00BA3610" w:rsidP="00BF03A7">
      <w:pPr>
        <w:rPr>
          <w:color w:val="000000"/>
          <w:sz w:val="22"/>
          <w:szCs w:val="22"/>
        </w:rPr>
      </w:pPr>
    </w:p>
    <w:p w14:paraId="793B2C43" w14:textId="77777777" w:rsidR="001212A7" w:rsidRPr="00C5555C" w:rsidRDefault="001212A7" w:rsidP="00C5555C">
      <w:pPr>
        <w:keepNext/>
        <w:rPr>
          <w:b/>
          <w:sz w:val="22"/>
          <w:szCs w:val="22"/>
          <w:u w:val="single"/>
        </w:rPr>
      </w:pPr>
      <w:r w:rsidRPr="00C5555C">
        <w:rPr>
          <w:sz w:val="22"/>
          <w:szCs w:val="22"/>
          <w:u w:val="single"/>
        </w:rPr>
        <w:t>Wchłanianie</w:t>
      </w:r>
    </w:p>
    <w:p w14:paraId="6E1DF0A9" w14:textId="77777777" w:rsidR="00BA3610" w:rsidRPr="008104CB" w:rsidRDefault="001212A7" w:rsidP="00C5555C">
      <w:pPr>
        <w:pStyle w:val="Text"/>
        <w:widowControl w:val="0"/>
        <w:spacing w:before="0"/>
        <w:jc w:val="left"/>
        <w:rPr>
          <w:color w:val="000000"/>
          <w:sz w:val="22"/>
          <w:lang w:val="pl-PL"/>
        </w:rPr>
      </w:pPr>
      <w:r w:rsidRPr="00BA3C20">
        <w:rPr>
          <w:color w:val="000000"/>
          <w:sz w:val="22"/>
          <w:szCs w:val="22"/>
          <w:lang w:val="pl-PL"/>
        </w:rPr>
        <w:t>Po podaniu doustnym deferazyroks</w:t>
      </w:r>
      <w:r w:rsidR="001844D6" w:rsidRPr="00BA3C20">
        <w:rPr>
          <w:color w:val="000000"/>
          <w:sz w:val="22"/>
          <w:szCs w:val="22"/>
          <w:lang w:val="pl-PL"/>
        </w:rPr>
        <w:t xml:space="preserve"> </w:t>
      </w:r>
      <w:r w:rsidR="00A35733" w:rsidRPr="00BA3C20">
        <w:rPr>
          <w:color w:val="000000"/>
          <w:sz w:val="22"/>
          <w:szCs w:val="22"/>
          <w:lang w:val="pl-PL"/>
        </w:rPr>
        <w:t>(</w:t>
      </w:r>
      <w:r w:rsidR="001844D6" w:rsidRPr="00BA3C20">
        <w:rPr>
          <w:color w:val="000000"/>
          <w:sz w:val="22"/>
          <w:szCs w:val="22"/>
          <w:lang w:val="pl-PL"/>
        </w:rPr>
        <w:t>w postaci tabletek</w:t>
      </w:r>
      <w:r w:rsidR="0056353C" w:rsidRPr="00BA3C20">
        <w:rPr>
          <w:color w:val="000000"/>
          <w:sz w:val="22"/>
          <w:szCs w:val="22"/>
          <w:lang w:val="pl-PL"/>
        </w:rPr>
        <w:t xml:space="preserve"> do sporządzania zawiesiny doustnej</w:t>
      </w:r>
      <w:r w:rsidR="00A35733" w:rsidRPr="00BA3C20">
        <w:rPr>
          <w:color w:val="000000"/>
          <w:sz w:val="22"/>
          <w:szCs w:val="22"/>
          <w:lang w:val="pl-PL"/>
        </w:rPr>
        <w:t>)</w:t>
      </w:r>
      <w:r w:rsidR="0056353C" w:rsidRPr="00BA3C20">
        <w:rPr>
          <w:color w:val="000000"/>
          <w:sz w:val="22"/>
          <w:szCs w:val="22"/>
          <w:lang w:val="pl-PL"/>
        </w:rPr>
        <w:t xml:space="preserve"> </w:t>
      </w:r>
      <w:r w:rsidRPr="00BA3C20">
        <w:rPr>
          <w:color w:val="000000"/>
          <w:sz w:val="22"/>
          <w:szCs w:val="22"/>
          <w:lang w:val="pl-PL"/>
        </w:rPr>
        <w:t>jest wchłaniany w średnim czasie potrzebnym do uzyskania maksymalnych stężeń w osoczu (t</w:t>
      </w:r>
      <w:r w:rsidRPr="00BA3C20">
        <w:rPr>
          <w:color w:val="000000"/>
          <w:sz w:val="22"/>
          <w:szCs w:val="22"/>
          <w:vertAlign w:val="subscript"/>
          <w:lang w:val="pl-PL"/>
        </w:rPr>
        <w:t>max</w:t>
      </w:r>
      <w:r w:rsidRPr="00BA3C20">
        <w:rPr>
          <w:color w:val="000000"/>
          <w:sz w:val="22"/>
          <w:szCs w:val="22"/>
          <w:lang w:val="pl-PL"/>
        </w:rPr>
        <w:t xml:space="preserve">) wynoszącym około 1,5 do 4 godzin. Całkowita biodostępność (AUC) deferazyroksu </w:t>
      </w:r>
      <w:r w:rsidR="0056353C" w:rsidRPr="00BA3C20">
        <w:rPr>
          <w:color w:val="000000"/>
          <w:sz w:val="22"/>
          <w:szCs w:val="22"/>
          <w:lang w:val="pl-PL"/>
        </w:rPr>
        <w:t>(w postaci tablet</w:t>
      </w:r>
      <w:r w:rsidR="004F5CB8" w:rsidRPr="00BA3C20">
        <w:rPr>
          <w:color w:val="000000"/>
          <w:sz w:val="22"/>
          <w:szCs w:val="22"/>
          <w:lang w:val="pl-PL"/>
        </w:rPr>
        <w:t>e</w:t>
      </w:r>
      <w:r w:rsidR="0056353C" w:rsidRPr="00BA3C20">
        <w:rPr>
          <w:color w:val="000000"/>
          <w:sz w:val="22"/>
          <w:szCs w:val="22"/>
          <w:lang w:val="pl-PL"/>
        </w:rPr>
        <w:t>k do sporządzania zawiesiny doustnej)</w:t>
      </w:r>
      <w:r w:rsidRPr="00BA3C20">
        <w:rPr>
          <w:color w:val="000000"/>
          <w:sz w:val="22"/>
          <w:szCs w:val="22"/>
          <w:lang w:val="pl-PL"/>
        </w:rPr>
        <w:t xml:space="preserve"> stanowi około 70% biodostępności z dożylnej postaci leku.</w:t>
      </w:r>
      <w:r w:rsidR="00623B36" w:rsidRPr="00BA3C20">
        <w:rPr>
          <w:color w:val="000000"/>
          <w:sz w:val="22"/>
          <w:lang w:val="pl-PL"/>
        </w:rPr>
        <w:t xml:space="preserve"> </w:t>
      </w:r>
      <w:r w:rsidR="008B696B" w:rsidRPr="00BA3C20">
        <w:rPr>
          <w:color w:val="000000"/>
          <w:sz w:val="22"/>
          <w:lang w:val="pl-PL"/>
        </w:rPr>
        <w:t>Biodostępność c</w:t>
      </w:r>
      <w:r w:rsidR="00623B36" w:rsidRPr="00993C2C">
        <w:rPr>
          <w:color w:val="000000"/>
          <w:sz w:val="22"/>
          <w:lang w:val="pl-PL"/>
        </w:rPr>
        <w:t>ałkowita</w:t>
      </w:r>
      <w:r w:rsidR="00BA3610" w:rsidRPr="00993C2C">
        <w:rPr>
          <w:color w:val="000000"/>
          <w:sz w:val="22"/>
          <w:lang w:val="pl-PL"/>
        </w:rPr>
        <w:t xml:space="preserve"> tabletek powlekanych nie została ustalona. Biodostępność deferazyroksu </w:t>
      </w:r>
      <w:r w:rsidR="001E19C5" w:rsidRPr="00993C2C">
        <w:rPr>
          <w:color w:val="000000"/>
          <w:sz w:val="22"/>
          <w:lang w:val="pl-PL"/>
        </w:rPr>
        <w:t xml:space="preserve">z </w:t>
      </w:r>
      <w:r w:rsidR="00BA3610" w:rsidRPr="00993C2C">
        <w:rPr>
          <w:color w:val="000000"/>
          <w:sz w:val="22"/>
          <w:lang w:val="pl-PL"/>
        </w:rPr>
        <w:t xml:space="preserve">tabletek powlekanych była o 36% większa niż </w:t>
      </w:r>
      <w:r w:rsidR="001E19C5" w:rsidRPr="00993C2C">
        <w:rPr>
          <w:color w:val="000000"/>
          <w:sz w:val="22"/>
          <w:lang w:val="pl-PL"/>
        </w:rPr>
        <w:t xml:space="preserve">z </w:t>
      </w:r>
      <w:r w:rsidR="00BA3610" w:rsidRPr="00993C2C">
        <w:rPr>
          <w:color w:val="000000"/>
          <w:sz w:val="22"/>
          <w:lang w:val="pl-PL"/>
        </w:rPr>
        <w:t>tabletek do sporządzania zawiesiny doustnej.</w:t>
      </w:r>
    </w:p>
    <w:p w14:paraId="0DA67A02" w14:textId="77777777" w:rsidR="00BA3610" w:rsidRPr="008104CB" w:rsidRDefault="00BA3610" w:rsidP="00C5555C">
      <w:pPr>
        <w:pStyle w:val="Text"/>
        <w:widowControl w:val="0"/>
        <w:spacing w:before="0"/>
        <w:jc w:val="left"/>
        <w:rPr>
          <w:color w:val="000000"/>
          <w:sz w:val="22"/>
          <w:lang w:val="pl-PL"/>
        </w:rPr>
      </w:pPr>
    </w:p>
    <w:p w14:paraId="46A366E2" w14:textId="77777777" w:rsidR="00BA3610" w:rsidRDefault="00BA3610" w:rsidP="00C5555C">
      <w:pPr>
        <w:rPr>
          <w:color w:val="000000"/>
          <w:sz w:val="22"/>
        </w:rPr>
      </w:pPr>
      <w:r w:rsidRPr="008104CB">
        <w:rPr>
          <w:color w:val="000000"/>
          <w:sz w:val="22"/>
        </w:rPr>
        <w:t xml:space="preserve">Badanie wpływu pokarmu z udziałem zdrowych ochotników, którym tabletki powlekane podawano na czczo i podczas niskotłuszczowego (zawartość tłuszczu &lt;10% kalorii) lub wysokotłuszczowego (zawartość tłuszczu &gt;50% kalorii) </w:t>
      </w:r>
      <w:r w:rsidRPr="00993C2C">
        <w:rPr>
          <w:color w:val="000000"/>
          <w:sz w:val="22"/>
        </w:rPr>
        <w:t>posiłku wskazało, że wartości AUC i C</w:t>
      </w:r>
      <w:r w:rsidRPr="00993C2C">
        <w:rPr>
          <w:color w:val="000000"/>
          <w:sz w:val="22"/>
          <w:vertAlign w:val="subscript"/>
        </w:rPr>
        <w:t>max</w:t>
      </w:r>
      <w:r w:rsidRPr="00993C2C">
        <w:rPr>
          <w:color w:val="000000"/>
          <w:sz w:val="22"/>
        </w:rPr>
        <w:t xml:space="preserve"> były nieznacznie zmniejszone po posiłku niskotłuszczowym (odpowiednio o 11% i 16%). Po spożyciu wysokotłuszczowego posiłku wartości AUC i C</w:t>
      </w:r>
      <w:r w:rsidRPr="00993C2C">
        <w:rPr>
          <w:color w:val="000000"/>
          <w:sz w:val="22"/>
          <w:vertAlign w:val="subscript"/>
        </w:rPr>
        <w:t>max</w:t>
      </w:r>
      <w:r w:rsidRPr="00993C2C">
        <w:rPr>
          <w:color w:val="000000"/>
          <w:sz w:val="22"/>
        </w:rPr>
        <w:t xml:space="preserve"> </w:t>
      </w:r>
      <w:r w:rsidR="00322096" w:rsidRPr="00993C2C">
        <w:rPr>
          <w:color w:val="000000"/>
          <w:sz w:val="22"/>
          <w:szCs w:val="22"/>
        </w:rPr>
        <w:t xml:space="preserve">zwiększały się </w:t>
      </w:r>
      <w:r w:rsidRPr="00993C2C">
        <w:rPr>
          <w:color w:val="000000"/>
          <w:sz w:val="22"/>
        </w:rPr>
        <w:t xml:space="preserve">(odpowiednio o 18% i 29%). </w:t>
      </w:r>
      <w:r w:rsidR="00DD6D09" w:rsidRPr="00993C2C">
        <w:rPr>
          <w:color w:val="000000"/>
          <w:sz w:val="22"/>
        </w:rPr>
        <w:t xml:space="preserve">Zwiększenie </w:t>
      </w:r>
      <w:r w:rsidRPr="00993C2C">
        <w:rPr>
          <w:color w:val="000000"/>
          <w:sz w:val="22"/>
        </w:rPr>
        <w:t>wartości C</w:t>
      </w:r>
      <w:r w:rsidRPr="00993C2C">
        <w:rPr>
          <w:color w:val="000000"/>
          <w:sz w:val="22"/>
          <w:vertAlign w:val="subscript"/>
        </w:rPr>
        <w:t>max</w:t>
      </w:r>
      <w:r w:rsidRPr="00993C2C">
        <w:rPr>
          <w:color w:val="000000"/>
          <w:sz w:val="22"/>
        </w:rPr>
        <w:t xml:space="preserve"> spowodowan</w:t>
      </w:r>
      <w:r w:rsidR="00E305E4" w:rsidRPr="00993C2C">
        <w:rPr>
          <w:color w:val="000000"/>
          <w:sz w:val="22"/>
        </w:rPr>
        <w:t>e</w:t>
      </w:r>
      <w:r w:rsidRPr="00993C2C">
        <w:rPr>
          <w:color w:val="000000"/>
          <w:sz w:val="22"/>
        </w:rPr>
        <w:t xml:space="preserve"> zmianą postaci farmaceutycznej oraz </w:t>
      </w:r>
      <w:r w:rsidR="0070304A" w:rsidRPr="00993C2C">
        <w:rPr>
          <w:color w:val="000000"/>
          <w:sz w:val="22"/>
        </w:rPr>
        <w:t xml:space="preserve">zwiększenie </w:t>
      </w:r>
      <w:r w:rsidRPr="00993C2C">
        <w:rPr>
          <w:color w:val="000000"/>
          <w:sz w:val="22"/>
        </w:rPr>
        <w:t>spowodowan</w:t>
      </w:r>
      <w:r w:rsidR="0070304A" w:rsidRPr="00993C2C">
        <w:rPr>
          <w:color w:val="000000"/>
          <w:sz w:val="22"/>
        </w:rPr>
        <w:t>e</w:t>
      </w:r>
      <w:r w:rsidRPr="00993C2C">
        <w:rPr>
          <w:color w:val="000000"/>
          <w:sz w:val="22"/>
        </w:rPr>
        <w:t xml:space="preserve"> wpływem wysokotłuszczowego posiłku może się sumować</w:t>
      </w:r>
      <w:r w:rsidR="00E305E4" w:rsidRPr="00993C2C">
        <w:rPr>
          <w:color w:val="000000"/>
          <w:sz w:val="22"/>
        </w:rPr>
        <w:t xml:space="preserve">, </w:t>
      </w:r>
      <w:r w:rsidRPr="00993C2C">
        <w:rPr>
          <w:color w:val="000000"/>
          <w:sz w:val="22"/>
        </w:rPr>
        <w:t>dlatego zaleca się by tabletki powlekane przyjmować na czczo lub z lekkim posiłkiem.</w:t>
      </w:r>
    </w:p>
    <w:p w14:paraId="05AEC2DF" w14:textId="77777777" w:rsidR="00623B36" w:rsidRPr="00237862" w:rsidRDefault="00623B36" w:rsidP="00C5555C">
      <w:pPr>
        <w:rPr>
          <w:sz w:val="22"/>
          <w:szCs w:val="22"/>
        </w:rPr>
      </w:pPr>
    </w:p>
    <w:p w14:paraId="1C76A587" w14:textId="77777777" w:rsidR="001212A7" w:rsidRPr="00C5555C" w:rsidRDefault="001212A7" w:rsidP="00C5555C">
      <w:pPr>
        <w:keepNext/>
        <w:rPr>
          <w:b/>
          <w:sz w:val="22"/>
          <w:szCs w:val="22"/>
          <w:u w:val="single"/>
        </w:rPr>
      </w:pPr>
      <w:r w:rsidRPr="00C5555C">
        <w:rPr>
          <w:sz w:val="22"/>
          <w:szCs w:val="22"/>
          <w:u w:val="single"/>
        </w:rPr>
        <w:t>Dystrybucja</w:t>
      </w:r>
    </w:p>
    <w:p w14:paraId="0EB8EE95" w14:textId="77777777" w:rsidR="001212A7" w:rsidRPr="00EB0C1B" w:rsidRDefault="001212A7" w:rsidP="00C5555C">
      <w:pPr>
        <w:rPr>
          <w:color w:val="000000"/>
          <w:sz w:val="22"/>
          <w:szCs w:val="22"/>
        </w:rPr>
      </w:pPr>
      <w:r w:rsidRPr="00EB0C1B">
        <w:rPr>
          <w:color w:val="000000"/>
          <w:sz w:val="22"/>
          <w:szCs w:val="22"/>
        </w:rPr>
        <w:t xml:space="preserve">Deferazyroks w dużym stopniu (99%) wiąże się z białkami osocza, niemal wyłącznie z albuminą surowicy i charakteryzuje się niską objętością dystrybucji, wynoszącą około </w:t>
      </w:r>
      <w:smartTag w:uri="urn:schemas-microsoft-com:office:smarttags" w:element="metricconverter">
        <w:smartTagPr>
          <w:attr w:name="ProductID" w:val="14ﾠlitr￳w"/>
        </w:smartTagPr>
        <w:r w:rsidRPr="00EB0C1B">
          <w:rPr>
            <w:color w:val="000000"/>
            <w:sz w:val="22"/>
            <w:szCs w:val="22"/>
          </w:rPr>
          <w:t>14 litrów</w:t>
        </w:r>
      </w:smartTag>
      <w:r w:rsidRPr="00EB0C1B">
        <w:rPr>
          <w:color w:val="000000"/>
          <w:sz w:val="22"/>
          <w:szCs w:val="22"/>
        </w:rPr>
        <w:t xml:space="preserve"> u dorosłych.</w:t>
      </w:r>
    </w:p>
    <w:p w14:paraId="67A588FE" w14:textId="77777777" w:rsidR="001212A7" w:rsidRPr="00EB0C1B" w:rsidRDefault="001212A7" w:rsidP="00C5555C">
      <w:pPr>
        <w:rPr>
          <w:color w:val="000000"/>
          <w:sz w:val="22"/>
          <w:szCs w:val="22"/>
        </w:rPr>
      </w:pPr>
    </w:p>
    <w:p w14:paraId="54856152" w14:textId="77777777" w:rsidR="001212A7" w:rsidRPr="00EB0C1B" w:rsidRDefault="001212A7" w:rsidP="00C5555C">
      <w:pPr>
        <w:keepNext/>
        <w:rPr>
          <w:color w:val="000000"/>
          <w:sz w:val="22"/>
          <w:szCs w:val="22"/>
          <w:u w:val="single"/>
        </w:rPr>
      </w:pPr>
      <w:r w:rsidRPr="00EB0C1B">
        <w:rPr>
          <w:color w:val="000000"/>
          <w:sz w:val="22"/>
          <w:szCs w:val="22"/>
          <w:u w:val="single"/>
        </w:rPr>
        <w:t>Metabolizm</w:t>
      </w:r>
    </w:p>
    <w:p w14:paraId="1BF379F5" w14:textId="77777777" w:rsidR="001212A7" w:rsidRPr="00EB0C1B" w:rsidRDefault="001212A7" w:rsidP="00C5555C">
      <w:pPr>
        <w:rPr>
          <w:color w:val="000000"/>
          <w:sz w:val="22"/>
          <w:szCs w:val="22"/>
        </w:rPr>
      </w:pPr>
      <w:r w:rsidRPr="00EB0C1B">
        <w:rPr>
          <w:color w:val="000000"/>
          <w:sz w:val="22"/>
          <w:szCs w:val="22"/>
        </w:rPr>
        <w:t>Głównym szlakiem przemian metabolicznych deferazyroksu jest glukuronidacja, po czym lek jest wydalany z żółcią. Może wystąpić rozpad glukuronidów w jelicie, a następnie reabsorpcja (krążenie jelitowo-wątrobowe): w badaniu z udziałem zdrowych ochotników podanie cholestyraminy po przyjęciu pojedynczej dawki deferazyroksu spowodowało zmniejszenie ekspozycji na lek (AUC) o 45%.</w:t>
      </w:r>
    </w:p>
    <w:p w14:paraId="669A6672" w14:textId="77777777" w:rsidR="001212A7" w:rsidRPr="00EB0C1B" w:rsidRDefault="001212A7" w:rsidP="00C5555C">
      <w:pPr>
        <w:rPr>
          <w:color w:val="000000"/>
          <w:sz w:val="22"/>
          <w:szCs w:val="22"/>
        </w:rPr>
      </w:pPr>
    </w:p>
    <w:p w14:paraId="4C591754" w14:textId="77777777" w:rsidR="001212A7" w:rsidRPr="00EB0C1B" w:rsidRDefault="001212A7" w:rsidP="00C5555C">
      <w:pPr>
        <w:rPr>
          <w:color w:val="000000"/>
          <w:sz w:val="22"/>
          <w:szCs w:val="22"/>
        </w:rPr>
      </w:pPr>
      <w:r w:rsidRPr="00EB0C1B">
        <w:rPr>
          <w:color w:val="000000"/>
          <w:sz w:val="22"/>
          <w:szCs w:val="22"/>
        </w:rPr>
        <w:t xml:space="preserve">Deferazyroks jest sprzęgany z kwasem glukuronowym głównie przez UGT1A1, a w mniejszym stopniu także przez UGT1A3. Metabolizm deferazyroksu katalizowany przez CYP450 (utlenianie) wydaje się odgrywać mniejszą rolę u ludzi (8%). W badaniach </w:t>
      </w:r>
      <w:r w:rsidRPr="00EB0C1B">
        <w:rPr>
          <w:i/>
          <w:color w:val="000000"/>
          <w:sz w:val="22"/>
          <w:szCs w:val="22"/>
        </w:rPr>
        <w:t>in vitro</w:t>
      </w:r>
      <w:r w:rsidRPr="00EB0C1B">
        <w:rPr>
          <w:color w:val="000000"/>
          <w:sz w:val="22"/>
          <w:szCs w:val="22"/>
        </w:rPr>
        <w:t xml:space="preserve"> nie obserwowano zahamowania metabolizmu deferazyroksu przez hydroksymocznik.</w:t>
      </w:r>
    </w:p>
    <w:p w14:paraId="10E0CB48" w14:textId="77777777" w:rsidR="001212A7" w:rsidRPr="00C5555C" w:rsidRDefault="001212A7" w:rsidP="00C5555C">
      <w:pPr>
        <w:rPr>
          <w:sz w:val="22"/>
          <w:szCs w:val="22"/>
        </w:rPr>
      </w:pPr>
    </w:p>
    <w:p w14:paraId="1AE353DD" w14:textId="77777777" w:rsidR="001212A7" w:rsidRPr="00C5555C" w:rsidRDefault="001212A7" w:rsidP="00C5555C">
      <w:pPr>
        <w:keepNext/>
        <w:rPr>
          <w:b/>
          <w:sz w:val="22"/>
          <w:szCs w:val="22"/>
          <w:u w:val="single"/>
        </w:rPr>
      </w:pPr>
      <w:r w:rsidRPr="00C5555C">
        <w:rPr>
          <w:sz w:val="22"/>
          <w:szCs w:val="22"/>
          <w:u w:val="single"/>
        </w:rPr>
        <w:t>Eliminacja</w:t>
      </w:r>
    </w:p>
    <w:p w14:paraId="1E14FC6F" w14:textId="77777777" w:rsidR="001212A7" w:rsidRPr="00EB0C1B" w:rsidRDefault="001212A7" w:rsidP="00C5555C">
      <w:pPr>
        <w:rPr>
          <w:color w:val="000000"/>
          <w:sz w:val="22"/>
          <w:szCs w:val="22"/>
        </w:rPr>
      </w:pPr>
      <w:r w:rsidRPr="00EB0C1B">
        <w:rPr>
          <w:color w:val="000000"/>
          <w:sz w:val="22"/>
          <w:szCs w:val="22"/>
        </w:rPr>
        <w:t>Deferazyroks i jego metabolity są wydalane głównie z kałem (84% dawki). Wydalanie deferazyroksu i jego metabolitów przez nerki jest minimalne (8% dawki). Średni okres półtrwania w fazie eliminacji (t</w:t>
      </w:r>
      <w:r w:rsidRPr="00EB0C1B">
        <w:rPr>
          <w:color w:val="000000"/>
          <w:sz w:val="22"/>
          <w:szCs w:val="22"/>
          <w:vertAlign w:val="subscript"/>
        </w:rPr>
        <w:t>1/2</w:t>
      </w:r>
      <w:r w:rsidRPr="00EB0C1B">
        <w:rPr>
          <w:color w:val="000000"/>
          <w:sz w:val="22"/>
          <w:szCs w:val="22"/>
        </w:rPr>
        <w:t>) wynosił od 8 do 16 godzin. W wydalaniu deferazyroksu z żółcią uczestniczą białka transportujące MRP2 i MXR (BCRP) (ang. breast cancer resistance protein - białko oporności raka piersi).</w:t>
      </w:r>
    </w:p>
    <w:p w14:paraId="2624FC2D" w14:textId="77777777" w:rsidR="001212A7" w:rsidRPr="00EB0C1B" w:rsidRDefault="001212A7" w:rsidP="00C5555C">
      <w:pPr>
        <w:rPr>
          <w:color w:val="000000"/>
          <w:sz w:val="22"/>
          <w:szCs w:val="22"/>
        </w:rPr>
      </w:pPr>
    </w:p>
    <w:p w14:paraId="73EB199E" w14:textId="77777777" w:rsidR="001212A7" w:rsidRPr="00EB0C1B" w:rsidRDefault="001212A7" w:rsidP="00C5555C">
      <w:pPr>
        <w:keepNext/>
        <w:rPr>
          <w:color w:val="000000"/>
          <w:sz w:val="22"/>
          <w:szCs w:val="22"/>
          <w:u w:val="single"/>
        </w:rPr>
      </w:pPr>
      <w:r w:rsidRPr="00EB0C1B">
        <w:rPr>
          <w:color w:val="000000"/>
          <w:sz w:val="22"/>
          <w:szCs w:val="22"/>
          <w:u w:val="single"/>
        </w:rPr>
        <w:t>Liniowość lub nieliniowość</w:t>
      </w:r>
    </w:p>
    <w:p w14:paraId="1D42C959" w14:textId="77777777" w:rsidR="001212A7" w:rsidRPr="00EB0C1B" w:rsidRDefault="001212A7" w:rsidP="00C5555C">
      <w:pPr>
        <w:rPr>
          <w:color w:val="000000"/>
          <w:sz w:val="22"/>
          <w:szCs w:val="22"/>
        </w:rPr>
      </w:pPr>
      <w:r w:rsidRPr="00EB0C1B">
        <w:rPr>
          <w:color w:val="000000"/>
          <w:sz w:val="22"/>
          <w:szCs w:val="22"/>
        </w:rPr>
        <w:t>W stanie stacjonarnym wartości C</w:t>
      </w:r>
      <w:r w:rsidRPr="00EB0C1B">
        <w:rPr>
          <w:color w:val="000000"/>
          <w:sz w:val="22"/>
          <w:szCs w:val="22"/>
          <w:vertAlign w:val="subscript"/>
        </w:rPr>
        <w:t>max</w:t>
      </w:r>
      <w:r w:rsidRPr="00EB0C1B">
        <w:rPr>
          <w:color w:val="000000"/>
          <w:sz w:val="22"/>
          <w:szCs w:val="22"/>
        </w:rPr>
        <w:t xml:space="preserve"> i AUC</w:t>
      </w:r>
      <w:r w:rsidRPr="00EB0C1B">
        <w:rPr>
          <w:color w:val="000000"/>
          <w:sz w:val="22"/>
          <w:szCs w:val="22"/>
          <w:vertAlign w:val="subscript"/>
        </w:rPr>
        <w:t>0-24h</w:t>
      </w:r>
      <w:r w:rsidRPr="00EB0C1B">
        <w:rPr>
          <w:color w:val="000000"/>
          <w:sz w:val="22"/>
          <w:szCs w:val="22"/>
        </w:rPr>
        <w:t xml:space="preserve"> deferazyroksu zwiększają się w przybliżeniu liniowo w stosunku do dawki. Po podaniu dawek wielokrotnych ekspozycja wzrastała o czynnik kumulacji wynoszący od 1,3 do 2,3.</w:t>
      </w:r>
    </w:p>
    <w:p w14:paraId="2633140E" w14:textId="77777777" w:rsidR="001212A7" w:rsidRPr="00EB0C1B" w:rsidRDefault="001212A7" w:rsidP="00C5555C">
      <w:pPr>
        <w:rPr>
          <w:color w:val="000000"/>
          <w:sz w:val="22"/>
          <w:szCs w:val="22"/>
        </w:rPr>
      </w:pPr>
    </w:p>
    <w:p w14:paraId="109523D2" w14:textId="77777777" w:rsidR="001212A7" w:rsidRPr="00EB0C1B" w:rsidRDefault="001212A7" w:rsidP="00C5555C">
      <w:pPr>
        <w:keepNext/>
        <w:rPr>
          <w:color w:val="000000"/>
          <w:sz w:val="22"/>
          <w:szCs w:val="22"/>
          <w:u w:val="single"/>
        </w:rPr>
      </w:pPr>
      <w:r w:rsidRPr="00EB0C1B">
        <w:rPr>
          <w:color w:val="000000"/>
          <w:sz w:val="22"/>
          <w:szCs w:val="22"/>
          <w:u w:val="single"/>
        </w:rPr>
        <w:t>Szczególne populacje pacjentów</w:t>
      </w:r>
    </w:p>
    <w:p w14:paraId="448BF4BF" w14:textId="77777777" w:rsidR="001212A7" w:rsidRPr="00EB0C1B" w:rsidRDefault="001212A7" w:rsidP="00C5555C">
      <w:pPr>
        <w:keepNext/>
        <w:rPr>
          <w:i/>
          <w:color w:val="000000"/>
          <w:sz w:val="22"/>
          <w:szCs w:val="22"/>
        </w:rPr>
      </w:pPr>
      <w:r w:rsidRPr="00EB0C1B">
        <w:rPr>
          <w:i/>
          <w:color w:val="000000"/>
          <w:sz w:val="22"/>
          <w:szCs w:val="22"/>
        </w:rPr>
        <w:t>Dzieci</w:t>
      </w:r>
    </w:p>
    <w:p w14:paraId="48392BD6" w14:textId="77777777" w:rsidR="001212A7" w:rsidRPr="00EE6BA8" w:rsidRDefault="001212A7" w:rsidP="00C5555C">
      <w:pPr>
        <w:rPr>
          <w:color w:val="000000"/>
          <w:sz w:val="22"/>
          <w:szCs w:val="22"/>
        </w:rPr>
      </w:pPr>
      <w:r w:rsidRPr="00EB0C1B">
        <w:rPr>
          <w:color w:val="000000"/>
          <w:sz w:val="22"/>
          <w:szCs w:val="22"/>
        </w:rPr>
        <w:t xml:space="preserve">Całkowita ekspozycja na deferazyroks u młodzieży (12 do </w:t>
      </w:r>
      <w:r w:rsidRPr="00461DB4">
        <w:rPr>
          <w:color w:val="000000"/>
          <w:sz w:val="22"/>
          <w:szCs w:val="22"/>
        </w:rPr>
        <w:sym w:font="Symbol" w:char="F0A3"/>
      </w:r>
      <w:r w:rsidRPr="00461DB4">
        <w:rPr>
          <w:color w:val="000000"/>
          <w:sz w:val="22"/>
          <w:szCs w:val="22"/>
        </w:rPr>
        <w:t>17 </w:t>
      </w:r>
      <w:r w:rsidRPr="00457C3F">
        <w:rPr>
          <w:color w:val="000000"/>
          <w:sz w:val="22"/>
          <w:szCs w:val="22"/>
        </w:rPr>
        <w:t>lat) i dzieci (2 do &lt;12 </w:t>
      </w:r>
      <w:r w:rsidRPr="00C9569C">
        <w:rPr>
          <w:color w:val="000000"/>
          <w:sz w:val="22"/>
          <w:szCs w:val="22"/>
        </w:rPr>
        <w:t>lat) po podaniu dawki pojedynczej i dawek wielokrotnych był</w:t>
      </w:r>
      <w:r w:rsidRPr="00291C1D">
        <w:rPr>
          <w:color w:val="000000"/>
          <w:sz w:val="22"/>
          <w:szCs w:val="22"/>
        </w:rPr>
        <w:t>a mniejsz</w:t>
      </w:r>
      <w:r w:rsidRPr="008A3933">
        <w:rPr>
          <w:color w:val="000000"/>
          <w:sz w:val="22"/>
          <w:szCs w:val="22"/>
        </w:rPr>
        <w:t>a niż u pacjentów dorosłych. U dzieci w wieku poniżej 6 </w:t>
      </w:r>
      <w:r w:rsidRPr="004E6E65">
        <w:rPr>
          <w:color w:val="000000"/>
          <w:sz w:val="22"/>
          <w:szCs w:val="22"/>
        </w:rPr>
        <w:t xml:space="preserve">lat ekspozycja na lek była o około 50% mniejsza niż u dorosłych. Fakt ten nie powinien mieć konsekwencji klinicznych, ponieważ dawkowanie ustalane jest indywidualnie, w </w:t>
      </w:r>
      <w:r w:rsidRPr="00BC7F2D">
        <w:rPr>
          <w:color w:val="000000"/>
          <w:sz w:val="22"/>
          <w:szCs w:val="22"/>
        </w:rPr>
        <w:t>zależności od odpowiedzi na leczenie.</w:t>
      </w:r>
    </w:p>
    <w:p w14:paraId="54539286" w14:textId="77777777" w:rsidR="001212A7" w:rsidRPr="00EE6BA8" w:rsidRDefault="001212A7" w:rsidP="00C5555C">
      <w:pPr>
        <w:rPr>
          <w:color w:val="000000"/>
          <w:sz w:val="22"/>
          <w:szCs w:val="22"/>
        </w:rPr>
      </w:pPr>
    </w:p>
    <w:p w14:paraId="2528FA18" w14:textId="77777777" w:rsidR="001212A7" w:rsidRPr="00C5555C" w:rsidRDefault="001212A7" w:rsidP="00C5555C">
      <w:pPr>
        <w:keepNext/>
        <w:rPr>
          <w:b/>
          <w:i/>
          <w:iCs/>
          <w:sz w:val="22"/>
          <w:szCs w:val="22"/>
        </w:rPr>
      </w:pPr>
      <w:r w:rsidRPr="00C5555C">
        <w:rPr>
          <w:i/>
          <w:iCs/>
          <w:sz w:val="22"/>
          <w:szCs w:val="22"/>
        </w:rPr>
        <w:t>Płeć</w:t>
      </w:r>
    </w:p>
    <w:p w14:paraId="300F3546" w14:textId="77777777" w:rsidR="001212A7" w:rsidRPr="003D68E2" w:rsidRDefault="001212A7" w:rsidP="00C5555C">
      <w:pPr>
        <w:rPr>
          <w:color w:val="000000"/>
          <w:sz w:val="22"/>
          <w:szCs w:val="22"/>
        </w:rPr>
      </w:pPr>
      <w:r w:rsidRPr="00846F53">
        <w:rPr>
          <w:color w:val="000000"/>
          <w:sz w:val="22"/>
          <w:szCs w:val="22"/>
        </w:rPr>
        <w:t xml:space="preserve">U kobiet pozorny klirens deferazyroksu jest umiarkowanie mniejszy </w:t>
      </w:r>
      <w:r w:rsidRPr="00D20020">
        <w:rPr>
          <w:color w:val="000000"/>
          <w:sz w:val="22"/>
          <w:szCs w:val="22"/>
        </w:rPr>
        <w:t>(o 17,5%) niż u mężczyzn. Fakt ten nie powinien mieć konsekwencji klinicznych, ponieważ dawkowanie ustalane jest indywidualnie, w zależności od odpowiedzi na leczenie.</w:t>
      </w:r>
    </w:p>
    <w:p w14:paraId="527B8E01" w14:textId="77777777" w:rsidR="001212A7" w:rsidRPr="00985B63" w:rsidRDefault="001212A7" w:rsidP="00C5555C">
      <w:pPr>
        <w:rPr>
          <w:color w:val="000000"/>
          <w:sz w:val="22"/>
          <w:szCs w:val="22"/>
        </w:rPr>
      </w:pPr>
    </w:p>
    <w:p w14:paraId="69039274" w14:textId="77777777" w:rsidR="001212A7" w:rsidRPr="00C5555C" w:rsidRDefault="001212A7" w:rsidP="00C5555C">
      <w:pPr>
        <w:keepNext/>
        <w:rPr>
          <w:b/>
          <w:i/>
          <w:iCs/>
          <w:sz w:val="22"/>
          <w:szCs w:val="22"/>
        </w:rPr>
      </w:pPr>
      <w:r w:rsidRPr="00C5555C">
        <w:rPr>
          <w:i/>
          <w:iCs/>
          <w:sz w:val="22"/>
          <w:szCs w:val="22"/>
        </w:rPr>
        <w:t>Pacjenci w podeszłym wieku</w:t>
      </w:r>
    </w:p>
    <w:p w14:paraId="49166107" w14:textId="77777777" w:rsidR="001212A7" w:rsidRPr="00461DB4" w:rsidRDefault="001212A7" w:rsidP="00C5555C">
      <w:pPr>
        <w:rPr>
          <w:color w:val="000000"/>
          <w:sz w:val="22"/>
          <w:szCs w:val="22"/>
        </w:rPr>
      </w:pPr>
      <w:r w:rsidRPr="00461DB4">
        <w:rPr>
          <w:color w:val="000000"/>
          <w:sz w:val="22"/>
          <w:szCs w:val="22"/>
        </w:rPr>
        <w:t>Nie przeprowadzono badań farmakokinetyki deferazyroksu u pacjentów w podeszłym wieku (65 lat lub starszych).</w:t>
      </w:r>
    </w:p>
    <w:p w14:paraId="7A95312A" w14:textId="77777777" w:rsidR="001212A7" w:rsidRPr="00461DB4" w:rsidRDefault="001212A7" w:rsidP="00C5555C">
      <w:pPr>
        <w:rPr>
          <w:color w:val="000000"/>
          <w:sz w:val="22"/>
          <w:szCs w:val="22"/>
        </w:rPr>
      </w:pPr>
    </w:p>
    <w:p w14:paraId="488C207A" w14:textId="77777777" w:rsidR="001212A7" w:rsidRPr="00461DB4" w:rsidRDefault="001212A7" w:rsidP="00C5555C">
      <w:pPr>
        <w:keepNext/>
        <w:rPr>
          <w:bCs/>
          <w:i/>
          <w:color w:val="000000"/>
          <w:sz w:val="22"/>
          <w:szCs w:val="22"/>
        </w:rPr>
      </w:pPr>
      <w:r w:rsidRPr="00461DB4">
        <w:rPr>
          <w:bCs/>
          <w:i/>
          <w:color w:val="000000"/>
          <w:sz w:val="22"/>
          <w:szCs w:val="22"/>
        </w:rPr>
        <w:t>Zaburzenia czynności nerek lub wątroby</w:t>
      </w:r>
    </w:p>
    <w:p w14:paraId="42C6CADA" w14:textId="77777777" w:rsidR="001212A7" w:rsidRPr="00EB0C1B" w:rsidRDefault="001212A7" w:rsidP="00C5555C">
      <w:pPr>
        <w:rPr>
          <w:bCs/>
          <w:color w:val="000000"/>
          <w:sz w:val="22"/>
          <w:szCs w:val="22"/>
        </w:rPr>
      </w:pPr>
      <w:r w:rsidRPr="00461DB4">
        <w:rPr>
          <w:color w:val="000000"/>
          <w:sz w:val="22"/>
          <w:szCs w:val="22"/>
        </w:rPr>
        <w:t>Nie przeprowadzono badań farmakokinetyki deferazyroksu u pacjentów z zaburzeniami nerek. Farmakokinetyka deferazyroksu nie była za</w:t>
      </w:r>
      <w:r w:rsidRPr="00EB0C1B">
        <w:rPr>
          <w:color w:val="000000"/>
          <w:sz w:val="22"/>
          <w:szCs w:val="22"/>
        </w:rPr>
        <w:t>leżna od aktywności aminotransferaz wątrobowych nie przekraczającej 5 razy górnej granicy normy.</w:t>
      </w:r>
    </w:p>
    <w:p w14:paraId="5F60E190" w14:textId="77777777" w:rsidR="001212A7" w:rsidRPr="00EB0C1B" w:rsidRDefault="001212A7" w:rsidP="00C5555C">
      <w:pPr>
        <w:rPr>
          <w:color w:val="000000"/>
          <w:sz w:val="22"/>
          <w:szCs w:val="22"/>
        </w:rPr>
      </w:pPr>
    </w:p>
    <w:p w14:paraId="22BA3F62" w14:textId="1EACF977" w:rsidR="001212A7" w:rsidRPr="00EB0C1B" w:rsidRDefault="001212A7" w:rsidP="00C5555C">
      <w:pPr>
        <w:rPr>
          <w:color w:val="000000"/>
          <w:sz w:val="22"/>
          <w:szCs w:val="22"/>
        </w:rPr>
      </w:pPr>
      <w:r w:rsidRPr="00EB0C1B">
        <w:rPr>
          <w:color w:val="000000"/>
          <w:sz w:val="22"/>
          <w:szCs w:val="22"/>
        </w:rPr>
        <w:t xml:space="preserve">W badaniu klinicznym podanie </w:t>
      </w:r>
      <w:r w:rsidRPr="00993C2C">
        <w:rPr>
          <w:color w:val="000000"/>
          <w:sz w:val="22"/>
          <w:szCs w:val="22"/>
        </w:rPr>
        <w:t>deferazyroksu</w:t>
      </w:r>
      <w:r w:rsidR="00A35733" w:rsidRPr="00993C2C">
        <w:rPr>
          <w:color w:val="000000"/>
          <w:sz w:val="22"/>
          <w:szCs w:val="22"/>
        </w:rPr>
        <w:t>,</w:t>
      </w:r>
      <w:r w:rsidR="007F7211" w:rsidRPr="00993C2C">
        <w:rPr>
          <w:color w:val="000000"/>
          <w:sz w:val="22"/>
          <w:szCs w:val="22"/>
        </w:rPr>
        <w:t xml:space="preserve"> w postaci tabletek</w:t>
      </w:r>
      <w:r w:rsidR="00E20415" w:rsidRPr="00993C2C">
        <w:rPr>
          <w:color w:val="000000"/>
          <w:sz w:val="22"/>
          <w:szCs w:val="22"/>
        </w:rPr>
        <w:t xml:space="preserve"> do sporządzania</w:t>
      </w:r>
      <w:r w:rsidR="00E20415" w:rsidRPr="00291C1D">
        <w:rPr>
          <w:color w:val="000000"/>
          <w:sz w:val="22"/>
          <w:szCs w:val="22"/>
        </w:rPr>
        <w:t xml:space="preserve"> zawiesiny doustnej</w:t>
      </w:r>
      <w:r w:rsidR="00A35733">
        <w:rPr>
          <w:color w:val="000000"/>
          <w:sz w:val="22"/>
          <w:szCs w:val="22"/>
        </w:rPr>
        <w:t>,</w:t>
      </w:r>
      <w:r w:rsidR="00E20415" w:rsidRPr="00EB0C1B">
        <w:rPr>
          <w:color w:val="000000"/>
          <w:sz w:val="22"/>
          <w:szCs w:val="22"/>
        </w:rPr>
        <w:t xml:space="preserve"> </w:t>
      </w:r>
      <w:r w:rsidRPr="00EB0C1B">
        <w:rPr>
          <w:color w:val="000000"/>
          <w:sz w:val="22"/>
          <w:szCs w:val="22"/>
        </w:rPr>
        <w:t xml:space="preserve">w dawce pojedynczej 20 mg/kg mc. spowodowało zwiększenie średniej ekspozycji o 16% u pacjentów z łagodnymi zaburzeniami czynności wątroby (A wg skali Child-Pugh) i o 76% u pacjentów z umiarkowanymi zaburzeniami czynności wątroby (B wg skali Child-Pugh), w porównaniu do pacjentów z prawidłową czynnością wątroby. U pacjentów z łagodnymi do umiarkowanych zaburzeń czynności wątroby średnie Cmax </w:t>
      </w:r>
      <w:r w:rsidRPr="002A4915">
        <w:rPr>
          <w:color w:val="000000"/>
          <w:sz w:val="22"/>
          <w:szCs w:val="22"/>
        </w:rPr>
        <w:t xml:space="preserve">deferazyroksu zwiększyło się o 22%. U jednego pacjenta z ciężkimi zaburzeniami czynności </w:t>
      </w:r>
      <w:r w:rsidR="002E4B8D" w:rsidRPr="002A4915">
        <w:rPr>
          <w:color w:val="000000"/>
          <w:sz w:val="22"/>
          <w:szCs w:val="22"/>
        </w:rPr>
        <w:t>wątroby</w:t>
      </w:r>
      <w:r w:rsidRPr="002A4915">
        <w:rPr>
          <w:color w:val="000000"/>
          <w:sz w:val="22"/>
          <w:szCs w:val="22"/>
        </w:rPr>
        <w:t xml:space="preserve"> (C wg ska</w:t>
      </w:r>
      <w:r w:rsidRPr="00EB0C1B">
        <w:rPr>
          <w:color w:val="000000"/>
          <w:sz w:val="22"/>
          <w:szCs w:val="22"/>
        </w:rPr>
        <w:t>li Child-Pugh) ekspozycja zwiększyła się 2,8-krotnie (patrz punkt</w:t>
      </w:r>
      <w:r w:rsidR="00BF03A7">
        <w:rPr>
          <w:color w:val="000000"/>
          <w:sz w:val="22"/>
          <w:szCs w:val="22"/>
        </w:rPr>
        <w:t> </w:t>
      </w:r>
      <w:r w:rsidRPr="00EB0C1B">
        <w:rPr>
          <w:color w:val="000000"/>
          <w:sz w:val="22"/>
          <w:szCs w:val="22"/>
        </w:rPr>
        <w:t>4.2. i 4.4).</w:t>
      </w:r>
    </w:p>
    <w:p w14:paraId="5E1E65EC" w14:textId="77777777" w:rsidR="001212A7" w:rsidRPr="00EB0C1B" w:rsidRDefault="001212A7" w:rsidP="00C5555C">
      <w:pPr>
        <w:rPr>
          <w:color w:val="000000"/>
          <w:sz w:val="22"/>
          <w:szCs w:val="22"/>
        </w:rPr>
      </w:pPr>
    </w:p>
    <w:p w14:paraId="4F38E7F9" w14:textId="77777777" w:rsidR="001212A7" w:rsidRPr="00EB0C1B" w:rsidRDefault="001212A7" w:rsidP="00C5555C">
      <w:pPr>
        <w:keepNext/>
        <w:ind w:left="540" w:hanging="540"/>
        <w:rPr>
          <w:b/>
          <w:color w:val="000000"/>
          <w:sz w:val="22"/>
          <w:szCs w:val="22"/>
        </w:rPr>
      </w:pPr>
      <w:r w:rsidRPr="00EB0C1B">
        <w:rPr>
          <w:b/>
          <w:color w:val="000000"/>
          <w:sz w:val="22"/>
          <w:szCs w:val="22"/>
        </w:rPr>
        <w:t>5.3</w:t>
      </w:r>
      <w:r w:rsidRPr="00EB0C1B">
        <w:rPr>
          <w:b/>
          <w:color w:val="000000"/>
          <w:sz w:val="22"/>
          <w:szCs w:val="22"/>
        </w:rPr>
        <w:tab/>
        <w:t>Przedkliniczne dane o bezpieczeństwie</w:t>
      </w:r>
    </w:p>
    <w:p w14:paraId="5528221C" w14:textId="77777777" w:rsidR="001212A7" w:rsidRPr="00EB0C1B" w:rsidRDefault="001212A7" w:rsidP="00C5555C">
      <w:pPr>
        <w:keepNext/>
        <w:rPr>
          <w:color w:val="000000"/>
          <w:sz w:val="22"/>
          <w:szCs w:val="22"/>
        </w:rPr>
      </w:pPr>
    </w:p>
    <w:p w14:paraId="7FB1602A" w14:textId="77777777" w:rsidR="001212A7" w:rsidRPr="00EB0C1B" w:rsidRDefault="001212A7" w:rsidP="00C5555C">
      <w:pPr>
        <w:rPr>
          <w:color w:val="000000"/>
          <w:sz w:val="22"/>
          <w:szCs w:val="22"/>
        </w:rPr>
      </w:pPr>
      <w:r w:rsidRPr="00EB0C1B">
        <w:rPr>
          <w:color w:val="000000"/>
          <w:sz w:val="22"/>
          <w:szCs w:val="22"/>
        </w:rPr>
        <w:t xml:space="preserve">Dane </w:t>
      </w:r>
      <w:r w:rsidR="00E26428">
        <w:rPr>
          <w:color w:val="000000"/>
          <w:sz w:val="22"/>
          <w:szCs w:val="22"/>
        </w:rPr>
        <w:t>nie</w:t>
      </w:r>
      <w:r w:rsidRPr="00EB0C1B">
        <w:rPr>
          <w:color w:val="000000"/>
          <w:sz w:val="22"/>
          <w:szCs w:val="22"/>
        </w:rPr>
        <w:t>kliniczne</w:t>
      </w:r>
      <w:r w:rsidR="00E26428">
        <w:rPr>
          <w:color w:val="000000"/>
          <w:sz w:val="22"/>
          <w:szCs w:val="22"/>
        </w:rPr>
        <w:t>,</w:t>
      </w:r>
      <w:r w:rsidRPr="00EB0C1B">
        <w:rPr>
          <w:color w:val="000000"/>
          <w:sz w:val="22"/>
          <w:szCs w:val="22"/>
        </w:rPr>
        <w:t xml:space="preserve"> wynikające z konwencjonalnych badań farmakologicznych dotyczących bezpieczeństwa, badań toksyczności po podaniu wielokrotnym, genotoksyczności lub rakotwórczości, nie ujawniają szczególnego zagrożenia dla </w:t>
      </w:r>
      <w:r w:rsidR="0016634D">
        <w:rPr>
          <w:color w:val="000000"/>
          <w:sz w:val="22"/>
          <w:szCs w:val="22"/>
        </w:rPr>
        <w:t>człowieka</w:t>
      </w:r>
      <w:r w:rsidRPr="00EB0C1B">
        <w:rPr>
          <w:color w:val="000000"/>
          <w:sz w:val="22"/>
          <w:szCs w:val="22"/>
        </w:rPr>
        <w:t>. W badaniach donoszono głównie o występowaniu toksycznego działania na nerki oraz zmętnienia soczewki (zaćmy). Podobne wyniki obserwowano w badaniach na nowonarodzonych i młodych zwierzętach. Uważa się, że toksyczne działanie na nerki jest spowodowane głównie usunięciem żelaza z organizmów zwierząt, u których nie występowało wcześniej obciążenie żelazem.</w:t>
      </w:r>
    </w:p>
    <w:p w14:paraId="52C31CD9" w14:textId="77777777" w:rsidR="001212A7" w:rsidRPr="00EB0C1B" w:rsidRDefault="001212A7" w:rsidP="00C5555C">
      <w:pPr>
        <w:rPr>
          <w:color w:val="000000"/>
          <w:sz w:val="22"/>
          <w:szCs w:val="22"/>
        </w:rPr>
      </w:pPr>
    </w:p>
    <w:p w14:paraId="223698C2" w14:textId="77777777" w:rsidR="001212A7" w:rsidRPr="00291C1D" w:rsidRDefault="001212A7" w:rsidP="00C5555C">
      <w:pPr>
        <w:rPr>
          <w:color w:val="000000"/>
          <w:sz w:val="22"/>
          <w:szCs w:val="22"/>
        </w:rPr>
      </w:pPr>
      <w:r w:rsidRPr="00EB0C1B">
        <w:rPr>
          <w:color w:val="000000"/>
          <w:sz w:val="22"/>
          <w:szCs w:val="22"/>
        </w:rPr>
        <w:t xml:space="preserve">Wyniki badań genotoksyczności </w:t>
      </w:r>
      <w:r w:rsidRPr="00EB0C1B">
        <w:rPr>
          <w:i/>
          <w:color w:val="000000"/>
          <w:sz w:val="22"/>
          <w:szCs w:val="22"/>
        </w:rPr>
        <w:t>in vitro</w:t>
      </w:r>
      <w:r w:rsidRPr="00EB0C1B">
        <w:rPr>
          <w:color w:val="000000"/>
          <w:sz w:val="22"/>
          <w:szCs w:val="22"/>
        </w:rPr>
        <w:t xml:space="preserve"> były ujemne (test Amesa, test aberracji chromosomalnych)</w:t>
      </w:r>
      <w:r w:rsidR="006263FC">
        <w:rPr>
          <w:color w:val="000000"/>
          <w:sz w:val="22"/>
          <w:szCs w:val="22"/>
        </w:rPr>
        <w:t>, podczas gdy d</w:t>
      </w:r>
      <w:r w:rsidRPr="00EB0C1B">
        <w:rPr>
          <w:color w:val="000000"/>
          <w:sz w:val="22"/>
          <w:szCs w:val="22"/>
        </w:rPr>
        <w:t xml:space="preserve">eferazyroks powodował tworzenie się mikrojąder </w:t>
      </w:r>
      <w:r w:rsidRPr="00EB0C1B">
        <w:rPr>
          <w:i/>
          <w:color w:val="000000"/>
          <w:sz w:val="22"/>
          <w:szCs w:val="22"/>
        </w:rPr>
        <w:t>in vivo</w:t>
      </w:r>
      <w:r w:rsidRPr="00EB0C1B">
        <w:rPr>
          <w:color w:val="000000"/>
          <w:sz w:val="22"/>
          <w:szCs w:val="22"/>
        </w:rPr>
        <w:t xml:space="preserve"> w szpiku kostnym – ale nie w wątrobie - u</w:t>
      </w:r>
      <w:r w:rsidRPr="00291C1D">
        <w:rPr>
          <w:color w:val="000000"/>
          <w:sz w:val="22"/>
          <w:szCs w:val="22"/>
        </w:rPr>
        <w:t xml:space="preserve"> szczurów bez obciążenia żelazem, którym podawano śmiertelne dawki leku. Działania takiego nie obserwowano u szczurów uprzednio obciążonych żelazem. Deferazyroks nie miał działania rakotwórczego, gdy lek podawano szczurom w badaniu trwającym 2 lata i transgenicznym p53+/- heterozygotycznym myszom w badaniu trwającym 6 miesięcy.</w:t>
      </w:r>
    </w:p>
    <w:p w14:paraId="238F21D8" w14:textId="77777777" w:rsidR="001212A7" w:rsidRPr="00291C1D" w:rsidRDefault="001212A7" w:rsidP="00C5555C">
      <w:pPr>
        <w:rPr>
          <w:color w:val="000000"/>
          <w:sz w:val="22"/>
          <w:szCs w:val="22"/>
        </w:rPr>
      </w:pPr>
    </w:p>
    <w:p w14:paraId="45122D5E" w14:textId="77777777" w:rsidR="001212A7" w:rsidRPr="00291C1D" w:rsidRDefault="001212A7" w:rsidP="00C5555C">
      <w:pPr>
        <w:rPr>
          <w:color w:val="000000"/>
          <w:sz w:val="22"/>
          <w:szCs w:val="22"/>
        </w:rPr>
      </w:pPr>
      <w:r w:rsidRPr="00291C1D">
        <w:rPr>
          <w:color w:val="000000"/>
          <w:sz w:val="22"/>
          <w:szCs w:val="22"/>
        </w:rPr>
        <w:t>Potencjalny toksyczny wpływ na reprodukcję badano u szczurów i królików. Deferazyroks nie działał teratogennie, jednak zwiększał częstość występowania zmian w obrębie kośćca i martwych urodzeń u szczurów po podaniu dużych dawek, które miały ciężki toksyczny wpływ na samice bez obciążenia żelazem. Deferazyroks nie miał innego wpływu na płodność i reprodukcję.</w:t>
      </w:r>
    </w:p>
    <w:p w14:paraId="65633714" w14:textId="77777777" w:rsidR="001212A7" w:rsidRPr="00291C1D" w:rsidRDefault="001212A7" w:rsidP="00C5555C">
      <w:pPr>
        <w:rPr>
          <w:color w:val="000000"/>
          <w:sz w:val="22"/>
          <w:szCs w:val="22"/>
        </w:rPr>
      </w:pPr>
    </w:p>
    <w:p w14:paraId="2A44E27E" w14:textId="77777777" w:rsidR="001212A7" w:rsidRPr="00291C1D" w:rsidRDefault="001212A7" w:rsidP="00C5555C">
      <w:pPr>
        <w:rPr>
          <w:color w:val="000000"/>
          <w:sz w:val="22"/>
          <w:szCs w:val="22"/>
        </w:rPr>
      </w:pPr>
    </w:p>
    <w:p w14:paraId="2FB1C8A7" w14:textId="77777777" w:rsidR="001212A7" w:rsidRPr="00291C1D" w:rsidRDefault="001212A7" w:rsidP="00C5555C">
      <w:pPr>
        <w:keepNext/>
        <w:ind w:left="540" w:hanging="540"/>
        <w:rPr>
          <w:b/>
          <w:color w:val="000000"/>
          <w:sz w:val="22"/>
          <w:szCs w:val="22"/>
        </w:rPr>
      </w:pPr>
      <w:r w:rsidRPr="00291C1D">
        <w:rPr>
          <w:b/>
          <w:color w:val="000000"/>
          <w:sz w:val="22"/>
          <w:szCs w:val="22"/>
        </w:rPr>
        <w:t>6.</w:t>
      </w:r>
      <w:r w:rsidRPr="00291C1D">
        <w:rPr>
          <w:b/>
          <w:color w:val="000000"/>
          <w:sz w:val="22"/>
          <w:szCs w:val="22"/>
        </w:rPr>
        <w:tab/>
        <w:t>DANE FARMACEUTYCZNE</w:t>
      </w:r>
    </w:p>
    <w:p w14:paraId="526B7014" w14:textId="77777777" w:rsidR="001212A7" w:rsidRPr="00291C1D" w:rsidRDefault="001212A7" w:rsidP="00C5555C">
      <w:pPr>
        <w:keepNext/>
        <w:ind w:left="540" w:hanging="540"/>
        <w:rPr>
          <w:color w:val="000000"/>
          <w:sz w:val="22"/>
          <w:szCs w:val="22"/>
        </w:rPr>
      </w:pPr>
    </w:p>
    <w:p w14:paraId="7EB79F0E" w14:textId="77777777" w:rsidR="001212A7" w:rsidRPr="00291C1D" w:rsidRDefault="001212A7" w:rsidP="00C5555C">
      <w:pPr>
        <w:keepNext/>
        <w:ind w:left="540" w:hanging="540"/>
        <w:rPr>
          <w:b/>
          <w:color w:val="000000"/>
          <w:sz w:val="22"/>
          <w:szCs w:val="22"/>
        </w:rPr>
      </w:pPr>
      <w:r w:rsidRPr="00291C1D">
        <w:rPr>
          <w:b/>
          <w:color w:val="000000"/>
          <w:sz w:val="22"/>
          <w:szCs w:val="22"/>
        </w:rPr>
        <w:t>6.1</w:t>
      </w:r>
      <w:r w:rsidRPr="00291C1D">
        <w:rPr>
          <w:b/>
          <w:color w:val="000000"/>
          <w:sz w:val="22"/>
          <w:szCs w:val="22"/>
        </w:rPr>
        <w:tab/>
        <w:t>Wykaz substancji pomocniczych</w:t>
      </w:r>
    </w:p>
    <w:p w14:paraId="655DDC96" w14:textId="77777777" w:rsidR="001212A7" w:rsidRPr="00291C1D" w:rsidRDefault="001212A7" w:rsidP="00C5555C">
      <w:pPr>
        <w:keepNext/>
        <w:rPr>
          <w:color w:val="000000"/>
          <w:sz w:val="22"/>
          <w:szCs w:val="22"/>
        </w:rPr>
      </w:pPr>
    </w:p>
    <w:p w14:paraId="5CE4541C" w14:textId="77777777" w:rsidR="00E20415" w:rsidRPr="00BA3C20" w:rsidRDefault="00E20415" w:rsidP="00C5555C">
      <w:pPr>
        <w:keepNext/>
        <w:rPr>
          <w:color w:val="000000"/>
          <w:sz w:val="22"/>
          <w:szCs w:val="22"/>
          <w:u w:val="single"/>
        </w:rPr>
      </w:pPr>
      <w:r w:rsidRPr="00BA3C20">
        <w:rPr>
          <w:color w:val="000000"/>
          <w:sz w:val="22"/>
          <w:szCs w:val="22"/>
          <w:u w:val="single"/>
        </w:rPr>
        <w:t>Rdzeń tabletki:</w:t>
      </w:r>
    </w:p>
    <w:p w14:paraId="3E7BAC69" w14:textId="77777777" w:rsidR="00E20415" w:rsidRPr="00291C1D" w:rsidRDefault="00E20415" w:rsidP="00C5555C">
      <w:pPr>
        <w:keepNext/>
        <w:rPr>
          <w:color w:val="000000"/>
          <w:sz w:val="22"/>
          <w:szCs w:val="22"/>
        </w:rPr>
      </w:pPr>
      <w:r w:rsidRPr="00291C1D">
        <w:rPr>
          <w:color w:val="000000"/>
          <w:sz w:val="22"/>
          <w:szCs w:val="22"/>
        </w:rPr>
        <w:t>Celuloza mikrokrystaliczna</w:t>
      </w:r>
    </w:p>
    <w:p w14:paraId="299203C0" w14:textId="77777777" w:rsidR="00E20415" w:rsidRPr="007B495E" w:rsidRDefault="00E20415" w:rsidP="00C5555C">
      <w:pPr>
        <w:keepNext/>
        <w:rPr>
          <w:color w:val="000000"/>
          <w:sz w:val="22"/>
          <w:szCs w:val="22"/>
        </w:rPr>
      </w:pPr>
      <w:r w:rsidRPr="007B495E">
        <w:rPr>
          <w:color w:val="000000"/>
          <w:sz w:val="22"/>
          <w:szCs w:val="22"/>
        </w:rPr>
        <w:t>Krospowidon</w:t>
      </w:r>
    </w:p>
    <w:p w14:paraId="61A69ACA" w14:textId="77777777" w:rsidR="00E20415" w:rsidRPr="007B495E" w:rsidRDefault="00E20415" w:rsidP="00C5555C">
      <w:pPr>
        <w:keepNext/>
        <w:rPr>
          <w:color w:val="000000"/>
          <w:sz w:val="22"/>
          <w:szCs w:val="22"/>
        </w:rPr>
      </w:pPr>
      <w:r w:rsidRPr="007B495E">
        <w:rPr>
          <w:color w:val="000000"/>
          <w:sz w:val="22"/>
          <w:szCs w:val="22"/>
        </w:rPr>
        <w:t>Powidon</w:t>
      </w:r>
    </w:p>
    <w:p w14:paraId="4F8D2082" w14:textId="6E5259F6" w:rsidR="00E20415" w:rsidRPr="007B495E" w:rsidRDefault="00751BB9" w:rsidP="00C5555C">
      <w:pPr>
        <w:keepNext/>
        <w:rPr>
          <w:color w:val="000000"/>
          <w:sz w:val="22"/>
          <w:szCs w:val="22"/>
        </w:rPr>
      </w:pPr>
      <w:r w:rsidRPr="007B495E">
        <w:rPr>
          <w:color w:val="000000"/>
          <w:sz w:val="22"/>
          <w:szCs w:val="22"/>
        </w:rPr>
        <w:t>Magnezu s</w:t>
      </w:r>
      <w:r w:rsidR="00E20415" w:rsidRPr="007B495E">
        <w:rPr>
          <w:color w:val="000000"/>
          <w:sz w:val="22"/>
          <w:szCs w:val="22"/>
        </w:rPr>
        <w:t>tearynian</w:t>
      </w:r>
    </w:p>
    <w:p w14:paraId="7424EEFE" w14:textId="77777777" w:rsidR="00E20415" w:rsidRPr="007B495E" w:rsidRDefault="00E20415" w:rsidP="00C5555C">
      <w:pPr>
        <w:keepNext/>
        <w:rPr>
          <w:color w:val="000000"/>
          <w:sz w:val="22"/>
          <w:szCs w:val="22"/>
        </w:rPr>
      </w:pPr>
      <w:r w:rsidRPr="007B495E">
        <w:rPr>
          <w:color w:val="000000"/>
          <w:sz w:val="22"/>
          <w:szCs w:val="22"/>
        </w:rPr>
        <w:t>Krzemionka koloidalna bezwodna</w:t>
      </w:r>
    </w:p>
    <w:p w14:paraId="47F18953" w14:textId="77777777" w:rsidR="00E20415" w:rsidRPr="007B495E" w:rsidRDefault="00E20415" w:rsidP="00C5555C">
      <w:pPr>
        <w:rPr>
          <w:color w:val="000000"/>
          <w:sz w:val="22"/>
          <w:szCs w:val="22"/>
        </w:rPr>
      </w:pPr>
      <w:r w:rsidRPr="007B495E">
        <w:rPr>
          <w:color w:val="000000"/>
          <w:sz w:val="22"/>
          <w:szCs w:val="22"/>
        </w:rPr>
        <w:t>Poloksamer</w:t>
      </w:r>
    </w:p>
    <w:p w14:paraId="182E0328" w14:textId="77777777" w:rsidR="00E20415" w:rsidRPr="007B495E" w:rsidRDefault="00E20415" w:rsidP="00C5555C">
      <w:pPr>
        <w:rPr>
          <w:color w:val="000000"/>
          <w:sz w:val="22"/>
          <w:szCs w:val="22"/>
        </w:rPr>
      </w:pPr>
    </w:p>
    <w:p w14:paraId="383BCC61" w14:textId="77777777" w:rsidR="00E20415" w:rsidRPr="007B495E" w:rsidRDefault="00E20415" w:rsidP="00C5555C">
      <w:pPr>
        <w:keepNext/>
        <w:rPr>
          <w:color w:val="000000"/>
          <w:sz w:val="22"/>
          <w:szCs w:val="22"/>
          <w:u w:val="single"/>
        </w:rPr>
      </w:pPr>
      <w:r w:rsidRPr="007B495E">
        <w:rPr>
          <w:color w:val="000000"/>
          <w:sz w:val="22"/>
          <w:szCs w:val="22"/>
          <w:u w:val="single"/>
        </w:rPr>
        <w:t>Substancje powlekające:</w:t>
      </w:r>
    </w:p>
    <w:p w14:paraId="691C7D94" w14:textId="77777777" w:rsidR="00E20415" w:rsidRDefault="00E20415" w:rsidP="00C5555C">
      <w:pPr>
        <w:keepNext/>
        <w:rPr>
          <w:color w:val="000000"/>
          <w:sz w:val="22"/>
          <w:szCs w:val="22"/>
        </w:rPr>
      </w:pPr>
      <w:r w:rsidRPr="007B495E">
        <w:rPr>
          <w:color w:val="000000"/>
          <w:sz w:val="22"/>
          <w:szCs w:val="22"/>
        </w:rPr>
        <w:t>Hypromeloza</w:t>
      </w:r>
    </w:p>
    <w:p w14:paraId="050A7687" w14:textId="77777777" w:rsidR="00E20415" w:rsidRDefault="00E20415" w:rsidP="00C5555C">
      <w:pPr>
        <w:keepNext/>
        <w:rPr>
          <w:color w:val="000000"/>
          <w:sz w:val="22"/>
          <w:szCs w:val="22"/>
        </w:rPr>
      </w:pPr>
      <w:r w:rsidRPr="0041738E">
        <w:rPr>
          <w:color w:val="000000"/>
          <w:sz w:val="22"/>
          <w:szCs w:val="22"/>
        </w:rPr>
        <w:t>Tytanu dwutlenek (E171)</w:t>
      </w:r>
    </w:p>
    <w:p w14:paraId="7D71D1C3" w14:textId="77777777" w:rsidR="00E20415" w:rsidRDefault="0050231D" w:rsidP="00C5555C">
      <w:pPr>
        <w:keepNext/>
        <w:rPr>
          <w:color w:val="000000"/>
          <w:sz w:val="22"/>
          <w:szCs w:val="22"/>
        </w:rPr>
      </w:pPr>
      <w:r>
        <w:rPr>
          <w:color w:val="000000"/>
          <w:sz w:val="22"/>
          <w:szCs w:val="22"/>
        </w:rPr>
        <w:t xml:space="preserve">Makrogol </w:t>
      </w:r>
      <w:r w:rsidR="00E20415">
        <w:rPr>
          <w:color w:val="000000"/>
          <w:sz w:val="22"/>
          <w:szCs w:val="22"/>
        </w:rPr>
        <w:t>(4000)</w:t>
      </w:r>
    </w:p>
    <w:p w14:paraId="128912F0" w14:textId="77777777" w:rsidR="00E20415" w:rsidRDefault="00E20415" w:rsidP="00C5555C">
      <w:pPr>
        <w:keepNext/>
        <w:rPr>
          <w:color w:val="000000"/>
          <w:sz w:val="22"/>
          <w:szCs w:val="22"/>
        </w:rPr>
      </w:pPr>
      <w:r>
        <w:rPr>
          <w:color w:val="000000"/>
          <w:sz w:val="22"/>
          <w:szCs w:val="22"/>
        </w:rPr>
        <w:t>Talk</w:t>
      </w:r>
    </w:p>
    <w:p w14:paraId="2FA846A6" w14:textId="77777777" w:rsidR="00E20415" w:rsidRPr="00291C1D" w:rsidRDefault="0050231D" w:rsidP="00C5555C">
      <w:pPr>
        <w:rPr>
          <w:color w:val="000000"/>
          <w:sz w:val="22"/>
          <w:szCs w:val="22"/>
        </w:rPr>
      </w:pPr>
      <w:r w:rsidRPr="0050231D">
        <w:rPr>
          <w:color w:val="000000"/>
          <w:sz w:val="22"/>
          <w:szCs w:val="22"/>
        </w:rPr>
        <w:t>Lak glinowy indygotyny</w:t>
      </w:r>
      <w:r w:rsidR="00AA4FC7" w:rsidRPr="001205CC">
        <w:rPr>
          <w:color w:val="000000"/>
          <w:sz w:val="22"/>
          <w:szCs w:val="22"/>
        </w:rPr>
        <w:t xml:space="preserve"> </w:t>
      </w:r>
      <w:r w:rsidR="00E20415" w:rsidRPr="00AA4FC7">
        <w:rPr>
          <w:color w:val="000000"/>
          <w:sz w:val="22"/>
          <w:szCs w:val="22"/>
        </w:rPr>
        <w:t>(E132)</w:t>
      </w:r>
    </w:p>
    <w:p w14:paraId="65AB1064" w14:textId="77777777" w:rsidR="001212A7" w:rsidRPr="00291C1D" w:rsidRDefault="001212A7" w:rsidP="00C5555C">
      <w:pPr>
        <w:rPr>
          <w:color w:val="000000"/>
          <w:sz w:val="22"/>
          <w:szCs w:val="22"/>
        </w:rPr>
      </w:pPr>
    </w:p>
    <w:p w14:paraId="6EA0AE1B" w14:textId="77777777" w:rsidR="001212A7" w:rsidRPr="00291C1D" w:rsidRDefault="001212A7" w:rsidP="00C5555C">
      <w:pPr>
        <w:keepNext/>
        <w:ind w:left="540" w:hanging="540"/>
        <w:rPr>
          <w:b/>
          <w:color w:val="000000"/>
          <w:sz w:val="22"/>
          <w:szCs w:val="22"/>
        </w:rPr>
      </w:pPr>
      <w:r w:rsidRPr="00291C1D">
        <w:rPr>
          <w:b/>
          <w:color w:val="000000"/>
          <w:sz w:val="22"/>
          <w:szCs w:val="22"/>
        </w:rPr>
        <w:t>6.2</w:t>
      </w:r>
      <w:r w:rsidRPr="00291C1D">
        <w:rPr>
          <w:b/>
          <w:color w:val="000000"/>
          <w:sz w:val="22"/>
          <w:szCs w:val="22"/>
        </w:rPr>
        <w:tab/>
        <w:t>Niezgodności farmaceutyczne</w:t>
      </w:r>
    </w:p>
    <w:p w14:paraId="25444396" w14:textId="77777777" w:rsidR="001212A7" w:rsidRPr="00291C1D" w:rsidRDefault="001212A7" w:rsidP="00C5555C">
      <w:pPr>
        <w:keepNext/>
        <w:rPr>
          <w:color w:val="000000"/>
          <w:sz w:val="22"/>
          <w:szCs w:val="22"/>
        </w:rPr>
      </w:pPr>
    </w:p>
    <w:p w14:paraId="46E19C0C" w14:textId="77777777" w:rsidR="001212A7" w:rsidRPr="00291C1D" w:rsidRDefault="001212A7" w:rsidP="00C5555C">
      <w:pPr>
        <w:rPr>
          <w:color w:val="000000"/>
          <w:sz w:val="22"/>
          <w:szCs w:val="22"/>
        </w:rPr>
      </w:pPr>
      <w:r w:rsidRPr="00291C1D">
        <w:rPr>
          <w:color w:val="000000"/>
          <w:sz w:val="22"/>
          <w:szCs w:val="22"/>
        </w:rPr>
        <w:t xml:space="preserve">Nie </w:t>
      </w:r>
      <w:r w:rsidR="00E20415">
        <w:rPr>
          <w:color w:val="000000"/>
          <w:sz w:val="22"/>
          <w:szCs w:val="22"/>
        </w:rPr>
        <w:t>dotyczy.</w:t>
      </w:r>
    </w:p>
    <w:p w14:paraId="582C47EF" w14:textId="77777777" w:rsidR="001212A7" w:rsidRPr="00291C1D" w:rsidRDefault="001212A7" w:rsidP="00C5555C">
      <w:pPr>
        <w:rPr>
          <w:color w:val="000000"/>
          <w:sz w:val="22"/>
          <w:szCs w:val="22"/>
        </w:rPr>
      </w:pPr>
    </w:p>
    <w:p w14:paraId="35D071EB" w14:textId="77777777" w:rsidR="001212A7" w:rsidRPr="00291C1D" w:rsidRDefault="001212A7" w:rsidP="00C5555C">
      <w:pPr>
        <w:keepNext/>
        <w:ind w:left="540" w:hanging="540"/>
        <w:rPr>
          <w:b/>
          <w:color w:val="000000"/>
          <w:sz w:val="22"/>
          <w:szCs w:val="22"/>
        </w:rPr>
      </w:pPr>
      <w:r w:rsidRPr="00291C1D">
        <w:rPr>
          <w:b/>
          <w:color w:val="000000"/>
          <w:sz w:val="22"/>
          <w:szCs w:val="22"/>
        </w:rPr>
        <w:t>6.3</w:t>
      </w:r>
      <w:r w:rsidRPr="00291C1D">
        <w:rPr>
          <w:b/>
          <w:color w:val="000000"/>
          <w:sz w:val="22"/>
          <w:szCs w:val="22"/>
        </w:rPr>
        <w:tab/>
        <w:t>Okres ważności</w:t>
      </w:r>
    </w:p>
    <w:p w14:paraId="18AF12E6" w14:textId="77777777" w:rsidR="001212A7" w:rsidRPr="00291C1D" w:rsidRDefault="001212A7" w:rsidP="00C5555C">
      <w:pPr>
        <w:keepNext/>
        <w:rPr>
          <w:color w:val="000000"/>
          <w:sz w:val="22"/>
          <w:szCs w:val="22"/>
        </w:rPr>
      </w:pPr>
    </w:p>
    <w:p w14:paraId="0F74C2D2" w14:textId="77777777" w:rsidR="001212A7" w:rsidRPr="00291C1D" w:rsidRDefault="001212A7" w:rsidP="00C5555C">
      <w:pPr>
        <w:rPr>
          <w:color w:val="000000"/>
          <w:sz w:val="22"/>
          <w:szCs w:val="22"/>
        </w:rPr>
      </w:pPr>
      <w:r w:rsidRPr="00291C1D">
        <w:rPr>
          <w:color w:val="000000"/>
          <w:sz w:val="22"/>
          <w:szCs w:val="22"/>
        </w:rPr>
        <w:t>3 lata</w:t>
      </w:r>
    </w:p>
    <w:p w14:paraId="0D62ADC9" w14:textId="77777777" w:rsidR="001212A7" w:rsidRPr="00291C1D" w:rsidRDefault="001212A7" w:rsidP="00C5555C">
      <w:pPr>
        <w:rPr>
          <w:color w:val="000000"/>
          <w:sz w:val="22"/>
          <w:szCs w:val="22"/>
        </w:rPr>
      </w:pPr>
    </w:p>
    <w:p w14:paraId="1DB1B40A" w14:textId="77777777" w:rsidR="001212A7" w:rsidRPr="00291C1D" w:rsidRDefault="001212A7" w:rsidP="00C5555C">
      <w:pPr>
        <w:keepNext/>
        <w:ind w:left="540" w:hanging="540"/>
        <w:rPr>
          <w:b/>
          <w:color w:val="000000"/>
          <w:sz w:val="22"/>
          <w:szCs w:val="22"/>
        </w:rPr>
      </w:pPr>
      <w:r w:rsidRPr="00291C1D">
        <w:rPr>
          <w:b/>
          <w:color w:val="000000"/>
          <w:sz w:val="22"/>
          <w:szCs w:val="22"/>
        </w:rPr>
        <w:t>6.4</w:t>
      </w:r>
      <w:r w:rsidRPr="00291C1D">
        <w:rPr>
          <w:b/>
          <w:color w:val="000000"/>
          <w:sz w:val="22"/>
          <w:szCs w:val="22"/>
        </w:rPr>
        <w:tab/>
        <w:t>Specjalne środki ostrożności podczas przechowywania</w:t>
      </w:r>
    </w:p>
    <w:p w14:paraId="4554AA11" w14:textId="77777777" w:rsidR="001212A7" w:rsidRPr="00291C1D" w:rsidRDefault="001212A7" w:rsidP="00C5555C">
      <w:pPr>
        <w:keepNext/>
        <w:rPr>
          <w:color w:val="000000"/>
          <w:sz w:val="22"/>
          <w:szCs w:val="22"/>
        </w:rPr>
      </w:pPr>
    </w:p>
    <w:p w14:paraId="5C0D1E1F" w14:textId="77777777" w:rsidR="001212A7" w:rsidRPr="00AA4FC7" w:rsidRDefault="00723F8C" w:rsidP="00C5555C">
      <w:pPr>
        <w:rPr>
          <w:color w:val="000000"/>
          <w:sz w:val="22"/>
          <w:szCs w:val="22"/>
        </w:rPr>
      </w:pPr>
      <w:r w:rsidRPr="00AA4FC7">
        <w:rPr>
          <w:noProof/>
          <w:sz w:val="22"/>
          <w:szCs w:val="22"/>
        </w:rPr>
        <w:t>Brak specjalnych zaleceń dotyczących przechowywania produktu leczniczego</w:t>
      </w:r>
      <w:r w:rsidR="001212A7" w:rsidRPr="00AA4FC7">
        <w:rPr>
          <w:color w:val="000000"/>
          <w:sz w:val="22"/>
          <w:szCs w:val="22"/>
        </w:rPr>
        <w:t>.</w:t>
      </w:r>
    </w:p>
    <w:p w14:paraId="7E498431" w14:textId="77777777" w:rsidR="001212A7" w:rsidRPr="00291C1D" w:rsidRDefault="001212A7" w:rsidP="00C5555C">
      <w:pPr>
        <w:ind w:left="705" w:hanging="705"/>
        <w:rPr>
          <w:color w:val="000000"/>
          <w:sz w:val="22"/>
          <w:szCs w:val="22"/>
        </w:rPr>
      </w:pPr>
    </w:p>
    <w:p w14:paraId="65615272" w14:textId="77777777" w:rsidR="001212A7" w:rsidRPr="00291C1D" w:rsidRDefault="001212A7" w:rsidP="00C5555C">
      <w:pPr>
        <w:keepNext/>
        <w:ind w:left="540" w:hanging="540"/>
        <w:rPr>
          <w:b/>
          <w:color w:val="000000"/>
          <w:sz w:val="22"/>
          <w:szCs w:val="22"/>
        </w:rPr>
      </w:pPr>
      <w:r w:rsidRPr="00291C1D">
        <w:rPr>
          <w:b/>
          <w:color w:val="000000"/>
          <w:sz w:val="22"/>
          <w:szCs w:val="22"/>
        </w:rPr>
        <w:t>6.5</w:t>
      </w:r>
      <w:r w:rsidRPr="00291C1D">
        <w:rPr>
          <w:b/>
          <w:color w:val="000000"/>
          <w:sz w:val="22"/>
          <w:szCs w:val="22"/>
        </w:rPr>
        <w:tab/>
        <w:t>Rodzaj i zawartość opakowania</w:t>
      </w:r>
    </w:p>
    <w:p w14:paraId="61A4C8FC" w14:textId="77777777" w:rsidR="001212A7" w:rsidRPr="00291C1D" w:rsidRDefault="001212A7" w:rsidP="00C5555C">
      <w:pPr>
        <w:keepNext/>
        <w:rPr>
          <w:color w:val="000000"/>
          <w:sz w:val="22"/>
          <w:szCs w:val="22"/>
        </w:rPr>
      </w:pPr>
    </w:p>
    <w:p w14:paraId="09BF6921" w14:textId="77777777" w:rsidR="00723F8C" w:rsidRPr="00291C1D" w:rsidRDefault="00723F8C" w:rsidP="00C5555C">
      <w:pPr>
        <w:pStyle w:val="paragraph"/>
        <w:spacing w:before="0"/>
        <w:jc w:val="left"/>
        <w:rPr>
          <w:color w:val="000000"/>
          <w:sz w:val="22"/>
          <w:szCs w:val="22"/>
          <w:lang w:val="pl-PL"/>
        </w:rPr>
      </w:pPr>
      <w:r w:rsidRPr="00291C1D">
        <w:rPr>
          <w:color w:val="000000"/>
          <w:sz w:val="22"/>
          <w:szCs w:val="22"/>
          <w:lang w:val="pl-PL"/>
        </w:rPr>
        <w:t>Blistry PVC/PVDC/Al.</w:t>
      </w:r>
    </w:p>
    <w:p w14:paraId="0F30DAF4" w14:textId="77777777" w:rsidR="00723F8C" w:rsidRPr="00291C1D" w:rsidRDefault="00723F8C" w:rsidP="00C5555C">
      <w:pPr>
        <w:pStyle w:val="paragraph"/>
        <w:spacing w:before="0"/>
        <w:jc w:val="left"/>
        <w:rPr>
          <w:color w:val="000000"/>
          <w:sz w:val="22"/>
          <w:szCs w:val="22"/>
          <w:lang w:val="pl-PL"/>
        </w:rPr>
      </w:pPr>
    </w:p>
    <w:p w14:paraId="604C6C73" w14:textId="77777777" w:rsidR="00723F8C" w:rsidRPr="00291C1D" w:rsidRDefault="00723F8C" w:rsidP="00C5555C">
      <w:pPr>
        <w:pStyle w:val="paragraph"/>
        <w:spacing w:before="0"/>
        <w:jc w:val="left"/>
        <w:rPr>
          <w:color w:val="000000"/>
          <w:sz w:val="22"/>
          <w:szCs w:val="22"/>
          <w:lang w:val="pl-PL"/>
        </w:rPr>
      </w:pPr>
      <w:r w:rsidRPr="00291C1D">
        <w:rPr>
          <w:color w:val="000000"/>
          <w:sz w:val="22"/>
          <w:szCs w:val="22"/>
          <w:lang w:val="pl-PL"/>
        </w:rPr>
        <w:t>Opakowania zawiera</w:t>
      </w:r>
      <w:r w:rsidR="00E639AE">
        <w:rPr>
          <w:color w:val="000000"/>
          <w:sz w:val="22"/>
          <w:szCs w:val="22"/>
          <w:lang w:val="pl-PL"/>
        </w:rPr>
        <w:t>jące</w:t>
      </w:r>
      <w:r w:rsidRPr="00291C1D">
        <w:rPr>
          <w:color w:val="000000"/>
          <w:sz w:val="22"/>
          <w:szCs w:val="22"/>
          <w:lang w:val="pl-PL"/>
        </w:rPr>
        <w:t xml:space="preserve"> </w:t>
      </w:r>
      <w:r w:rsidR="00E639AE">
        <w:rPr>
          <w:color w:val="000000"/>
          <w:sz w:val="22"/>
          <w:szCs w:val="22"/>
          <w:lang w:val="pl-PL"/>
        </w:rPr>
        <w:t>30</w:t>
      </w:r>
      <w:r w:rsidRPr="00291C1D">
        <w:rPr>
          <w:color w:val="000000"/>
          <w:sz w:val="22"/>
          <w:szCs w:val="22"/>
          <w:lang w:val="pl-PL"/>
        </w:rPr>
        <w:t xml:space="preserve"> lub </w:t>
      </w:r>
      <w:r w:rsidR="00E639AE">
        <w:rPr>
          <w:color w:val="000000"/>
          <w:sz w:val="22"/>
          <w:szCs w:val="22"/>
          <w:lang w:val="pl-PL"/>
        </w:rPr>
        <w:t>90</w:t>
      </w:r>
      <w:r w:rsidRPr="00291C1D">
        <w:rPr>
          <w:color w:val="000000"/>
          <w:sz w:val="22"/>
          <w:szCs w:val="22"/>
          <w:lang w:val="pl-PL"/>
        </w:rPr>
        <w:t> tablet</w:t>
      </w:r>
      <w:r w:rsidR="00AA4FC7">
        <w:rPr>
          <w:color w:val="000000"/>
          <w:sz w:val="22"/>
          <w:szCs w:val="22"/>
          <w:lang w:val="pl-PL"/>
        </w:rPr>
        <w:t>e</w:t>
      </w:r>
      <w:r w:rsidRPr="00291C1D">
        <w:rPr>
          <w:color w:val="000000"/>
          <w:sz w:val="22"/>
          <w:szCs w:val="22"/>
          <w:lang w:val="pl-PL"/>
        </w:rPr>
        <w:t xml:space="preserve">k </w:t>
      </w:r>
      <w:r w:rsidR="00E639AE">
        <w:rPr>
          <w:color w:val="000000"/>
          <w:sz w:val="22"/>
          <w:szCs w:val="22"/>
          <w:lang w:val="pl-PL"/>
        </w:rPr>
        <w:t>powlekan</w:t>
      </w:r>
      <w:r w:rsidR="00AA4FC7">
        <w:rPr>
          <w:color w:val="000000"/>
          <w:sz w:val="22"/>
          <w:szCs w:val="22"/>
          <w:lang w:val="pl-PL"/>
        </w:rPr>
        <w:t>ych</w:t>
      </w:r>
      <w:r w:rsidR="00E639AE">
        <w:rPr>
          <w:color w:val="000000"/>
          <w:sz w:val="22"/>
          <w:szCs w:val="22"/>
          <w:lang w:val="pl-PL"/>
        </w:rPr>
        <w:t>, lub opakowanie zbiorcze zawierające 300 (10 opakowań po 30) </w:t>
      </w:r>
      <w:r w:rsidR="00E639AE" w:rsidRPr="00291C1D">
        <w:rPr>
          <w:color w:val="000000"/>
          <w:sz w:val="22"/>
          <w:szCs w:val="22"/>
          <w:lang w:val="pl-PL"/>
        </w:rPr>
        <w:t>tablet</w:t>
      </w:r>
      <w:r w:rsidR="00E639AE">
        <w:rPr>
          <w:color w:val="000000"/>
          <w:sz w:val="22"/>
          <w:szCs w:val="22"/>
          <w:lang w:val="pl-PL"/>
        </w:rPr>
        <w:t>e</w:t>
      </w:r>
      <w:r w:rsidR="00E639AE" w:rsidRPr="00291C1D">
        <w:rPr>
          <w:color w:val="000000"/>
          <w:sz w:val="22"/>
          <w:szCs w:val="22"/>
          <w:lang w:val="pl-PL"/>
        </w:rPr>
        <w:t xml:space="preserve">k </w:t>
      </w:r>
      <w:r w:rsidR="00E639AE">
        <w:rPr>
          <w:color w:val="000000"/>
          <w:sz w:val="22"/>
          <w:szCs w:val="22"/>
          <w:lang w:val="pl-PL"/>
        </w:rPr>
        <w:t>powlekanych</w:t>
      </w:r>
      <w:r w:rsidRPr="00291C1D">
        <w:rPr>
          <w:color w:val="000000"/>
          <w:sz w:val="22"/>
          <w:szCs w:val="22"/>
          <w:lang w:val="pl-PL"/>
        </w:rPr>
        <w:t>.</w:t>
      </w:r>
    </w:p>
    <w:p w14:paraId="6EE95F40" w14:textId="77777777" w:rsidR="001212A7" w:rsidRPr="00291C1D" w:rsidRDefault="001212A7" w:rsidP="00C5555C">
      <w:pPr>
        <w:pStyle w:val="paragraph"/>
        <w:spacing w:before="0"/>
        <w:jc w:val="left"/>
        <w:rPr>
          <w:color w:val="000000"/>
          <w:sz w:val="22"/>
          <w:szCs w:val="22"/>
          <w:lang w:val="pl-PL"/>
        </w:rPr>
      </w:pPr>
    </w:p>
    <w:p w14:paraId="09F81489" w14:textId="77777777" w:rsidR="001212A7" w:rsidRPr="00291C1D" w:rsidRDefault="001212A7" w:rsidP="00C5555C">
      <w:pPr>
        <w:pStyle w:val="paragraph"/>
        <w:spacing w:before="0"/>
        <w:jc w:val="left"/>
        <w:rPr>
          <w:color w:val="000000"/>
          <w:sz w:val="22"/>
          <w:szCs w:val="22"/>
          <w:lang w:val="pl-PL"/>
        </w:rPr>
      </w:pPr>
      <w:r w:rsidRPr="00291C1D">
        <w:rPr>
          <w:color w:val="000000"/>
          <w:sz w:val="22"/>
          <w:szCs w:val="22"/>
          <w:lang w:val="pl-PL"/>
        </w:rPr>
        <w:t>Nie wszystkie wielkości opakowań muszą znajdować się w obrocie.</w:t>
      </w:r>
    </w:p>
    <w:p w14:paraId="0D389008" w14:textId="77777777" w:rsidR="001212A7" w:rsidRPr="00291C1D" w:rsidRDefault="001212A7" w:rsidP="00C5555C">
      <w:pPr>
        <w:rPr>
          <w:color w:val="000000"/>
          <w:sz w:val="22"/>
          <w:szCs w:val="22"/>
        </w:rPr>
      </w:pPr>
    </w:p>
    <w:p w14:paraId="4DFA4897" w14:textId="77777777" w:rsidR="001212A7" w:rsidRPr="00291C1D" w:rsidRDefault="001212A7" w:rsidP="00C5555C">
      <w:pPr>
        <w:keepNext/>
        <w:ind w:left="540" w:hanging="540"/>
        <w:rPr>
          <w:b/>
          <w:color w:val="000000"/>
          <w:sz w:val="22"/>
          <w:szCs w:val="22"/>
        </w:rPr>
      </w:pPr>
      <w:r w:rsidRPr="00291C1D">
        <w:rPr>
          <w:b/>
          <w:color w:val="000000"/>
          <w:sz w:val="22"/>
          <w:szCs w:val="22"/>
        </w:rPr>
        <w:t>6.6</w:t>
      </w:r>
      <w:r w:rsidRPr="00291C1D">
        <w:rPr>
          <w:b/>
          <w:color w:val="000000"/>
          <w:sz w:val="22"/>
          <w:szCs w:val="22"/>
        </w:rPr>
        <w:tab/>
        <w:t>Specjalne środki ostrożności dotyczące usuwania</w:t>
      </w:r>
    </w:p>
    <w:p w14:paraId="15BF9FDA" w14:textId="77777777" w:rsidR="001212A7" w:rsidRPr="00291C1D" w:rsidRDefault="001212A7" w:rsidP="00C5555C">
      <w:pPr>
        <w:keepNext/>
        <w:rPr>
          <w:color w:val="000000"/>
          <w:sz w:val="22"/>
          <w:szCs w:val="22"/>
        </w:rPr>
      </w:pPr>
    </w:p>
    <w:p w14:paraId="73641D3F" w14:textId="77777777" w:rsidR="001212A7" w:rsidRPr="00BC7F2D" w:rsidRDefault="001212A7" w:rsidP="00C5555C">
      <w:pPr>
        <w:pStyle w:val="paragraph"/>
        <w:spacing w:before="0"/>
        <w:jc w:val="left"/>
        <w:rPr>
          <w:color w:val="000000"/>
          <w:sz w:val="22"/>
          <w:szCs w:val="22"/>
          <w:lang w:val="pl-PL"/>
        </w:rPr>
      </w:pPr>
      <w:r w:rsidRPr="00291C1D">
        <w:rPr>
          <w:color w:val="000000"/>
          <w:sz w:val="22"/>
          <w:szCs w:val="22"/>
          <w:lang w:val="pl-PL"/>
        </w:rPr>
        <w:t>Bez</w:t>
      </w:r>
      <w:r w:rsidRPr="008A3933">
        <w:rPr>
          <w:color w:val="000000"/>
          <w:sz w:val="22"/>
          <w:szCs w:val="22"/>
          <w:lang w:val="pl-PL"/>
        </w:rPr>
        <w:t xml:space="preserve"> </w:t>
      </w:r>
      <w:r w:rsidRPr="004E6E65">
        <w:rPr>
          <w:color w:val="000000"/>
          <w:sz w:val="22"/>
          <w:szCs w:val="22"/>
          <w:lang w:val="pl-PL"/>
        </w:rPr>
        <w:t xml:space="preserve">specjalnych </w:t>
      </w:r>
      <w:r w:rsidRPr="00BC7F2D">
        <w:rPr>
          <w:color w:val="000000"/>
          <w:sz w:val="22"/>
          <w:szCs w:val="22"/>
          <w:lang w:val="pl-PL"/>
        </w:rPr>
        <w:t>wymagań.</w:t>
      </w:r>
    </w:p>
    <w:p w14:paraId="62C2FCC9" w14:textId="77777777" w:rsidR="001212A7" w:rsidRPr="00EE6BA8" w:rsidRDefault="001212A7" w:rsidP="00C5555C">
      <w:pPr>
        <w:rPr>
          <w:color w:val="000000"/>
          <w:sz w:val="22"/>
          <w:szCs w:val="22"/>
        </w:rPr>
      </w:pPr>
    </w:p>
    <w:p w14:paraId="6D689172" w14:textId="77777777" w:rsidR="001212A7" w:rsidRPr="00EE6BA8" w:rsidRDefault="001212A7" w:rsidP="00C5555C">
      <w:pPr>
        <w:rPr>
          <w:color w:val="000000"/>
          <w:sz w:val="22"/>
          <w:szCs w:val="22"/>
        </w:rPr>
      </w:pPr>
    </w:p>
    <w:p w14:paraId="5FA0A7DE" w14:textId="77777777" w:rsidR="001212A7" w:rsidRPr="00EE6BA8" w:rsidRDefault="001212A7" w:rsidP="00C5555C">
      <w:pPr>
        <w:keepNext/>
        <w:ind w:left="540" w:hanging="540"/>
        <w:rPr>
          <w:b/>
          <w:color w:val="000000"/>
          <w:sz w:val="22"/>
          <w:szCs w:val="22"/>
        </w:rPr>
      </w:pPr>
      <w:r w:rsidRPr="00EE6BA8">
        <w:rPr>
          <w:b/>
          <w:color w:val="000000"/>
          <w:sz w:val="22"/>
          <w:szCs w:val="22"/>
        </w:rPr>
        <w:t>7.</w:t>
      </w:r>
      <w:r w:rsidRPr="00EE6BA8">
        <w:rPr>
          <w:b/>
          <w:color w:val="000000"/>
          <w:sz w:val="22"/>
          <w:szCs w:val="22"/>
        </w:rPr>
        <w:tab/>
        <w:t>PODMIOT ODPOWIEDZIALNY POSIADAJĄCY POZWOLENIE NA DOPUSZCZENIE DO OBROTU</w:t>
      </w:r>
    </w:p>
    <w:p w14:paraId="3154C764" w14:textId="77777777" w:rsidR="001212A7" w:rsidRPr="00B07304" w:rsidRDefault="001212A7" w:rsidP="00C5555C">
      <w:pPr>
        <w:keepNext/>
        <w:rPr>
          <w:color w:val="000000"/>
          <w:sz w:val="22"/>
          <w:szCs w:val="22"/>
        </w:rPr>
      </w:pPr>
    </w:p>
    <w:p w14:paraId="1C7215B5" w14:textId="77777777" w:rsidR="001212A7" w:rsidRPr="00846F53" w:rsidRDefault="001212A7" w:rsidP="00C5555C">
      <w:pPr>
        <w:keepNext/>
        <w:widowControl w:val="0"/>
        <w:rPr>
          <w:color w:val="000000"/>
          <w:sz w:val="22"/>
          <w:szCs w:val="22"/>
          <w:lang w:val="en-US"/>
        </w:rPr>
      </w:pPr>
      <w:r w:rsidRPr="00846F53">
        <w:rPr>
          <w:color w:val="000000"/>
          <w:sz w:val="22"/>
          <w:szCs w:val="22"/>
          <w:lang w:val="en-US"/>
        </w:rPr>
        <w:t xml:space="preserve">Novartis </w:t>
      </w:r>
      <w:proofErr w:type="spellStart"/>
      <w:r w:rsidRPr="00846F53">
        <w:rPr>
          <w:color w:val="000000"/>
          <w:sz w:val="22"/>
          <w:szCs w:val="22"/>
          <w:lang w:val="en-US"/>
        </w:rPr>
        <w:t>Europharm</w:t>
      </w:r>
      <w:proofErr w:type="spellEnd"/>
      <w:r w:rsidRPr="00846F53">
        <w:rPr>
          <w:color w:val="000000"/>
          <w:sz w:val="22"/>
          <w:szCs w:val="22"/>
          <w:lang w:val="en-US"/>
        </w:rPr>
        <w:t xml:space="preserve"> Limited</w:t>
      </w:r>
    </w:p>
    <w:p w14:paraId="5FB77414" w14:textId="77777777" w:rsidR="00F74D61" w:rsidRPr="00BB38DD" w:rsidRDefault="00F74D61" w:rsidP="00C5555C">
      <w:pPr>
        <w:keepNext/>
        <w:widowControl w:val="0"/>
        <w:rPr>
          <w:color w:val="000000"/>
          <w:sz w:val="22"/>
          <w:lang w:val="en-US"/>
        </w:rPr>
      </w:pPr>
      <w:r w:rsidRPr="00BB38DD">
        <w:rPr>
          <w:color w:val="000000"/>
          <w:sz w:val="22"/>
          <w:lang w:val="en-US"/>
        </w:rPr>
        <w:t>Vista Building</w:t>
      </w:r>
    </w:p>
    <w:p w14:paraId="1BED0D5E" w14:textId="77777777" w:rsidR="00F74D61" w:rsidRPr="00BB38DD" w:rsidRDefault="00F74D61" w:rsidP="00C5555C">
      <w:pPr>
        <w:keepNext/>
        <w:widowControl w:val="0"/>
        <w:rPr>
          <w:color w:val="000000"/>
          <w:sz w:val="22"/>
          <w:lang w:val="en-US"/>
        </w:rPr>
      </w:pPr>
      <w:r w:rsidRPr="00BB38DD">
        <w:rPr>
          <w:color w:val="000000"/>
          <w:sz w:val="22"/>
          <w:lang w:val="en-US"/>
        </w:rPr>
        <w:t>Elm Park, Merrion Road</w:t>
      </w:r>
    </w:p>
    <w:p w14:paraId="70268A6A" w14:textId="77777777" w:rsidR="00F74D61" w:rsidRPr="00BB38DD" w:rsidRDefault="00F74D61" w:rsidP="00C5555C">
      <w:pPr>
        <w:keepNext/>
        <w:widowControl w:val="0"/>
        <w:rPr>
          <w:color w:val="000000"/>
          <w:sz w:val="22"/>
        </w:rPr>
      </w:pPr>
      <w:r w:rsidRPr="00BB38DD">
        <w:rPr>
          <w:color w:val="000000"/>
          <w:sz w:val="22"/>
        </w:rPr>
        <w:t>Dublin 4</w:t>
      </w:r>
    </w:p>
    <w:p w14:paraId="1198F85A" w14:textId="77777777" w:rsidR="00F74D61" w:rsidRDefault="00F74D61" w:rsidP="00C5555C">
      <w:pPr>
        <w:rPr>
          <w:color w:val="000000"/>
        </w:rPr>
      </w:pPr>
      <w:r w:rsidRPr="00BB38DD">
        <w:rPr>
          <w:color w:val="000000"/>
          <w:sz w:val="22"/>
        </w:rPr>
        <w:t>Irlandia</w:t>
      </w:r>
    </w:p>
    <w:p w14:paraId="347C4147" w14:textId="77777777" w:rsidR="001212A7" w:rsidRPr="00461DB4" w:rsidRDefault="001212A7" w:rsidP="00C5555C">
      <w:pPr>
        <w:rPr>
          <w:color w:val="000000"/>
          <w:sz w:val="22"/>
          <w:szCs w:val="22"/>
        </w:rPr>
      </w:pPr>
    </w:p>
    <w:p w14:paraId="1DE11D8E" w14:textId="77777777" w:rsidR="001212A7" w:rsidRPr="00461DB4" w:rsidRDefault="001212A7" w:rsidP="00C5555C">
      <w:pPr>
        <w:rPr>
          <w:color w:val="000000"/>
          <w:sz w:val="22"/>
          <w:szCs w:val="22"/>
        </w:rPr>
      </w:pPr>
    </w:p>
    <w:p w14:paraId="6037A57A" w14:textId="77777777" w:rsidR="001212A7" w:rsidRPr="00461DB4" w:rsidRDefault="001212A7" w:rsidP="00C5555C">
      <w:pPr>
        <w:keepNext/>
        <w:ind w:left="540" w:hanging="540"/>
        <w:rPr>
          <w:b/>
          <w:color w:val="000000"/>
          <w:sz w:val="22"/>
          <w:szCs w:val="22"/>
        </w:rPr>
      </w:pPr>
      <w:r w:rsidRPr="00461DB4">
        <w:rPr>
          <w:b/>
          <w:color w:val="000000"/>
          <w:sz w:val="22"/>
          <w:szCs w:val="22"/>
        </w:rPr>
        <w:t>8.</w:t>
      </w:r>
      <w:r w:rsidRPr="00461DB4">
        <w:rPr>
          <w:b/>
          <w:color w:val="000000"/>
          <w:sz w:val="22"/>
          <w:szCs w:val="22"/>
        </w:rPr>
        <w:tab/>
        <w:t>NUMERY POZWOLEŃ NA DOPUSZCZENIE DO OBROTU</w:t>
      </w:r>
    </w:p>
    <w:p w14:paraId="51D431CE" w14:textId="77777777" w:rsidR="001212A7" w:rsidRPr="00461DB4" w:rsidRDefault="001212A7" w:rsidP="00C5555C">
      <w:pPr>
        <w:keepNext/>
        <w:ind w:left="540" w:hanging="540"/>
        <w:rPr>
          <w:color w:val="000000"/>
          <w:sz w:val="22"/>
          <w:szCs w:val="22"/>
        </w:rPr>
      </w:pPr>
    </w:p>
    <w:p w14:paraId="548788AC" w14:textId="77777777" w:rsidR="00E639AE" w:rsidRPr="00BA3C20" w:rsidRDefault="00E639AE" w:rsidP="00C5555C">
      <w:pPr>
        <w:keepNext/>
        <w:rPr>
          <w:color w:val="000000"/>
          <w:sz w:val="22"/>
          <w:szCs w:val="22"/>
          <w:u w:val="single"/>
        </w:rPr>
      </w:pPr>
      <w:r w:rsidRPr="00BA3C20">
        <w:rPr>
          <w:color w:val="000000"/>
          <w:sz w:val="22"/>
          <w:szCs w:val="22"/>
          <w:u w:val="single"/>
        </w:rPr>
        <w:t>EXJADE 90 mg tabletki powlekane</w:t>
      </w:r>
    </w:p>
    <w:p w14:paraId="6E930A58" w14:textId="77777777" w:rsidR="00E639AE" w:rsidRPr="00461DB4" w:rsidRDefault="00E639AE" w:rsidP="00C5555C">
      <w:pPr>
        <w:keepNext/>
        <w:widowControl w:val="0"/>
        <w:rPr>
          <w:sz w:val="22"/>
          <w:szCs w:val="22"/>
          <w:lang w:val="pt-PT"/>
        </w:rPr>
      </w:pPr>
      <w:r w:rsidRPr="00461DB4">
        <w:rPr>
          <w:color w:val="000000"/>
          <w:sz w:val="22"/>
          <w:szCs w:val="22"/>
        </w:rPr>
        <w:t>EU/1/06/356/0</w:t>
      </w:r>
      <w:r>
        <w:rPr>
          <w:color w:val="000000"/>
          <w:sz w:val="22"/>
          <w:szCs w:val="22"/>
        </w:rPr>
        <w:t>1</w:t>
      </w:r>
      <w:r w:rsidRPr="00461DB4">
        <w:rPr>
          <w:sz w:val="22"/>
          <w:szCs w:val="22"/>
          <w:lang w:val="pt-PT"/>
        </w:rPr>
        <w:t>1</w:t>
      </w:r>
    </w:p>
    <w:p w14:paraId="1A00C656" w14:textId="77777777" w:rsidR="00E639AE" w:rsidRPr="00461DB4" w:rsidRDefault="00E639AE" w:rsidP="00C5555C">
      <w:pPr>
        <w:keepNext/>
        <w:widowControl w:val="0"/>
        <w:rPr>
          <w:sz w:val="22"/>
          <w:szCs w:val="22"/>
          <w:lang w:val="pt-PT"/>
        </w:rPr>
      </w:pPr>
      <w:r w:rsidRPr="00461DB4">
        <w:rPr>
          <w:color w:val="000000"/>
          <w:sz w:val="22"/>
          <w:szCs w:val="22"/>
        </w:rPr>
        <w:t>EU/1/06/356/0</w:t>
      </w:r>
      <w:r>
        <w:rPr>
          <w:color w:val="000000"/>
          <w:sz w:val="22"/>
          <w:szCs w:val="22"/>
        </w:rPr>
        <w:t>1</w:t>
      </w:r>
      <w:r w:rsidRPr="00461DB4">
        <w:rPr>
          <w:sz w:val="22"/>
          <w:szCs w:val="22"/>
          <w:lang w:val="pt-PT"/>
        </w:rPr>
        <w:t>2</w:t>
      </w:r>
    </w:p>
    <w:p w14:paraId="2AC5882B" w14:textId="77777777" w:rsidR="00E639AE" w:rsidRDefault="00E639AE" w:rsidP="00C5555C">
      <w:pPr>
        <w:widowControl w:val="0"/>
        <w:rPr>
          <w:sz w:val="22"/>
          <w:szCs w:val="22"/>
          <w:lang w:val="pt-PT"/>
        </w:rPr>
      </w:pPr>
      <w:r w:rsidRPr="00461DB4">
        <w:rPr>
          <w:sz w:val="22"/>
          <w:szCs w:val="22"/>
          <w:lang w:val="pt-PT"/>
        </w:rPr>
        <w:t>EU/1/06/356/0</w:t>
      </w:r>
      <w:r>
        <w:rPr>
          <w:sz w:val="22"/>
          <w:szCs w:val="22"/>
          <w:lang w:val="pt-PT"/>
        </w:rPr>
        <w:t>13</w:t>
      </w:r>
    </w:p>
    <w:p w14:paraId="77059290" w14:textId="77777777" w:rsidR="00E639AE" w:rsidRPr="00461DB4" w:rsidRDefault="00E639AE" w:rsidP="00C5555C">
      <w:pPr>
        <w:widowControl w:val="0"/>
        <w:rPr>
          <w:sz w:val="22"/>
          <w:szCs w:val="22"/>
          <w:lang w:val="pt-PT"/>
        </w:rPr>
      </w:pPr>
    </w:p>
    <w:p w14:paraId="2BD4A051" w14:textId="77777777" w:rsidR="00E639AE" w:rsidRDefault="00E639AE" w:rsidP="00C5555C">
      <w:pPr>
        <w:keepNext/>
        <w:rPr>
          <w:color w:val="000000"/>
          <w:sz w:val="22"/>
          <w:szCs w:val="22"/>
          <w:u w:val="single"/>
        </w:rPr>
      </w:pPr>
      <w:r w:rsidRPr="00BA3C20">
        <w:rPr>
          <w:color w:val="000000"/>
          <w:sz w:val="22"/>
          <w:szCs w:val="22"/>
          <w:u w:val="single"/>
        </w:rPr>
        <w:t>EXJADE 180 mg tabletki powlekane</w:t>
      </w:r>
    </w:p>
    <w:p w14:paraId="1716FC99" w14:textId="77777777" w:rsidR="00E639AE" w:rsidRPr="00461DB4" w:rsidRDefault="00E639AE" w:rsidP="00C5555C">
      <w:pPr>
        <w:keepNext/>
        <w:widowControl w:val="0"/>
        <w:rPr>
          <w:sz w:val="22"/>
          <w:szCs w:val="22"/>
          <w:lang w:val="pt-PT"/>
        </w:rPr>
      </w:pPr>
      <w:r w:rsidRPr="00461DB4">
        <w:rPr>
          <w:color w:val="000000"/>
          <w:sz w:val="22"/>
          <w:szCs w:val="22"/>
        </w:rPr>
        <w:t>EU/1/06/356/0</w:t>
      </w:r>
      <w:r>
        <w:rPr>
          <w:color w:val="000000"/>
          <w:sz w:val="22"/>
          <w:szCs w:val="22"/>
        </w:rPr>
        <w:t>14</w:t>
      </w:r>
    </w:p>
    <w:p w14:paraId="67E543C2" w14:textId="77777777" w:rsidR="00E639AE" w:rsidRPr="00461DB4" w:rsidRDefault="00E639AE" w:rsidP="00C5555C">
      <w:pPr>
        <w:keepNext/>
        <w:widowControl w:val="0"/>
        <w:rPr>
          <w:sz w:val="22"/>
          <w:szCs w:val="22"/>
          <w:lang w:val="pt-PT"/>
        </w:rPr>
      </w:pPr>
      <w:r w:rsidRPr="00461DB4">
        <w:rPr>
          <w:color w:val="000000"/>
          <w:sz w:val="22"/>
          <w:szCs w:val="22"/>
        </w:rPr>
        <w:t>EU/1/06/356/0</w:t>
      </w:r>
      <w:r>
        <w:rPr>
          <w:color w:val="000000"/>
          <w:sz w:val="22"/>
          <w:szCs w:val="22"/>
        </w:rPr>
        <w:t>15</w:t>
      </w:r>
    </w:p>
    <w:p w14:paraId="616562EF" w14:textId="77777777" w:rsidR="00E639AE" w:rsidRDefault="00E639AE" w:rsidP="00C5555C">
      <w:pPr>
        <w:widowControl w:val="0"/>
        <w:rPr>
          <w:sz w:val="22"/>
          <w:szCs w:val="22"/>
          <w:lang w:val="pt-PT"/>
        </w:rPr>
      </w:pPr>
      <w:r w:rsidRPr="00461DB4">
        <w:rPr>
          <w:sz w:val="22"/>
          <w:szCs w:val="22"/>
          <w:lang w:val="pt-PT"/>
        </w:rPr>
        <w:t>EU/1/06/356/0</w:t>
      </w:r>
      <w:r>
        <w:rPr>
          <w:sz w:val="22"/>
          <w:szCs w:val="22"/>
          <w:lang w:val="pt-PT"/>
        </w:rPr>
        <w:t>16</w:t>
      </w:r>
    </w:p>
    <w:p w14:paraId="09915587" w14:textId="77777777" w:rsidR="00E639AE" w:rsidRPr="00E639AE" w:rsidRDefault="00E639AE" w:rsidP="00C5555C">
      <w:pPr>
        <w:rPr>
          <w:color w:val="000000"/>
          <w:sz w:val="22"/>
          <w:szCs w:val="22"/>
        </w:rPr>
      </w:pPr>
    </w:p>
    <w:p w14:paraId="278AC255" w14:textId="77777777" w:rsidR="00E639AE" w:rsidRDefault="00E639AE" w:rsidP="00C5555C">
      <w:pPr>
        <w:keepNext/>
        <w:widowControl w:val="0"/>
        <w:rPr>
          <w:color w:val="000000"/>
          <w:sz w:val="22"/>
          <w:szCs w:val="22"/>
          <w:u w:val="single"/>
        </w:rPr>
      </w:pPr>
      <w:r w:rsidRPr="00BA3C20">
        <w:rPr>
          <w:color w:val="000000"/>
          <w:sz w:val="22"/>
          <w:szCs w:val="22"/>
          <w:u w:val="single"/>
        </w:rPr>
        <w:t>EXJADE 360 mg tabletki powlekane</w:t>
      </w:r>
    </w:p>
    <w:p w14:paraId="114E09C1" w14:textId="77777777" w:rsidR="00E639AE" w:rsidRPr="00461DB4" w:rsidRDefault="00E639AE" w:rsidP="00C5555C">
      <w:pPr>
        <w:keepNext/>
        <w:widowControl w:val="0"/>
        <w:rPr>
          <w:sz w:val="22"/>
          <w:szCs w:val="22"/>
          <w:lang w:val="pt-PT"/>
        </w:rPr>
      </w:pPr>
      <w:r w:rsidRPr="00461DB4">
        <w:rPr>
          <w:color w:val="000000"/>
          <w:sz w:val="22"/>
          <w:szCs w:val="22"/>
        </w:rPr>
        <w:t>EU/1/06/356/0</w:t>
      </w:r>
      <w:r>
        <w:rPr>
          <w:color w:val="000000"/>
          <w:sz w:val="22"/>
          <w:szCs w:val="22"/>
        </w:rPr>
        <w:t>17</w:t>
      </w:r>
    </w:p>
    <w:p w14:paraId="79D8E08A" w14:textId="77777777" w:rsidR="00E639AE" w:rsidRPr="00461DB4" w:rsidRDefault="00E639AE" w:rsidP="00C5555C">
      <w:pPr>
        <w:keepNext/>
        <w:widowControl w:val="0"/>
        <w:rPr>
          <w:sz w:val="22"/>
          <w:szCs w:val="22"/>
          <w:lang w:val="pt-PT"/>
        </w:rPr>
      </w:pPr>
      <w:r w:rsidRPr="00461DB4">
        <w:rPr>
          <w:color w:val="000000"/>
          <w:sz w:val="22"/>
          <w:szCs w:val="22"/>
        </w:rPr>
        <w:t>EU/1/06/356/0</w:t>
      </w:r>
      <w:r>
        <w:rPr>
          <w:color w:val="000000"/>
          <w:sz w:val="22"/>
          <w:szCs w:val="22"/>
        </w:rPr>
        <w:t>1</w:t>
      </w:r>
      <w:r>
        <w:rPr>
          <w:sz w:val="22"/>
          <w:szCs w:val="22"/>
          <w:lang w:val="pt-PT"/>
        </w:rPr>
        <w:t>8</w:t>
      </w:r>
    </w:p>
    <w:p w14:paraId="102B0D84" w14:textId="77777777" w:rsidR="00E639AE" w:rsidRDefault="00E639AE" w:rsidP="00C5555C">
      <w:pPr>
        <w:widowControl w:val="0"/>
        <w:rPr>
          <w:sz w:val="22"/>
          <w:szCs w:val="22"/>
          <w:lang w:val="pt-PT"/>
        </w:rPr>
      </w:pPr>
      <w:r w:rsidRPr="00461DB4">
        <w:rPr>
          <w:sz w:val="22"/>
          <w:szCs w:val="22"/>
          <w:lang w:val="pt-PT"/>
        </w:rPr>
        <w:t>EU/1/06/356/0</w:t>
      </w:r>
      <w:r>
        <w:rPr>
          <w:sz w:val="22"/>
          <w:szCs w:val="22"/>
          <w:lang w:val="pt-PT"/>
        </w:rPr>
        <w:t>19</w:t>
      </w:r>
    </w:p>
    <w:p w14:paraId="5EB22C56" w14:textId="77777777" w:rsidR="001212A7" w:rsidRPr="00EB0C1B" w:rsidRDefault="001212A7" w:rsidP="00C5555C">
      <w:pPr>
        <w:pStyle w:val="BodyText3"/>
        <w:spacing w:after="0"/>
        <w:ind w:left="539" w:hanging="539"/>
        <w:rPr>
          <w:color w:val="000000"/>
          <w:sz w:val="22"/>
          <w:szCs w:val="22"/>
          <w:lang w:val="pt-PT"/>
        </w:rPr>
      </w:pPr>
    </w:p>
    <w:p w14:paraId="745BBF99" w14:textId="77777777" w:rsidR="001212A7" w:rsidRPr="00EB0C1B" w:rsidRDefault="001212A7" w:rsidP="00C5555C">
      <w:pPr>
        <w:pStyle w:val="BodyText3"/>
        <w:spacing w:after="0"/>
        <w:ind w:left="539" w:hanging="539"/>
        <w:rPr>
          <w:color w:val="000000"/>
          <w:sz w:val="22"/>
          <w:szCs w:val="22"/>
          <w:lang w:val="pt-PT"/>
        </w:rPr>
      </w:pPr>
    </w:p>
    <w:p w14:paraId="7ED2410C" w14:textId="77777777" w:rsidR="001212A7" w:rsidRPr="00EB0C1B" w:rsidRDefault="001212A7" w:rsidP="00C5555C">
      <w:pPr>
        <w:pStyle w:val="BodyText3"/>
        <w:keepNext/>
        <w:spacing w:after="0"/>
        <w:ind w:left="539" w:hanging="539"/>
        <w:rPr>
          <w:b/>
          <w:color w:val="000000"/>
          <w:sz w:val="22"/>
          <w:szCs w:val="22"/>
        </w:rPr>
      </w:pPr>
      <w:r w:rsidRPr="00EB0C1B">
        <w:rPr>
          <w:b/>
          <w:color w:val="000000"/>
          <w:sz w:val="22"/>
          <w:szCs w:val="22"/>
        </w:rPr>
        <w:t>9.</w:t>
      </w:r>
      <w:r w:rsidRPr="00EB0C1B">
        <w:rPr>
          <w:b/>
          <w:color w:val="000000"/>
          <w:sz w:val="22"/>
          <w:szCs w:val="22"/>
        </w:rPr>
        <w:tab/>
        <w:t>DATA WYDANIA PIERWSZEGO POZWOLENIA NA DOPUSZCZENIE DO OBROTU</w:t>
      </w:r>
      <w:r w:rsidR="00E26428">
        <w:rPr>
          <w:b/>
          <w:color w:val="000000"/>
          <w:sz w:val="22"/>
          <w:szCs w:val="22"/>
        </w:rPr>
        <w:t xml:space="preserve"> I </w:t>
      </w:r>
      <w:r w:rsidRPr="00EB0C1B">
        <w:rPr>
          <w:b/>
          <w:color w:val="000000"/>
          <w:sz w:val="22"/>
          <w:szCs w:val="22"/>
        </w:rPr>
        <w:t>DATA PRZEDŁUŻENIA POZWOLENIA</w:t>
      </w:r>
    </w:p>
    <w:p w14:paraId="63165BEC" w14:textId="77777777" w:rsidR="001212A7" w:rsidRPr="00EB0C1B" w:rsidRDefault="001212A7" w:rsidP="00C5555C">
      <w:pPr>
        <w:keepNext/>
        <w:ind w:left="539" w:hanging="539"/>
        <w:rPr>
          <w:color w:val="000000"/>
          <w:sz w:val="22"/>
          <w:szCs w:val="22"/>
        </w:rPr>
      </w:pPr>
    </w:p>
    <w:p w14:paraId="6BD16298" w14:textId="77777777" w:rsidR="001212A7" w:rsidRPr="00C67B44" w:rsidRDefault="001212A7" w:rsidP="00C5555C">
      <w:pPr>
        <w:keepNext/>
        <w:ind w:left="539" w:hanging="539"/>
        <w:rPr>
          <w:color w:val="000000"/>
          <w:sz w:val="22"/>
          <w:szCs w:val="22"/>
        </w:rPr>
      </w:pPr>
      <w:r w:rsidRPr="00EB0C1B">
        <w:rPr>
          <w:color w:val="000000"/>
          <w:sz w:val="22"/>
          <w:szCs w:val="22"/>
        </w:rPr>
        <w:t>Data wydania pierwszego pozwolenia na dopuszczenie do obrotu: 28</w:t>
      </w:r>
      <w:r w:rsidR="00CE12B8">
        <w:rPr>
          <w:color w:val="000000"/>
          <w:sz w:val="22"/>
          <w:szCs w:val="22"/>
        </w:rPr>
        <w:t xml:space="preserve"> sierpnia </w:t>
      </w:r>
      <w:r w:rsidRPr="00C67B44">
        <w:rPr>
          <w:color w:val="000000"/>
          <w:sz w:val="22"/>
          <w:szCs w:val="22"/>
        </w:rPr>
        <w:t>2006</w:t>
      </w:r>
    </w:p>
    <w:p w14:paraId="5AC056B4" w14:textId="77777777" w:rsidR="001212A7" w:rsidRPr="00C67B44" w:rsidRDefault="001212A7" w:rsidP="00C5555C">
      <w:pPr>
        <w:ind w:left="540" w:hanging="540"/>
        <w:rPr>
          <w:color w:val="000000"/>
          <w:sz w:val="22"/>
          <w:szCs w:val="22"/>
        </w:rPr>
      </w:pPr>
      <w:r w:rsidRPr="00C67B44">
        <w:rPr>
          <w:color w:val="000000"/>
          <w:sz w:val="22"/>
          <w:szCs w:val="22"/>
        </w:rPr>
        <w:t xml:space="preserve">Data ostatniego przedłużenia pozwolenia: </w:t>
      </w:r>
      <w:r w:rsidR="00CE12B8">
        <w:rPr>
          <w:color w:val="000000"/>
          <w:sz w:val="22"/>
          <w:szCs w:val="22"/>
        </w:rPr>
        <w:t>18 kwietnia 2016</w:t>
      </w:r>
    </w:p>
    <w:p w14:paraId="1FCB3067" w14:textId="77777777" w:rsidR="001212A7" w:rsidRPr="004E6E65" w:rsidRDefault="001212A7" w:rsidP="00C5555C">
      <w:pPr>
        <w:ind w:left="540" w:hanging="540"/>
        <w:rPr>
          <w:color w:val="000000"/>
          <w:sz w:val="22"/>
          <w:szCs w:val="22"/>
        </w:rPr>
      </w:pPr>
    </w:p>
    <w:p w14:paraId="510CA04E" w14:textId="77777777" w:rsidR="001212A7" w:rsidRPr="00BC7F2D" w:rsidRDefault="001212A7" w:rsidP="00C5555C">
      <w:pPr>
        <w:ind w:left="540" w:hanging="540"/>
        <w:rPr>
          <w:color w:val="000000"/>
          <w:sz w:val="22"/>
          <w:szCs w:val="22"/>
        </w:rPr>
      </w:pPr>
    </w:p>
    <w:p w14:paraId="6C6EB5B6" w14:textId="77777777" w:rsidR="001212A7" w:rsidRPr="00EE6BA8" w:rsidRDefault="001212A7" w:rsidP="00C5555C">
      <w:pPr>
        <w:pStyle w:val="BodyText3"/>
        <w:keepNext/>
        <w:spacing w:after="0"/>
        <w:ind w:left="540" w:hanging="540"/>
        <w:rPr>
          <w:b/>
          <w:color w:val="000000"/>
          <w:sz w:val="22"/>
          <w:szCs w:val="22"/>
        </w:rPr>
      </w:pPr>
      <w:r w:rsidRPr="00EE6BA8">
        <w:rPr>
          <w:b/>
          <w:color w:val="000000"/>
          <w:sz w:val="22"/>
          <w:szCs w:val="22"/>
        </w:rPr>
        <w:t>10.</w:t>
      </w:r>
      <w:r w:rsidRPr="00EE6BA8">
        <w:rPr>
          <w:b/>
          <w:color w:val="000000"/>
          <w:sz w:val="22"/>
          <w:szCs w:val="22"/>
        </w:rPr>
        <w:tab/>
        <w:t>DATA ZATWIERDZENIA LUB CZĘŚCIOWEJ ZMIANY TEKSTU CHARAKTERYSTYKI PRODUKTU LECZNICZEGO</w:t>
      </w:r>
    </w:p>
    <w:p w14:paraId="6E3DFE1A" w14:textId="77777777" w:rsidR="001212A7" w:rsidRPr="00EE6BA8" w:rsidRDefault="001212A7" w:rsidP="00C5555C">
      <w:pPr>
        <w:keepNext/>
        <w:rPr>
          <w:color w:val="000000"/>
          <w:sz w:val="22"/>
          <w:szCs w:val="22"/>
        </w:rPr>
      </w:pPr>
    </w:p>
    <w:p w14:paraId="5B4A165E" w14:textId="77777777" w:rsidR="001212A7" w:rsidRPr="00B07304" w:rsidRDefault="001212A7" w:rsidP="00C5555C">
      <w:pPr>
        <w:keepNext/>
        <w:rPr>
          <w:color w:val="000000"/>
          <w:sz w:val="22"/>
          <w:szCs w:val="22"/>
        </w:rPr>
      </w:pPr>
    </w:p>
    <w:p w14:paraId="4448F5C8" w14:textId="5FA5B23D" w:rsidR="00BB5CD8" w:rsidRPr="00291C1D" w:rsidRDefault="001212A7" w:rsidP="00C5555C">
      <w:pPr>
        <w:rPr>
          <w:color w:val="000000"/>
          <w:sz w:val="22"/>
          <w:szCs w:val="22"/>
        </w:rPr>
      </w:pPr>
      <w:r w:rsidRPr="00846F53">
        <w:rPr>
          <w:color w:val="000000"/>
          <w:sz w:val="22"/>
          <w:szCs w:val="22"/>
        </w:rPr>
        <w:t>Szczegółowe</w:t>
      </w:r>
      <w:r w:rsidRPr="00D20020">
        <w:rPr>
          <w:color w:val="000000"/>
          <w:sz w:val="22"/>
          <w:szCs w:val="22"/>
        </w:rPr>
        <w:t xml:space="preserve"> informacj</w:t>
      </w:r>
      <w:r w:rsidRPr="003D68E2">
        <w:rPr>
          <w:color w:val="000000"/>
          <w:sz w:val="22"/>
          <w:szCs w:val="22"/>
        </w:rPr>
        <w:t>e</w:t>
      </w:r>
      <w:r w:rsidRPr="00985B63">
        <w:rPr>
          <w:color w:val="000000"/>
          <w:sz w:val="22"/>
          <w:szCs w:val="22"/>
        </w:rPr>
        <w:t xml:space="preserve"> o tym produkcie </w:t>
      </w:r>
      <w:r w:rsidRPr="00461DB4">
        <w:rPr>
          <w:color w:val="000000"/>
          <w:sz w:val="22"/>
          <w:szCs w:val="22"/>
        </w:rPr>
        <w:t xml:space="preserve">leczniczym są dostępne na stronie internetowej Europejskiej Agencji Leków </w:t>
      </w:r>
      <w:r w:rsidR="00E71D08">
        <w:rPr>
          <w:sz w:val="22"/>
          <w:szCs w:val="22"/>
        </w:rPr>
        <w:fldChar w:fldCharType="begin"/>
      </w:r>
      <w:r w:rsidR="00E71D08">
        <w:rPr>
          <w:sz w:val="22"/>
          <w:szCs w:val="22"/>
        </w:rPr>
        <w:instrText>HYPERLINK "</w:instrText>
      </w:r>
      <w:r w:rsidR="00E71D08" w:rsidRPr="00E213BB">
        <w:instrText>https://www.ema.europa.eu</w:instrText>
      </w:r>
      <w:r w:rsidR="00E71D08">
        <w:rPr>
          <w:sz w:val="22"/>
          <w:szCs w:val="22"/>
        </w:rPr>
        <w:instrText>"</w:instrText>
      </w:r>
      <w:r w:rsidR="00E71D08">
        <w:rPr>
          <w:sz w:val="22"/>
          <w:szCs w:val="22"/>
        </w:rPr>
      </w:r>
      <w:r w:rsidR="00E71D08">
        <w:rPr>
          <w:sz w:val="22"/>
          <w:szCs w:val="22"/>
        </w:rPr>
        <w:fldChar w:fldCharType="separate"/>
      </w:r>
      <w:r w:rsidR="00E71D08" w:rsidRPr="00E71D08">
        <w:rPr>
          <w:rStyle w:val="Hyperlink"/>
          <w:sz w:val="22"/>
          <w:szCs w:val="22"/>
        </w:rPr>
        <w:t>https://www.ema.europa.eu</w:t>
      </w:r>
      <w:r w:rsidR="00E71D08">
        <w:rPr>
          <w:sz w:val="22"/>
          <w:szCs w:val="22"/>
        </w:rPr>
        <w:fldChar w:fldCharType="end"/>
      </w:r>
    </w:p>
    <w:p w14:paraId="3E09C722" w14:textId="77777777" w:rsidR="001212A7" w:rsidRPr="00291C1D" w:rsidRDefault="001212A7" w:rsidP="00C5555C">
      <w:pPr>
        <w:ind w:left="705" w:hanging="705"/>
        <w:rPr>
          <w:color w:val="000000"/>
          <w:sz w:val="22"/>
          <w:szCs w:val="22"/>
        </w:rPr>
      </w:pPr>
    </w:p>
    <w:p w14:paraId="18293626" w14:textId="77777777" w:rsidR="008B4A60" w:rsidRPr="00291C1D" w:rsidRDefault="001212A7" w:rsidP="00C5555C">
      <w:pPr>
        <w:rPr>
          <w:color w:val="000000"/>
          <w:sz w:val="22"/>
          <w:szCs w:val="22"/>
        </w:rPr>
      </w:pPr>
      <w:r w:rsidRPr="00291C1D">
        <w:rPr>
          <w:color w:val="000000"/>
          <w:sz w:val="22"/>
          <w:szCs w:val="22"/>
        </w:rPr>
        <w:br w:type="page"/>
      </w:r>
      <w:r w:rsidR="000A122A" w:rsidRPr="00461DB4">
        <w:rPr>
          <w:noProof/>
          <w:sz w:val="22"/>
          <w:szCs w:val="22"/>
        </w:rPr>
        <w:drawing>
          <wp:inline distT="0" distB="0" distL="0" distR="0" wp14:anchorId="0C34A51A" wp14:editId="5AAE9516">
            <wp:extent cx="200025" cy="171450"/>
            <wp:effectExtent l="0" t="0" r="0" b="0"/>
            <wp:docPr id="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8B4A60" w:rsidRPr="00461DB4">
        <w:rPr>
          <w:color w:val="000000"/>
          <w:sz w:val="22"/>
          <w:szCs w:val="22"/>
          <w:shd w:val="clear" w:color="auto" w:fill="FFFFFF"/>
        </w:rPr>
        <w:t xml:space="preserve">Niniejszy produkt leczniczy </w:t>
      </w:r>
      <w:r w:rsidR="008B4A60" w:rsidRPr="00461DB4">
        <w:rPr>
          <w:noProof/>
          <w:sz w:val="22"/>
          <w:szCs w:val="22"/>
        </w:rPr>
        <w:t>będzie</w:t>
      </w:r>
      <w:r w:rsidR="008B4A60" w:rsidRPr="00461DB4">
        <w:rPr>
          <w:sz w:val="22"/>
          <w:szCs w:val="22"/>
        </w:rPr>
        <w:t xml:space="preserve"> </w:t>
      </w:r>
      <w:r w:rsidR="008B4A60" w:rsidRPr="00461DB4">
        <w:rPr>
          <w:color w:val="000000"/>
          <w:sz w:val="22"/>
          <w:szCs w:val="22"/>
          <w:shd w:val="clear" w:color="auto" w:fill="FFFFFF"/>
        </w:rPr>
        <w:t>dodatkowo monitorowany</w:t>
      </w:r>
      <w:r w:rsidR="008B4A60" w:rsidRPr="00461DB4">
        <w:rPr>
          <w:sz w:val="22"/>
          <w:szCs w:val="22"/>
        </w:rPr>
        <w:t xml:space="preserve">. </w:t>
      </w:r>
      <w:r w:rsidR="008B4A60" w:rsidRPr="00461DB4">
        <w:rPr>
          <w:noProof/>
          <w:sz w:val="22"/>
          <w:szCs w:val="22"/>
        </w:rPr>
        <w:t>Umożliwi to szybkie</w:t>
      </w:r>
      <w:r w:rsidR="008B4A60">
        <w:rPr>
          <w:noProof/>
          <w:sz w:val="22"/>
          <w:szCs w:val="22"/>
        </w:rPr>
        <w:t xml:space="preserve"> </w:t>
      </w:r>
      <w:r w:rsidR="008B4A60" w:rsidRPr="00461DB4">
        <w:rPr>
          <w:noProof/>
          <w:sz w:val="22"/>
          <w:szCs w:val="22"/>
        </w:rPr>
        <w:t>zidentyfikowanie nowych informacji o bezpieczeństwie.</w:t>
      </w:r>
      <w:r w:rsidR="008B4A60" w:rsidRPr="00461DB4">
        <w:rPr>
          <w:sz w:val="22"/>
          <w:szCs w:val="22"/>
        </w:rPr>
        <w:t xml:space="preserve"> </w:t>
      </w:r>
      <w:r w:rsidR="008B4A60" w:rsidRPr="00461DB4">
        <w:rPr>
          <w:noProof/>
          <w:sz w:val="22"/>
          <w:szCs w:val="22"/>
        </w:rPr>
        <w:t>Osoby należące do fachowego</w:t>
      </w:r>
      <w:r w:rsidR="008B4A60">
        <w:rPr>
          <w:noProof/>
          <w:sz w:val="22"/>
          <w:szCs w:val="22"/>
        </w:rPr>
        <w:t xml:space="preserve"> </w:t>
      </w:r>
      <w:r w:rsidR="008B4A60" w:rsidRPr="00461DB4">
        <w:rPr>
          <w:noProof/>
          <w:sz w:val="22"/>
          <w:szCs w:val="22"/>
        </w:rPr>
        <w:t>personelu medycznego powinny zgłaszać wszelkie podejrzewane działania niepożądane.</w:t>
      </w:r>
      <w:r w:rsidR="008B4A60" w:rsidRPr="00461DB4">
        <w:rPr>
          <w:sz w:val="22"/>
          <w:szCs w:val="22"/>
        </w:rPr>
        <w:t xml:space="preserve"> Aby</w:t>
      </w:r>
      <w:r w:rsidR="008B4A60">
        <w:rPr>
          <w:sz w:val="22"/>
          <w:szCs w:val="22"/>
        </w:rPr>
        <w:t xml:space="preserve"> </w:t>
      </w:r>
      <w:r w:rsidR="008B4A60" w:rsidRPr="00461DB4">
        <w:rPr>
          <w:sz w:val="22"/>
          <w:szCs w:val="22"/>
        </w:rPr>
        <w:t>dowiedzieć się, jak zgłaszać działania niepożądane - patrz punkt</w:t>
      </w:r>
      <w:r w:rsidR="00E92575">
        <w:rPr>
          <w:sz w:val="22"/>
          <w:szCs w:val="22"/>
        </w:rPr>
        <w:t> </w:t>
      </w:r>
      <w:r w:rsidR="008B4A60" w:rsidRPr="00461DB4">
        <w:rPr>
          <w:sz w:val="22"/>
          <w:szCs w:val="22"/>
        </w:rPr>
        <w:t>4.8</w:t>
      </w:r>
      <w:r w:rsidR="008B4A60" w:rsidRPr="00291C1D">
        <w:rPr>
          <w:sz w:val="22"/>
          <w:szCs w:val="22"/>
        </w:rPr>
        <w:t>.</w:t>
      </w:r>
    </w:p>
    <w:p w14:paraId="000F1EA2" w14:textId="77777777" w:rsidR="008B4A60" w:rsidRPr="00291C1D" w:rsidRDefault="008B4A60" w:rsidP="00C5555C">
      <w:pPr>
        <w:ind w:left="540" w:hanging="540"/>
        <w:rPr>
          <w:color w:val="000000"/>
          <w:sz w:val="22"/>
          <w:szCs w:val="22"/>
        </w:rPr>
      </w:pPr>
    </w:p>
    <w:p w14:paraId="5F16E39F" w14:textId="77777777" w:rsidR="008B4A60" w:rsidRPr="00291C1D" w:rsidRDefault="008B4A60" w:rsidP="00C5555C">
      <w:pPr>
        <w:ind w:left="540" w:hanging="540"/>
        <w:rPr>
          <w:color w:val="000000"/>
          <w:sz w:val="22"/>
          <w:szCs w:val="22"/>
        </w:rPr>
      </w:pPr>
    </w:p>
    <w:p w14:paraId="0C274281" w14:textId="77777777" w:rsidR="008B4A60" w:rsidRPr="00461DB4" w:rsidRDefault="008B4A60" w:rsidP="00C5555C">
      <w:pPr>
        <w:keepNext/>
        <w:ind w:left="540" w:hanging="540"/>
        <w:rPr>
          <w:b/>
          <w:color w:val="000000"/>
          <w:sz w:val="22"/>
          <w:szCs w:val="22"/>
        </w:rPr>
      </w:pPr>
      <w:r w:rsidRPr="00461DB4">
        <w:rPr>
          <w:b/>
          <w:color w:val="000000"/>
          <w:sz w:val="22"/>
          <w:szCs w:val="22"/>
        </w:rPr>
        <w:t>1.</w:t>
      </w:r>
      <w:r w:rsidRPr="00461DB4">
        <w:rPr>
          <w:b/>
          <w:color w:val="000000"/>
          <w:sz w:val="22"/>
          <w:szCs w:val="22"/>
        </w:rPr>
        <w:tab/>
        <w:t>NAZWA PRODUKTU LECZNICZEGO</w:t>
      </w:r>
    </w:p>
    <w:p w14:paraId="592EF3A7" w14:textId="77777777" w:rsidR="008B4A60" w:rsidRPr="00461DB4" w:rsidRDefault="008B4A60" w:rsidP="00C5555C">
      <w:pPr>
        <w:keepNext/>
        <w:rPr>
          <w:color w:val="000000"/>
          <w:sz w:val="22"/>
          <w:szCs w:val="22"/>
        </w:rPr>
      </w:pPr>
    </w:p>
    <w:p w14:paraId="79462E9F" w14:textId="77777777" w:rsidR="008B4A60" w:rsidRPr="00461DB4" w:rsidRDefault="008B4A60" w:rsidP="00C5555C">
      <w:pPr>
        <w:rPr>
          <w:color w:val="000000"/>
          <w:sz w:val="22"/>
          <w:szCs w:val="22"/>
        </w:rPr>
      </w:pPr>
      <w:r w:rsidRPr="00461DB4">
        <w:rPr>
          <w:color w:val="000000"/>
          <w:sz w:val="22"/>
          <w:szCs w:val="22"/>
        </w:rPr>
        <w:t xml:space="preserve">EXJADE </w:t>
      </w:r>
      <w:r>
        <w:rPr>
          <w:color w:val="000000"/>
          <w:sz w:val="22"/>
          <w:szCs w:val="22"/>
        </w:rPr>
        <w:t>90</w:t>
      </w:r>
      <w:r w:rsidRPr="00461DB4">
        <w:rPr>
          <w:color w:val="000000"/>
          <w:sz w:val="22"/>
          <w:szCs w:val="22"/>
        </w:rPr>
        <w:t xml:space="preserve"> mg </w:t>
      </w:r>
      <w:r w:rsidR="00956AD0">
        <w:rPr>
          <w:color w:val="000000"/>
          <w:sz w:val="22"/>
          <w:szCs w:val="22"/>
        </w:rPr>
        <w:t>granul</w:t>
      </w:r>
      <w:r w:rsidR="001241F7">
        <w:rPr>
          <w:color w:val="000000"/>
          <w:sz w:val="22"/>
          <w:szCs w:val="22"/>
        </w:rPr>
        <w:t>at</w:t>
      </w:r>
      <w:r w:rsidR="00956AD0">
        <w:rPr>
          <w:color w:val="000000"/>
          <w:sz w:val="22"/>
          <w:szCs w:val="22"/>
        </w:rPr>
        <w:t xml:space="preserve"> w saszetce</w:t>
      </w:r>
    </w:p>
    <w:p w14:paraId="14778B9E" w14:textId="77777777" w:rsidR="008B4A60" w:rsidRDefault="008B4A60" w:rsidP="00C5555C">
      <w:pPr>
        <w:rPr>
          <w:color w:val="000000"/>
          <w:sz w:val="22"/>
          <w:szCs w:val="22"/>
        </w:rPr>
      </w:pPr>
      <w:r w:rsidRPr="00461DB4">
        <w:rPr>
          <w:color w:val="000000"/>
          <w:sz w:val="22"/>
          <w:szCs w:val="22"/>
        </w:rPr>
        <w:t xml:space="preserve">EXJADE </w:t>
      </w:r>
      <w:r>
        <w:rPr>
          <w:color w:val="000000"/>
          <w:sz w:val="22"/>
          <w:szCs w:val="22"/>
        </w:rPr>
        <w:t>180</w:t>
      </w:r>
      <w:r w:rsidRPr="00461DB4">
        <w:rPr>
          <w:color w:val="000000"/>
          <w:sz w:val="22"/>
          <w:szCs w:val="22"/>
        </w:rPr>
        <w:t xml:space="preserve"> mg </w:t>
      </w:r>
      <w:r w:rsidR="00956AD0">
        <w:rPr>
          <w:color w:val="000000"/>
          <w:sz w:val="22"/>
          <w:szCs w:val="22"/>
        </w:rPr>
        <w:t>granul</w:t>
      </w:r>
      <w:r w:rsidR="001241F7">
        <w:rPr>
          <w:color w:val="000000"/>
          <w:sz w:val="22"/>
          <w:szCs w:val="22"/>
        </w:rPr>
        <w:t>at</w:t>
      </w:r>
      <w:r w:rsidR="00956AD0">
        <w:rPr>
          <w:color w:val="000000"/>
          <w:sz w:val="22"/>
          <w:szCs w:val="22"/>
        </w:rPr>
        <w:t xml:space="preserve"> w saszetce</w:t>
      </w:r>
    </w:p>
    <w:p w14:paraId="4933D7A2" w14:textId="77777777" w:rsidR="008B4A60" w:rsidRPr="00461DB4" w:rsidRDefault="008B4A60" w:rsidP="00C5555C">
      <w:pPr>
        <w:rPr>
          <w:color w:val="000000"/>
          <w:sz w:val="22"/>
          <w:szCs w:val="22"/>
        </w:rPr>
      </w:pPr>
      <w:r w:rsidRPr="00461DB4">
        <w:rPr>
          <w:color w:val="000000"/>
          <w:sz w:val="22"/>
          <w:szCs w:val="22"/>
        </w:rPr>
        <w:t xml:space="preserve">EXJADE </w:t>
      </w:r>
      <w:r>
        <w:rPr>
          <w:color w:val="000000"/>
          <w:sz w:val="22"/>
          <w:szCs w:val="22"/>
        </w:rPr>
        <w:t>360</w:t>
      </w:r>
      <w:r w:rsidRPr="00461DB4">
        <w:rPr>
          <w:color w:val="000000"/>
          <w:sz w:val="22"/>
          <w:szCs w:val="22"/>
        </w:rPr>
        <w:t xml:space="preserve"> mg </w:t>
      </w:r>
      <w:r w:rsidR="00956AD0">
        <w:rPr>
          <w:color w:val="000000"/>
          <w:sz w:val="22"/>
          <w:szCs w:val="22"/>
        </w:rPr>
        <w:t>granul</w:t>
      </w:r>
      <w:r w:rsidR="001241F7">
        <w:rPr>
          <w:color w:val="000000"/>
          <w:sz w:val="22"/>
          <w:szCs w:val="22"/>
        </w:rPr>
        <w:t>at</w:t>
      </w:r>
      <w:r w:rsidR="00956AD0">
        <w:rPr>
          <w:color w:val="000000"/>
          <w:sz w:val="22"/>
          <w:szCs w:val="22"/>
        </w:rPr>
        <w:t xml:space="preserve"> w saszetce</w:t>
      </w:r>
    </w:p>
    <w:p w14:paraId="64E43445" w14:textId="77777777" w:rsidR="008B4A60" w:rsidRDefault="008B4A60" w:rsidP="00C5555C">
      <w:pPr>
        <w:rPr>
          <w:color w:val="000000"/>
          <w:sz w:val="22"/>
          <w:szCs w:val="22"/>
        </w:rPr>
      </w:pPr>
    </w:p>
    <w:p w14:paraId="21B633C7" w14:textId="77777777" w:rsidR="008B4A60" w:rsidRPr="00461DB4" w:rsidRDefault="008B4A60" w:rsidP="00C5555C">
      <w:pPr>
        <w:rPr>
          <w:color w:val="000000"/>
          <w:sz w:val="22"/>
          <w:szCs w:val="22"/>
        </w:rPr>
      </w:pPr>
    </w:p>
    <w:p w14:paraId="65ED24AB" w14:textId="77777777" w:rsidR="008B4A60" w:rsidRDefault="008B4A60" w:rsidP="00C5555C">
      <w:pPr>
        <w:keepNext/>
        <w:ind w:left="540" w:hanging="540"/>
        <w:rPr>
          <w:b/>
          <w:color w:val="000000"/>
          <w:sz w:val="22"/>
          <w:szCs w:val="22"/>
        </w:rPr>
      </w:pPr>
      <w:r w:rsidRPr="00461DB4">
        <w:rPr>
          <w:b/>
          <w:color w:val="000000"/>
          <w:sz w:val="22"/>
          <w:szCs w:val="22"/>
        </w:rPr>
        <w:t>2.</w:t>
      </w:r>
      <w:r w:rsidRPr="00461DB4">
        <w:rPr>
          <w:b/>
          <w:color w:val="000000"/>
          <w:sz w:val="22"/>
          <w:szCs w:val="22"/>
        </w:rPr>
        <w:tab/>
        <w:t>SKŁAD JAKOŚCIOWY I ILOŚCIOWY</w:t>
      </w:r>
    </w:p>
    <w:p w14:paraId="55A4A9FB" w14:textId="77777777" w:rsidR="007F47DB" w:rsidRPr="00461DB4" w:rsidRDefault="007F47DB" w:rsidP="00C5555C">
      <w:pPr>
        <w:keepNext/>
        <w:ind w:left="540" w:hanging="540"/>
        <w:rPr>
          <w:b/>
          <w:color w:val="000000"/>
          <w:sz w:val="22"/>
          <w:szCs w:val="22"/>
        </w:rPr>
      </w:pPr>
    </w:p>
    <w:p w14:paraId="2919F7AC" w14:textId="77777777" w:rsidR="008B4A60" w:rsidRPr="00BA3C20" w:rsidRDefault="008B4A60" w:rsidP="00C5555C">
      <w:pPr>
        <w:rPr>
          <w:color w:val="000000"/>
          <w:sz w:val="22"/>
          <w:szCs w:val="22"/>
          <w:u w:val="single"/>
        </w:rPr>
      </w:pPr>
      <w:r w:rsidRPr="00BA3C20">
        <w:rPr>
          <w:color w:val="000000"/>
          <w:sz w:val="22"/>
          <w:szCs w:val="22"/>
          <w:u w:val="single"/>
        </w:rPr>
        <w:t xml:space="preserve">EXJADE 90 mg </w:t>
      </w:r>
      <w:r w:rsidR="00956AD0">
        <w:rPr>
          <w:color w:val="000000"/>
          <w:sz w:val="22"/>
          <w:szCs w:val="22"/>
          <w:u w:val="single"/>
        </w:rPr>
        <w:t>granul</w:t>
      </w:r>
      <w:r w:rsidR="001241F7">
        <w:rPr>
          <w:color w:val="000000"/>
          <w:sz w:val="22"/>
          <w:szCs w:val="22"/>
          <w:u w:val="single"/>
        </w:rPr>
        <w:t>at</w:t>
      </w:r>
    </w:p>
    <w:p w14:paraId="643F5421" w14:textId="77777777" w:rsidR="008B4A60" w:rsidRDefault="008B4A60" w:rsidP="00C5555C">
      <w:pPr>
        <w:rPr>
          <w:color w:val="000000"/>
          <w:sz w:val="22"/>
          <w:szCs w:val="22"/>
        </w:rPr>
      </w:pPr>
      <w:r w:rsidRPr="00461DB4">
        <w:rPr>
          <w:color w:val="000000"/>
          <w:sz w:val="22"/>
          <w:szCs w:val="22"/>
        </w:rPr>
        <w:t xml:space="preserve">Jedna </w:t>
      </w:r>
      <w:r w:rsidR="00956AD0">
        <w:rPr>
          <w:color w:val="000000"/>
          <w:sz w:val="22"/>
          <w:szCs w:val="22"/>
        </w:rPr>
        <w:t>saszetka</w:t>
      </w:r>
      <w:r w:rsidRPr="00461DB4">
        <w:rPr>
          <w:color w:val="000000"/>
          <w:sz w:val="22"/>
          <w:szCs w:val="22"/>
        </w:rPr>
        <w:t xml:space="preserve"> zawiera </w:t>
      </w:r>
      <w:r>
        <w:rPr>
          <w:color w:val="000000"/>
          <w:sz w:val="22"/>
          <w:szCs w:val="22"/>
        </w:rPr>
        <w:t>90</w:t>
      </w:r>
      <w:r w:rsidRPr="00461DB4">
        <w:rPr>
          <w:color w:val="000000"/>
          <w:sz w:val="22"/>
          <w:szCs w:val="22"/>
        </w:rPr>
        <w:t> mg deferazyroksu.</w:t>
      </w:r>
    </w:p>
    <w:p w14:paraId="6C8B5D3D" w14:textId="77777777" w:rsidR="008B4A60" w:rsidRDefault="008B4A60" w:rsidP="00C5555C">
      <w:pPr>
        <w:rPr>
          <w:color w:val="000000"/>
          <w:sz w:val="22"/>
          <w:szCs w:val="22"/>
        </w:rPr>
      </w:pPr>
    </w:p>
    <w:p w14:paraId="3984D28A" w14:textId="77777777" w:rsidR="008B4A60" w:rsidRDefault="008B4A60" w:rsidP="00C5555C">
      <w:pPr>
        <w:rPr>
          <w:color w:val="000000"/>
          <w:sz w:val="22"/>
          <w:szCs w:val="22"/>
          <w:u w:val="single"/>
        </w:rPr>
      </w:pPr>
      <w:r w:rsidRPr="00BA3C20">
        <w:rPr>
          <w:color w:val="000000"/>
          <w:sz w:val="22"/>
          <w:szCs w:val="22"/>
          <w:u w:val="single"/>
        </w:rPr>
        <w:t xml:space="preserve">EXJADE 180 mg </w:t>
      </w:r>
      <w:r w:rsidR="00956AD0">
        <w:rPr>
          <w:color w:val="000000"/>
          <w:sz w:val="22"/>
          <w:szCs w:val="22"/>
          <w:u w:val="single"/>
        </w:rPr>
        <w:t>granul</w:t>
      </w:r>
      <w:r w:rsidR="001241F7">
        <w:rPr>
          <w:color w:val="000000"/>
          <w:sz w:val="22"/>
          <w:szCs w:val="22"/>
          <w:u w:val="single"/>
        </w:rPr>
        <w:t>at</w:t>
      </w:r>
    </w:p>
    <w:p w14:paraId="378DC8D5" w14:textId="77777777" w:rsidR="008B4A60" w:rsidRDefault="008B4A60" w:rsidP="00C5555C">
      <w:pPr>
        <w:rPr>
          <w:color w:val="000000"/>
          <w:sz w:val="22"/>
          <w:szCs w:val="22"/>
        </w:rPr>
      </w:pPr>
      <w:r w:rsidRPr="00461DB4">
        <w:rPr>
          <w:color w:val="000000"/>
          <w:sz w:val="22"/>
          <w:szCs w:val="22"/>
        </w:rPr>
        <w:t xml:space="preserve">Jedna </w:t>
      </w:r>
      <w:r w:rsidR="00956AD0">
        <w:rPr>
          <w:color w:val="000000"/>
          <w:sz w:val="22"/>
          <w:szCs w:val="22"/>
        </w:rPr>
        <w:t>saszetka</w:t>
      </w:r>
      <w:r w:rsidRPr="00461DB4">
        <w:rPr>
          <w:color w:val="000000"/>
          <w:sz w:val="22"/>
          <w:szCs w:val="22"/>
        </w:rPr>
        <w:t xml:space="preserve"> zawiera </w:t>
      </w:r>
      <w:r>
        <w:rPr>
          <w:color w:val="000000"/>
          <w:sz w:val="22"/>
          <w:szCs w:val="22"/>
        </w:rPr>
        <w:t>180</w:t>
      </w:r>
      <w:r w:rsidRPr="00461DB4">
        <w:rPr>
          <w:color w:val="000000"/>
          <w:sz w:val="22"/>
          <w:szCs w:val="22"/>
        </w:rPr>
        <w:t> mg deferazyroksu.</w:t>
      </w:r>
    </w:p>
    <w:p w14:paraId="555E5EE8" w14:textId="77777777" w:rsidR="008B4A60" w:rsidRPr="00682F78" w:rsidRDefault="008B4A60" w:rsidP="00C5555C">
      <w:pPr>
        <w:rPr>
          <w:color w:val="000000"/>
          <w:sz w:val="22"/>
          <w:szCs w:val="22"/>
        </w:rPr>
      </w:pPr>
    </w:p>
    <w:p w14:paraId="206BC7B8" w14:textId="77777777" w:rsidR="008B4A60" w:rsidRDefault="008B4A60" w:rsidP="00C5555C">
      <w:pPr>
        <w:rPr>
          <w:color w:val="000000"/>
          <w:sz w:val="22"/>
          <w:szCs w:val="22"/>
          <w:u w:val="single"/>
        </w:rPr>
      </w:pPr>
      <w:r w:rsidRPr="00BA3C20">
        <w:rPr>
          <w:color w:val="000000"/>
          <w:sz w:val="22"/>
          <w:szCs w:val="22"/>
          <w:u w:val="single"/>
        </w:rPr>
        <w:t xml:space="preserve">EXJADE 360 mg </w:t>
      </w:r>
      <w:r w:rsidR="00956AD0">
        <w:rPr>
          <w:color w:val="000000"/>
          <w:sz w:val="22"/>
          <w:szCs w:val="22"/>
          <w:u w:val="single"/>
        </w:rPr>
        <w:t>granul</w:t>
      </w:r>
      <w:r w:rsidR="001241F7">
        <w:rPr>
          <w:color w:val="000000"/>
          <w:sz w:val="22"/>
          <w:szCs w:val="22"/>
          <w:u w:val="single"/>
        </w:rPr>
        <w:t>at</w:t>
      </w:r>
    </w:p>
    <w:p w14:paraId="61D9A4B9" w14:textId="77777777" w:rsidR="008B4A60" w:rsidRPr="00461DB4" w:rsidRDefault="008B4A60" w:rsidP="00C5555C">
      <w:pPr>
        <w:rPr>
          <w:color w:val="000000"/>
          <w:sz w:val="22"/>
          <w:szCs w:val="22"/>
        </w:rPr>
      </w:pPr>
      <w:r w:rsidRPr="00461DB4">
        <w:rPr>
          <w:color w:val="000000"/>
          <w:sz w:val="22"/>
          <w:szCs w:val="22"/>
        </w:rPr>
        <w:t xml:space="preserve">Jedna </w:t>
      </w:r>
      <w:r w:rsidR="00956AD0">
        <w:rPr>
          <w:color w:val="000000"/>
          <w:sz w:val="22"/>
          <w:szCs w:val="22"/>
        </w:rPr>
        <w:t>saszetka</w:t>
      </w:r>
      <w:r w:rsidRPr="00461DB4">
        <w:rPr>
          <w:color w:val="000000"/>
          <w:sz w:val="22"/>
          <w:szCs w:val="22"/>
        </w:rPr>
        <w:t xml:space="preserve"> zawiera </w:t>
      </w:r>
      <w:r>
        <w:rPr>
          <w:color w:val="000000"/>
          <w:sz w:val="22"/>
          <w:szCs w:val="22"/>
        </w:rPr>
        <w:t>360</w:t>
      </w:r>
      <w:r w:rsidRPr="00461DB4">
        <w:rPr>
          <w:color w:val="000000"/>
          <w:sz w:val="22"/>
          <w:szCs w:val="22"/>
        </w:rPr>
        <w:t> mg deferazyroksu.</w:t>
      </w:r>
    </w:p>
    <w:p w14:paraId="759146F6" w14:textId="77777777" w:rsidR="008B4A60" w:rsidRPr="00461DB4" w:rsidRDefault="008B4A60" w:rsidP="00C5555C">
      <w:pPr>
        <w:rPr>
          <w:color w:val="000000"/>
          <w:sz w:val="22"/>
          <w:szCs w:val="22"/>
        </w:rPr>
      </w:pPr>
    </w:p>
    <w:p w14:paraId="615C51F0" w14:textId="77777777" w:rsidR="008B4A60" w:rsidRPr="00461DB4" w:rsidRDefault="008B4A60" w:rsidP="00C5555C">
      <w:pPr>
        <w:rPr>
          <w:color w:val="000000"/>
          <w:sz w:val="22"/>
          <w:szCs w:val="22"/>
        </w:rPr>
      </w:pPr>
      <w:r w:rsidRPr="00461DB4">
        <w:rPr>
          <w:color w:val="000000"/>
          <w:sz w:val="22"/>
          <w:szCs w:val="22"/>
        </w:rPr>
        <w:t>Pełny wykaz substancji pomocniczych, patrz punkt</w:t>
      </w:r>
      <w:r w:rsidR="00E92575">
        <w:rPr>
          <w:color w:val="000000"/>
          <w:sz w:val="22"/>
          <w:szCs w:val="22"/>
        </w:rPr>
        <w:t> </w:t>
      </w:r>
      <w:r w:rsidRPr="00461DB4">
        <w:rPr>
          <w:color w:val="000000"/>
          <w:sz w:val="22"/>
          <w:szCs w:val="22"/>
        </w:rPr>
        <w:t>6.1.</w:t>
      </w:r>
    </w:p>
    <w:p w14:paraId="2DC046B8" w14:textId="77777777" w:rsidR="008B4A60" w:rsidRPr="00461DB4" w:rsidRDefault="008B4A60" w:rsidP="00C5555C">
      <w:pPr>
        <w:rPr>
          <w:color w:val="000000"/>
          <w:sz w:val="22"/>
          <w:szCs w:val="22"/>
        </w:rPr>
      </w:pPr>
    </w:p>
    <w:p w14:paraId="4465D537" w14:textId="77777777" w:rsidR="008B4A60" w:rsidRPr="00461DB4" w:rsidRDefault="008B4A60" w:rsidP="00C5555C">
      <w:pPr>
        <w:rPr>
          <w:color w:val="000000"/>
          <w:sz w:val="22"/>
          <w:szCs w:val="22"/>
        </w:rPr>
      </w:pPr>
    </w:p>
    <w:p w14:paraId="11B166B1" w14:textId="77777777" w:rsidR="008B4A60" w:rsidRPr="00461DB4" w:rsidRDefault="008B4A60" w:rsidP="00C5555C">
      <w:pPr>
        <w:keepNext/>
        <w:ind w:left="540" w:hanging="540"/>
        <w:rPr>
          <w:b/>
          <w:color w:val="000000"/>
          <w:sz w:val="22"/>
          <w:szCs w:val="22"/>
        </w:rPr>
      </w:pPr>
      <w:r w:rsidRPr="00461DB4">
        <w:rPr>
          <w:b/>
          <w:color w:val="000000"/>
          <w:sz w:val="22"/>
          <w:szCs w:val="22"/>
        </w:rPr>
        <w:t>3.</w:t>
      </w:r>
      <w:r w:rsidRPr="00461DB4">
        <w:rPr>
          <w:b/>
          <w:color w:val="000000"/>
          <w:sz w:val="22"/>
          <w:szCs w:val="22"/>
        </w:rPr>
        <w:tab/>
        <w:t>POSTAĆ FARMACEUTYCZNA</w:t>
      </w:r>
    </w:p>
    <w:p w14:paraId="5DBD4142" w14:textId="77777777" w:rsidR="008B4A60" w:rsidRPr="00461DB4" w:rsidRDefault="008B4A60" w:rsidP="00C5555C">
      <w:pPr>
        <w:keepNext/>
        <w:rPr>
          <w:color w:val="000000"/>
          <w:sz w:val="22"/>
          <w:szCs w:val="22"/>
        </w:rPr>
      </w:pPr>
    </w:p>
    <w:p w14:paraId="407D5A37" w14:textId="77777777" w:rsidR="008B4A60" w:rsidRPr="00461DB4" w:rsidRDefault="00956AD0" w:rsidP="00C5555C">
      <w:pPr>
        <w:rPr>
          <w:color w:val="000000"/>
          <w:sz w:val="22"/>
          <w:szCs w:val="22"/>
        </w:rPr>
      </w:pPr>
      <w:r>
        <w:rPr>
          <w:color w:val="000000"/>
          <w:sz w:val="22"/>
          <w:szCs w:val="22"/>
        </w:rPr>
        <w:t>Granul</w:t>
      </w:r>
      <w:r w:rsidR="001241F7">
        <w:rPr>
          <w:color w:val="000000"/>
          <w:sz w:val="22"/>
          <w:szCs w:val="22"/>
        </w:rPr>
        <w:t>at</w:t>
      </w:r>
      <w:r>
        <w:rPr>
          <w:color w:val="000000"/>
          <w:sz w:val="22"/>
          <w:szCs w:val="22"/>
        </w:rPr>
        <w:t xml:space="preserve"> w saszetce</w:t>
      </w:r>
      <w:r w:rsidR="0081661B">
        <w:rPr>
          <w:color w:val="000000"/>
          <w:sz w:val="22"/>
          <w:szCs w:val="22"/>
        </w:rPr>
        <w:t xml:space="preserve"> (granulat)</w:t>
      </w:r>
    </w:p>
    <w:p w14:paraId="23FAD6A2" w14:textId="77777777" w:rsidR="008B4A60" w:rsidRPr="00461DB4" w:rsidRDefault="008B4A60" w:rsidP="00C5555C">
      <w:pPr>
        <w:rPr>
          <w:color w:val="000000"/>
          <w:sz w:val="22"/>
          <w:szCs w:val="22"/>
        </w:rPr>
      </w:pPr>
    </w:p>
    <w:p w14:paraId="6908D8D8" w14:textId="77777777" w:rsidR="008B4A60" w:rsidRPr="00FA79B6" w:rsidRDefault="007F47DB" w:rsidP="00C5555C">
      <w:pPr>
        <w:rPr>
          <w:color w:val="000000"/>
          <w:sz w:val="22"/>
          <w:szCs w:val="22"/>
        </w:rPr>
      </w:pPr>
      <w:r w:rsidRPr="000013CB">
        <w:rPr>
          <w:color w:val="000000"/>
          <w:sz w:val="22"/>
          <w:szCs w:val="22"/>
        </w:rPr>
        <w:t>Granulat</w:t>
      </w:r>
      <w:r w:rsidR="00956AD0" w:rsidRPr="000013CB">
        <w:rPr>
          <w:color w:val="000000"/>
          <w:sz w:val="22"/>
          <w:szCs w:val="22"/>
        </w:rPr>
        <w:t xml:space="preserve"> </w:t>
      </w:r>
      <w:r w:rsidR="00D117C5" w:rsidRPr="000013CB">
        <w:rPr>
          <w:color w:val="000000"/>
          <w:sz w:val="22"/>
          <w:szCs w:val="22"/>
        </w:rPr>
        <w:t>biały do prawie białego</w:t>
      </w:r>
    </w:p>
    <w:p w14:paraId="1373C810" w14:textId="77777777" w:rsidR="008B4A60" w:rsidRPr="00461DB4" w:rsidRDefault="008B4A60" w:rsidP="00C5555C">
      <w:pPr>
        <w:rPr>
          <w:color w:val="000000"/>
          <w:sz w:val="22"/>
          <w:szCs w:val="22"/>
        </w:rPr>
      </w:pPr>
    </w:p>
    <w:p w14:paraId="5BCECF60" w14:textId="77777777" w:rsidR="008B4A60" w:rsidRPr="00461DB4" w:rsidRDefault="008B4A60" w:rsidP="00C5555C">
      <w:pPr>
        <w:rPr>
          <w:color w:val="000000"/>
          <w:sz w:val="22"/>
          <w:szCs w:val="22"/>
        </w:rPr>
      </w:pPr>
    </w:p>
    <w:p w14:paraId="27F66D3E" w14:textId="77777777" w:rsidR="008B4A60" w:rsidRPr="00461DB4" w:rsidRDefault="008B4A60" w:rsidP="00C5555C">
      <w:pPr>
        <w:keepNext/>
        <w:ind w:left="540" w:hanging="540"/>
        <w:rPr>
          <w:b/>
          <w:color w:val="000000"/>
          <w:sz w:val="22"/>
          <w:szCs w:val="22"/>
        </w:rPr>
      </w:pPr>
      <w:r w:rsidRPr="00461DB4">
        <w:rPr>
          <w:b/>
          <w:color w:val="000000"/>
          <w:sz w:val="22"/>
          <w:szCs w:val="22"/>
        </w:rPr>
        <w:t>4.</w:t>
      </w:r>
      <w:r w:rsidRPr="00461DB4">
        <w:rPr>
          <w:b/>
          <w:color w:val="000000"/>
          <w:sz w:val="22"/>
          <w:szCs w:val="22"/>
        </w:rPr>
        <w:tab/>
        <w:t>SZCZEGÓŁOWE DANE KLINICZNE</w:t>
      </w:r>
    </w:p>
    <w:p w14:paraId="33C9B56C" w14:textId="77777777" w:rsidR="008B4A60" w:rsidRPr="00461DB4" w:rsidRDefault="008B4A60" w:rsidP="00C5555C">
      <w:pPr>
        <w:keepNext/>
        <w:rPr>
          <w:color w:val="000000"/>
          <w:sz w:val="22"/>
          <w:szCs w:val="22"/>
        </w:rPr>
      </w:pPr>
    </w:p>
    <w:p w14:paraId="5C41B82A" w14:textId="77777777" w:rsidR="008B4A60" w:rsidRPr="00461DB4" w:rsidRDefault="008B4A60" w:rsidP="00C5555C">
      <w:pPr>
        <w:keepNext/>
        <w:ind w:left="540" w:hanging="540"/>
        <w:rPr>
          <w:b/>
          <w:color w:val="000000"/>
          <w:sz w:val="22"/>
          <w:szCs w:val="22"/>
        </w:rPr>
      </w:pPr>
      <w:r w:rsidRPr="00461DB4">
        <w:rPr>
          <w:b/>
          <w:color w:val="000000"/>
          <w:sz w:val="22"/>
          <w:szCs w:val="22"/>
        </w:rPr>
        <w:t>4.1</w:t>
      </w:r>
      <w:r w:rsidRPr="00461DB4">
        <w:rPr>
          <w:b/>
          <w:color w:val="000000"/>
          <w:sz w:val="22"/>
          <w:szCs w:val="22"/>
        </w:rPr>
        <w:tab/>
        <w:t>Wskazania do stosowania</w:t>
      </w:r>
    </w:p>
    <w:p w14:paraId="60430B7B" w14:textId="77777777" w:rsidR="008B4A60" w:rsidRPr="00461DB4" w:rsidRDefault="008B4A60" w:rsidP="00C5555C">
      <w:pPr>
        <w:keepNext/>
        <w:rPr>
          <w:color w:val="000000"/>
          <w:sz w:val="22"/>
          <w:szCs w:val="22"/>
        </w:rPr>
      </w:pPr>
    </w:p>
    <w:p w14:paraId="071C60ED" w14:textId="77777777" w:rsidR="008B4A60" w:rsidRPr="00461DB4" w:rsidRDefault="008B4A60" w:rsidP="00C5555C">
      <w:pPr>
        <w:widowControl w:val="0"/>
        <w:rPr>
          <w:color w:val="000000"/>
          <w:sz w:val="22"/>
          <w:szCs w:val="22"/>
        </w:rPr>
      </w:pPr>
      <w:r w:rsidRPr="00461DB4">
        <w:rPr>
          <w:color w:val="000000"/>
          <w:sz w:val="22"/>
          <w:szCs w:val="22"/>
        </w:rPr>
        <w:t>Produkt leczniczy EXJADE jest wskazany w leczeniu przewlekłego obciążenia żelazem w wyniku częstych transfuzji krwi (≥7 ml/kg mc. na miesiąc koncentratu krwinek czerwonych) u pacjentów z ciężką postacią talasemii beta w wieku 6 lat i starszych.</w:t>
      </w:r>
    </w:p>
    <w:p w14:paraId="66BF2582" w14:textId="77777777" w:rsidR="008B4A60" w:rsidRPr="00461DB4" w:rsidRDefault="008B4A60" w:rsidP="00C5555C">
      <w:pPr>
        <w:widowControl w:val="0"/>
        <w:rPr>
          <w:color w:val="000000"/>
          <w:sz w:val="22"/>
          <w:szCs w:val="22"/>
        </w:rPr>
      </w:pPr>
    </w:p>
    <w:p w14:paraId="4E0EDC05" w14:textId="77777777" w:rsidR="008B4A60" w:rsidRPr="00461DB4" w:rsidRDefault="008B4A60" w:rsidP="00C5555C">
      <w:pPr>
        <w:keepNext/>
        <w:widowControl w:val="0"/>
        <w:rPr>
          <w:color w:val="000000"/>
          <w:sz w:val="22"/>
          <w:szCs w:val="22"/>
        </w:rPr>
      </w:pPr>
      <w:r w:rsidRPr="00461DB4">
        <w:rPr>
          <w:color w:val="000000"/>
          <w:sz w:val="22"/>
          <w:szCs w:val="22"/>
        </w:rPr>
        <w:t>Produkt leczniczy EXJADE jest także wskazany w leczeniu przewlekłego obciążenia żelazem spowodowanego transfuzjami krwi, gdy leczenie deferoksaminą jest przeciwwskazane lub nieodpowiednie, w następujących grupach pacjentów:</w:t>
      </w:r>
    </w:p>
    <w:p w14:paraId="2B1B85F5" w14:textId="77777777" w:rsidR="008B4A60" w:rsidRPr="00461DB4" w:rsidRDefault="008B4A60" w:rsidP="00C5555C">
      <w:pPr>
        <w:keepNext/>
        <w:widowControl w:val="0"/>
        <w:ind w:left="709" w:hanging="709"/>
        <w:rPr>
          <w:color w:val="000000"/>
          <w:sz w:val="22"/>
          <w:szCs w:val="22"/>
        </w:rPr>
      </w:pPr>
      <w:r w:rsidRPr="00461DB4">
        <w:rPr>
          <w:color w:val="000000"/>
          <w:sz w:val="22"/>
          <w:szCs w:val="22"/>
        </w:rPr>
        <w:t>-</w:t>
      </w:r>
      <w:r w:rsidRPr="00461DB4">
        <w:rPr>
          <w:color w:val="000000"/>
          <w:sz w:val="22"/>
          <w:szCs w:val="22"/>
        </w:rPr>
        <w:tab/>
        <w:t xml:space="preserve">u </w:t>
      </w:r>
      <w:r>
        <w:rPr>
          <w:color w:val="000000"/>
          <w:sz w:val="22"/>
          <w:szCs w:val="22"/>
        </w:rPr>
        <w:t>dzieci</w:t>
      </w:r>
      <w:r w:rsidRPr="00461DB4">
        <w:rPr>
          <w:color w:val="000000"/>
          <w:sz w:val="22"/>
          <w:szCs w:val="22"/>
        </w:rPr>
        <w:t xml:space="preserve"> z ciężką postacią talasemii beta z obciążeniem żelazem w wyniku częstych transfuzji krwi (≥7 ml/kg mc. na miesiąc koncentratu krwinek czerwonych) w wieku od 2 do 5 lat,</w:t>
      </w:r>
    </w:p>
    <w:p w14:paraId="59EECF2F" w14:textId="77777777" w:rsidR="008B4A60" w:rsidRPr="00461DB4" w:rsidRDefault="008B4A60" w:rsidP="00C5555C">
      <w:pPr>
        <w:keepNext/>
        <w:widowControl w:val="0"/>
        <w:ind w:left="705" w:hanging="705"/>
        <w:rPr>
          <w:color w:val="000000"/>
          <w:sz w:val="22"/>
          <w:szCs w:val="22"/>
        </w:rPr>
      </w:pPr>
      <w:r w:rsidRPr="00461DB4">
        <w:rPr>
          <w:color w:val="000000"/>
          <w:sz w:val="22"/>
          <w:szCs w:val="22"/>
        </w:rPr>
        <w:t>-</w:t>
      </w:r>
      <w:r w:rsidRPr="00461DB4">
        <w:rPr>
          <w:color w:val="000000"/>
          <w:sz w:val="22"/>
          <w:szCs w:val="22"/>
        </w:rPr>
        <w:tab/>
      </w:r>
      <w:r w:rsidRPr="00461DB4">
        <w:rPr>
          <w:color w:val="000000"/>
          <w:sz w:val="22"/>
          <w:szCs w:val="22"/>
        </w:rPr>
        <w:tab/>
        <w:t xml:space="preserve">u </w:t>
      </w:r>
      <w:r>
        <w:rPr>
          <w:color w:val="000000"/>
          <w:sz w:val="22"/>
          <w:szCs w:val="22"/>
        </w:rPr>
        <w:t>dorosłych, dzieci</w:t>
      </w:r>
      <w:r w:rsidRPr="00461DB4">
        <w:rPr>
          <w:color w:val="000000"/>
          <w:sz w:val="22"/>
          <w:szCs w:val="22"/>
        </w:rPr>
        <w:t xml:space="preserve"> </w:t>
      </w:r>
      <w:r>
        <w:rPr>
          <w:color w:val="000000"/>
          <w:sz w:val="22"/>
          <w:szCs w:val="22"/>
        </w:rPr>
        <w:t xml:space="preserve">i młodzieży </w:t>
      </w:r>
      <w:r w:rsidRPr="00461DB4">
        <w:rPr>
          <w:color w:val="000000"/>
          <w:sz w:val="22"/>
          <w:szCs w:val="22"/>
        </w:rPr>
        <w:t>z ciężką postacią talasemii beta z obciążeniem żelazem w wyniku nieczęstych transfuzji krwi (&lt;7 ml/kg mc. na miesiąc koncentratu krwinek czerwonych) w wieku 2 lat i starszych,</w:t>
      </w:r>
    </w:p>
    <w:p w14:paraId="398F2D58" w14:textId="77777777" w:rsidR="008B4A60" w:rsidRPr="00461DB4" w:rsidRDefault="008B4A60" w:rsidP="00C5555C">
      <w:pPr>
        <w:widowControl w:val="0"/>
        <w:ind w:left="705" w:hanging="705"/>
        <w:rPr>
          <w:color w:val="000000"/>
          <w:sz w:val="22"/>
          <w:szCs w:val="22"/>
        </w:rPr>
      </w:pPr>
      <w:r w:rsidRPr="00461DB4">
        <w:rPr>
          <w:color w:val="000000"/>
          <w:sz w:val="22"/>
          <w:szCs w:val="22"/>
        </w:rPr>
        <w:t>-</w:t>
      </w:r>
      <w:r w:rsidRPr="00461DB4">
        <w:rPr>
          <w:color w:val="000000"/>
          <w:sz w:val="22"/>
          <w:szCs w:val="22"/>
        </w:rPr>
        <w:tab/>
      </w:r>
      <w:r w:rsidRPr="00461DB4">
        <w:rPr>
          <w:color w:val="000000"/>
          <w:sz w:val="22"/>
          <w:szCs w:val="22"/>
        </w:rPr>
        <w:tab/>
        <w:t xml:space="preserve">u </w:t>
      </w:r>
      <w:r>
        <w:rPr>
          <w:color w:val="000000"/>
          <w:sz w:val="22"/>
          <w:szCs w:val="22"/>
        </w:rPr>
        <w:t>dorosłych, dzieci</w:t>
      </w:r>
      <w:r w:rsidRPr="00461DB4">
        <w:rPr>
          <w:color w:val="000000"/>
          <w:sz w:val="22"/>
          <w:szCs w:val="22"/>
        </w:rPr>
        <w:t xml:space="preserve"> </w:t>
      </w:r>
      <w:r>
        <w:rPr>
          <w:color w:val="000000"/>
          <w:sz w:val="22"/>
          <w:szCs w:val="22"/>
        </w:rPr>
        <w:t>i młodzieży</w:t>
      </w:r>
      <w:r w:rsidRPr="00461DB4">
        <w:rPr>
          <w:color w:val="000000"/>
          <w:sz w:val="22"/>
          <w:szCs w:val="22"/>
        </w:rPr>
        <w:t xml:space="preserve"> z innymi rodzajami niedokrwistości w wieku 2 lat i starszych.</w:t>
      </w:r>
    </w:p>
    <w:p w14:paraId="44CB58B1" w14:textId="77777777" w:rsidR="008B4A60" w:rsidRPr="00461DB4" w:rsidRDefault="008B4A60" w:rsidP="00C5555C">
      <w:pPr>
        <w:rPr>
          <w:color w:val="000000"/>
          <w:sz w:val="22"/>
          <w:szCs w:val="22"/>
        </w:rPr>
      </w:pPr>
    </w:p>
    <w:p w14:paraId="48166254" w14:textId="77777777" w:rsidR="008B4A60" w:rsidRPr="00461DB4" w:rsidRDefault="008B4A60" w:rsidP="00C5555C">
      <w:pPr>
        <w:rPr>
          <w:color w:val="000000"/>
          <w:sz w:val="22"/>
          <w:szCs w:val="22"/>
        </w:rPr>
      </w:pPr>
      <w:r w:rsidRPr="00461DB4">
        <w:rPr>
          <w:color w:val="000000"/>
          <w:sz w:val="22"/>
          <w:szCs w:val="22"/>
        </w:rPr>
        <w:t>Produkt leczniczy EXJADE jest również wskazany w leczeniu przewlekłego obciążenia żelazem wymagającego terapii chelatującej, gdy leczenie deferoksaminą jest przeciwwskazane lub niewystarczające u pacjentów z zespołami talasemii niezależnymi od transfuzji krwi, w wieku 10 lat i starszych.</w:t>
      </w:r>
    </w:p>
    <w:p w14:paraId="1DC71D2A" w14:textId="77777777" w:rsidR="008B4A60" w:rsidRPr="00461DB4" w:rsidRDefault="008B4A60" w:rsidP="00C5555C">
      <w:pPr>
        <w:rPr>
          <w:color w:val="000000"/>
          <w:sz w:val="22"/>
          <w:szCs w:val="22"/>
        </w:rPr>
      </w:pPr>
    </w:p>
    <w:p w14:paraId="7AB69644" w14:textId="77777777" w:rsidR="008B4A60" w:rsidRPr="00461DB4" w:rsidRDefault="008B4A60" w:rsidP="00C5555C">
      <w:pPr>
        <w:keepNext/>
        <w:ind w:left="540" w:hanging="540"/>
        <w:rPr>
          <w:b/>
          <w:color w:val="000000"/>
          <w:sz w:val="22"/>
          <w:szCs w:val="22"/>
        </w:rPr>
      </w:pPr>
      <w:r w:rsidRPr="00461DB4">
        <w:rPr>
          <w:b/>
          <w:color w:val="000000"/>
          <w:sz w:val="22"/>
          <w:szCs w:val="22"/>
        </w:rPr>
        <w:t>4.2</w:t>
      </w:r>
      <w:r w:rsidRPr="00461DB4">
        <w:rPr>
          <w:b/>
          <w:color w:val="000000"/>
          <w:sz w:val="22"/>
          <w:szCs w:val="22"/>
        </w:rPr>
        <w:tab/>
        <w:t>Dawkowanie i sposób podawania</w:t>
      </w:r>
    </w:p>
    <w:p w14:paraId="49AFAFE1" w14:textId="77777777" w:rsidR="008B4A60" w:rsidRPr="00461DB4" w:rsidRDefault="008B4A60" w:rsidP="00C5555C">
      <w:pPr>
        <w:keepNext/>
        <w:rPr>
          <w:color w:val="000000"/>
          <w:sz w:val="22"/>
          <w:szCs w:val="22"/>
        </w:rPr>
      </w:pPr>
    </w:p>
    <w:p w14:paraId="73FB2A45" w14:textId="77777777" w:rsidR="008B4A60" w:rsidRPr="00461DB4" w:rsidRDefault="008B4A60" w:rsidP="00C5555C">
      <w:pPr>
        <w:rPr>
          <w:color w:val="000000"/>
          <w:sz w:val="22"/>
          <w:szCs w:val="22"/>
        </w:rPr>
      </w:pPr>
      <w:r w:rsidRPr="00461DB4">
        <w:rPr>
          <w:color w:val="000000"/>
          <w:sz w:val="22"/>
          <w:szCs w:val="22"/>
        </w:rPr>
        <w:t>Leczenie produktem leczniczym EXJADE powinno być rozpoczynane i prowadzone przez lekarzy doświadczonych w leczeniu przewlekłego obciążenia żelazem.</w:t>
      </w:r>
    </w:p>
    <w:p w14:paraId="0591899D" w14:textId="77777777" w:rsidR="008B4A60" w:rsidRPr="00461DB4" w:rsidRDefault="008B4A60" w:rsidP="00C5555C">
      <w:pPr>
        <w:rPr>
          <w:color w:val="000000"/>
          <w:sz w:val="22"/>
          <w:szCs w:val="22"/>
        </w:rPr>
      </w:pPr>
    </w:p>
    <w:p w14:paraId="3B58F8EB" w14:textId="77777777" w:rsidR="00897454" w:rsidRDefault="008B4A60" w:rsidP="00C5555C">
      <w:pPr>
        <w:keepNext/>
        <w:rPr>
          <w:color w:val="000000"/>
          <w:sz w:val="22"/>
          <w:szCs w:val="22"/>
          <w:u w:val="single"/>
        </w:rPr>
      </w:pPr>
      <w:r w:rsidRPr="00461DB4">
        <w:rPr>
          <w:color w:val="000000"/>
          <w:sz w:val="22"/>
          <w:szCs w:val="22"/>
          <w:u w:val="single"/>
        </w:rPr>
        <w:t>Dawkowanie</w:t>
      </w:r>
    </w:p>
    <w:p w14:paraId="5F5221A4" w14:textId="77777777" w:rsidR="008B4A60" w:rsidRDefault="008B4A60" w:rsidP="00C5555C">
      <w:pPr>
        <w:keepNext/>
        <w:rPr>
          <w:color w:val="000000"/>
          <w:sz w:val="22"/>
          <w:szCs w:val="22"/>
          <w:u w:val="single"/>
        </w:rPr>
      </w:pPr>
    </w:p>
    <w:p w14:paraId="77233958" w14:textId="32F9E406" w:rsidR="00E71D08" w:rsidRPr="005D7469" w:rsidRDefault="00B23B12" w:rsidP="00DC1841">
      <w:pPr>
        <w:rPr>
          <w:color w:val="000000"/>
          <w:sz w:val="22"/>
          <w:szCs w:val="22"/>
        </w:rPr>
      </w:pPr>
      <w:r w:rsidRPr="005D7469">
        <w:rPr>
          <w:color w:val="000000"/>
          <w:sz w:val="22"/>
          <w:szCs w:val="22"/>
        </w:rPr>
        <w:t>Obciążenie żelazem spowodowane transfuzjami i zespoły talasemii niezależne od transfuzji krwi wymagają różnego dawkowania. Wszyscy lekarze zamierzający przepisywać produkt leczniczy EXJADE muszą upewnić się, że otrzymali i zapoznali się z materiałami edukacyjnymi dla lekarzy (Przewodnik dla osób z fachowego personelu medycznego, który zawiera także listę kontrolną dla lekarzy).</w:t>
      </w:r>
    </w:p>
    <w:p w14:paraId="2F262B13" w14:textId="77777777" w:rsidR="00E71D08" w:rsidRDefault="00E71D08" w:rsidP="00DC1841">
      <w:pPr>
        <w:rPr>
          <w:color w:val="000000"/>
          <w:sz w:val="22"/>
          <w:szCs w:val="22"/>
          <w:u w:val="single"/>
        </w:rPr>
      </w:pPr>
    </w:p>
    <w:p w14:paraId="6CE17B59" w14:textId="77777777" w:rsidR="008B4A60" w:rsidRDefault="008B4A60" w:rsidP="00C5555C">
      <w:pPr>
        <w:keepNext/>
        <w:rPr>
          <w:i/>
          <w:color w:val="000000"/>
          <w:sz w:val="22"/>
          <w:szCs w:val="22"/>
          <w:u w:val="single"/>
        </w:rPr>
      </w:pPr>
      <w:r w:rsidRPr="00FE1438">
        <w:rPr>
          <w:i/>
          <w:color w:val="000000"/>
          <w:sz w:val="22"/>
          <w:szCs w:val="22"/>
          <w:u w:val="single"/>
        </w:rPr>
        <w:t>Obciążenie żelazem spowodowane transfuzjami krwi</w:t>
      </w:r>
    </w:p>
    <w:p w14:paraId="2145FF51" w14:textId="77777777" w:rsidR="008B4A60" w:rsidRPr="003B5F4D" w:rsidRDefault="008B4A60" w:rsidP="00C5555C">
      <w:pPr>
        <w:keepNext/>
        <w:rPr>
          <w:color w:val="000000"/>
          <w:sz w:val="22"/>
          <w:szCs w:val="22"/>
        </w:rPr>
      </w:pPr>
    </w:p>
    <w:p w14:paraId="1560952E" w14:textId="50B09824" w:rsidR="008B4A60" w:rsidRPr="00461DB4" w:rsidRDefault="008B4A60" w:rsidP="00C5555C">
      <w:pPr>
        <w:rPr>
          <w:color w:val="000000"/>
          <w:sz w:val="22"/>
          <w:szCs w:val="22"/>
        </w:rPr>
      </w:pPr>
      <w:r w:rsidRPr="00461DB4">
        <w:rPr>
          <w:color w:val="000000"/>
          <w:sz w:val="22"/>
          <w:szCs w:val="22"/>
        </w:rPr>
        <w:t>Dawki (w mg/kg </w:t>
      </w:r>
      <w:r w:rsidR="00E71D08">
        <w:rPr>
          <w:color w:val="000000"/>
          <w:sz w:val="22"/>
          <w:szCs w:val="22"/>
        </w:rPr>
        <w:t>masy ciała</w:t>
      </w:r>
      <w:r w:rsidRPr="00461DB4">
        <w:rPr>
          <w:color w:val="000000"/>
          <w:sz w:val="22"/>
          <w:szCs w:val="22"/>
        </w:rPr>
        <w:t xml:space="preserve">) należy obliczyć, a następnie zaokrąglić do najbliższej wartości takiej, którą </w:t>
      </w:r>
      <w:r w:rsidRPr="00897454">
        <w:rPr>
          <w:color w:val="000000"/>
          <w:sz w:val="22"/>
          <w:szCs w:val="22"/>
        </w:rPr>
        <w:t xml:space="preserve">można podać </w:t>
      </w:r>
      <w:r w:rsidR="000C2FF4" w:rsidRPr="00897454">
        <w:rPr>
          <w:color w:val="000000"/>
          <w:sz w:val="22"/>
          <w:szCs w:val="22"/>
        </w:rPr>
        <w:t xml:space="preserve">z </w:t>
      </w:r>
      <w:r w:rsidR="00D159C5" w:rsidRPr="00897454">
        <w:rPr>
          <w:color w:val="000000"/>
          <w:sz w:val="22"/>
          <w:szCs w:val="22"/>
        </w:rPr>
        <w:t xml:space="preserve">całej </w:t>
      </w:r>
      <w:r w:rsidR="000C2FF4" w:rsidRPr="00897454">
        <w:rPr>
          <w:color w:val="000000"/>
          <w:sz w:val="22"/>
          <w:szCs w:val="22"/>
        </w:rPr>
        <w:t>saszetki</w:t>
      </w:r>
      <w:r w:rsidRPr="00897454">
        <w:rPr>
          <w:color w:val="000000"/>
          <w:sz w:val="22"/>
          <w:szCs w:val="22"/>
        </w:rPr>
        <w:t>.</w:t>
      </w:r>
    </w:p>
    <w:p w14:paraId="3547B584" w14:textId="77777777" w:rsidR="008B4A60" w:rsidRPr="00461DB4" w:rsidRDefault="008B4A60" w:rsidP="00C5555C">
      <w:pPr>
        <w:rPr>
          <w:color w:val="000000"/>
          <w:sz w:val="22"/>
          <w:szCs w:val="22"/>
        </w:rPr>
      </w:pPr>
    </w:p>
    <w:p w14:paraId="2A35FF9B" w14:textId="77777777" w:rsidR="001B197F" w:rsidRPr="00461DB4" w:rsidRDefault="001B197F" w:rsidP="00C5555C">
      <w:pPr>
        <w:rPr>
          <w:color w:val="000000"/>
          <w:sz w:val="22"/>
          <w:szCs w:val="22"/>
        </w:rPr>
      </w:pPr>
      <w:r>
        <w:rPr>
          <w:color w:val="000000"/>
          <w:sz w:val="22"/>
          <w:szCs w:val="22"/>
        </w:rPr>
        <w:t>U wszystkich pacjentów</w:t>
      </w:r>
      <w:r w:rsidRPr="00461DB4">
        <w:rPr>
          <w:color w:val="000000"/>
          <w:sz w:val="22"/>
          <w:szCs w:val="22"/>
        </w:rPr>
        <w:t xml:space="preserve"> należy zachować ostrożność podczas terapii chelatującej, aby zminimalizować ryzyko nadmiernej chelatacji</w:t>
      </w:r>
      <w:r>
        <w:rPr>
          <w:color w:val="000000"/>
          <w:sz w:val="22"/>
          <w:szCs w:val="22"/>
        </w:rPr>
        <w:t xml:space="preserve"> (patrz punkt 4.4).</w:t>
      </w:r>
    </w:p>
    <w:p w14:paraId="0FCED808" w14:textId="4929E32B" w:rsidR="008B4A60" w:rsidRPr="008104CB" w:rsidRDefault="006C67A4" w:rsidP="00C5555C">
      <w:pPr>
        <w:pStyle w:val="Text"/>
        <w:widowControl w:val="0"/>
        <w:spacing w:before="0"/>
        <w:jc w:val="left"/>
        <w:rPr>
          <w:color w:val="000000"/>
          <w:sz w:val="22"/>
          <w:lang w:val="pl-PL"/>
        </w:rPr>
      </w:pPr>
      <w:r>
        <w:rPr>
          <w:color w:val="000000"/>
          <w:sz w:val="22"/>
          <w:lang w:val="pl-PL"/>
        </w:rPr>
        <w:t>Ze względu na odmienn</w:t>
      </w:r>
      <w:r w:rsidR="00413356">
        <w:rPr>
          <w:color w:val="000000"/>
          <w:sz w:val="22"/>
          <w:lang w:val="pl-PL"/>
        </w:rPr>
        <w:t>e</w:t>
      </w:r>
      <w:r>
        <w:rPr>
          <w:color w:val="000000"/>
          <w:sz w:val="22"/>
          <w:lang w:val="pl-PL"/>
        </w:rPr>
        <w:t xml:space="preserve"> profil</w:t>
      </w:r>
      <w:r w:rsidR="00413356">
        <w:rPr>
          <w:color w:val="000000"/>
          <w:sz w:val="22"/>
          <w:lang w:val="pl-PL"/>
        </w:rPr>
        <w:t>e</w:t>
      </w:r>
      <w:r>
        <w:rPr>
          <w:color w:val="000000"/>
          <w:sz w:val="22"/>
          <w:lang w:val="pl-PL"/>
        </w:rPr>
        <w:t xml:space="preserve"> farmakokinetyczn</w:t>
      </w:r>
      <w:r w:rsidR="00413356">
        <w:rPr>
          <w:color w:val="000000"/>
          <w:sz w:val="22"/>
          <w:lang w:val="pl-PL"/>
        </w:rPr>
        <w:t>e</w:t>
      </w:r>
      <w:r w:rsidR="00BE2DDF">
        <w:rPr>
          <w:color w:val="000000"/>
          <w:sz w:val="22"/>
          <w:lang w:val="pl-PL"/>
        </w:rPr>
        <w:t xml:space="preserve">, potrzebna jest </w:t>
      </w:r>
      <w:r w:rsidR="00413356">
        <w:rPr>
          <w:color w:val="000000"/>
          <w:sz w:val="22"/>
          <w:lang w:val="pl-PL"/>
        </w:rPr>
        <w:t xml:space="preserve">o 30% </w:t>
      </w:r>
      <w:r w:rsidR="00BE2DDF">
        <w:rPr>
          <w:color w:val="000000"/>
          <w:sz w:val="22"/>
          <w:lang w:val="pl-PL"/>
        </w:rPr>
        <w:t xml:space="preserve">mniejsza dawka granulatu </w:t>
      </w:r>
      <w:r w:rsidR="00413356">
        <w:rPr>
          <w:color w:val="000000"/>
          <w:sz w:val="22"/>
          <w:lang w:val="pl-PL"/>
        </w:rPr>
        <w:t xml:space="preserve">EXJADE </w:t>
      </w:r>
      <w:r w:rsidR="00BE2DDF">
        <w:rPr>
          <w:color w:val="000000"/>
          <w:sz w:val="22"/>
          <w:lang w:val="pl-PL"/>
        </w:rPr>
        <w:t>w porównaniu z zalecaną dawką tabletek do sporządzania zawiesiny</w:t>
      </w:r>
      <w:r w:rsidR="008422B0">
        <w:rPr>
          <w:color w:val="000000"/>
          <w:sz w:val="22"/>
          <w:lang w:val="pl-PL"/>
        </w:rPr>
        <w:t xml:space="preserve"> doustnej</w:t>
      </w:r>
      <w:r w:rsidR="00BE2DDF">
        <w:rPr>
          <w:color w:val="000000"/>
          <w:sz w:val="22"/>
          <w:lang w:val="pl-PL"/>
        </w:rPr>
        <w:t xml:space="preserve"> </w:t>
      </w:r>
      <w:r w:rsidR="00413356">
        <w:rPr>
          <w:color w:val="000000"/>
          <w:sz w:val="22"/>
          <w:lang w:val="pl-PL"/>
        </w:rPr>
        <w:t xml:space="preserve">EXJADE </w:t>
      </w:r>
      <w:r w:rsidR="00772B5E">
        <w:rPr>
          <w:color w:val="000000"/>
          <w:sz w:val="22"/>
          <w:lang w:val="pl-PL"/>
        </w:rPr>
        <w:t>(patrz punkt</w:t>
      </w:r>
      <w:r w:rsidR="00772B5E" w:rsidRPr="00C77657">
        <w:rPr>
          <w:color w:val="000000"/>
          <w:sz w:val="22"/>
          <w:szCs w:val="22"/>
          <w:lang w:val="pl-PL"/>
        </w:rPr>
        <w:t> </w:t>
      </w:r>
      <w:r w:rsidR="00772B5E">
        <w:rPr>
          <w:color w:val="000000"/>
          <w:sz w:val="22"/>
          <w:lang w:val="pl-PL"/>
        </w:rPr>
        <w:t>5.1)</w:t>
      </w:r>
      <w:r w:rsidR="00BE2DDF">
        <w:rPr>
          <w:color w:val="000000"/>
          <w:sz w:val="22"/>
          <w:lang w:val="pl-PL"/>
        </w:rPr>
        <w:t>.</w:t>
      </w:r>
    </w:p>
    <w:p w14:paraId="7CF5ED0E" w14:textId="77777777" w:rsidR="008B4A60" w:rsidRPr="00461DB4" w:rsidRDefault="008B4A60" w:rsidP="00C5555C">
      <w:pPr>
        <w:rPr>
          <w:color w:val="000000"/>
          <w:sz w:val="22"/>
          <w:szCs w:val="22"/>
        </w:rPr>
      </w:pPr>
    </w:p>
    <w:p w14:paraId="01943C8F" w14:textId="77777777" w:rsidR="008B4A60" w:rsidRPr="00461DB4" w:rsidRDefault="008B4A60" w:rsidP="00C5555C">
      <w:pPr>
        <w:keepNext/>
        <w:rPr>
          <w:i/>
          <w:color w:val="000000"/>
          <w:sz w:val="22"/>
          <w:szCs w:val="22"/>
        </w:rPr>
      </w:pPr>
      <w:r w:rsidRPr="00461DB4">
        <w:rPr>
          <w:i/>
          <w:color w:val="000000"/>
          <w:sz w:val="22"/>
          <w:szCs w:val="22"/>
        </w:rPr>
        <w:t>Dawka początkowa</w:t>
      </w:r>
    </w:p>
    <w:p w14:paraId="7E1EBFF7" w14:textId="33D588AA" w:rsidR="00E71D08" w:rsidRDefault="00E71D08" w:rsidP="00C5555C">
      <w:pPr>
        <w:rPr>
          <w:color w:val="000000"/>
          <w:sz w:val="22"/>
          <w:szCs w:val="22"/>
        </w:rPr>
      </w:pPr>
      <w:r w:rsidRPr="00223423">
        <w:rPr>
          <w:color w:val="000000"/>
          <w:sz w:val="22"/>
          <w:szCs w:val="22"/>
        </w:rPr>
        <w:t>Zaleca się, aby leczenie rozpoczynać po przetoczeniu około 20 jednostek (około 100 ml/kg mc.) koncentratu krwinek czerwonych (KKCz) lub gdy istnieją dowody z obserwacji klinicznej potwierdzające występowanie przewlekłego obciążenia żelazem (np. stężenie ferrytyny w surowicy &gt;1</w:t>
      </w:r>
      <w:r w:rsidR="00C444BD">
        <w:rPr>
          <w:color w:val="000000"/>
          <w:sz w:val="22"/>
          <w:szCs w:val="22"/>
        </w:rPr>
        <w:t> </w:t>
      </w:r>
      <w:r w:rsidRPr="00223423">
        <w:rPr>
          <w:color w:val="000000"/>
          <w:sz w:val="22"/>
          <w:szCs w:val="22"/>
        </w:rPr>
        <w:t>000 </w:t>
      </w:r>
      <w:r w:rsidRPr="00223423">
        <w:rPr>
          <w:color w:val="000000"/>
          <w:sz w:val="22"/>
          <w:szCs w:val="22"/>
        </w:rPr>
        <w:sym w:font="Symbol" w:char="F06D"/>
      </w:r>
      <w:r w:rsidRPr="00223423">
        <w:rPr>
          <w:color w:val="000000"/>
          <w:sz w:val="22"/>
          <w:szCs w:val="22"/>
        </w:rPr>
        <w:t>g/l) (patrz Tabela 1).</w:t>
      </w:r>
    </w:p>
    <w:p w14:paraId="33CE7B8C" w14:textId="77777777" w:rsidR="00E71D08" w:rsidRDefault="00E71D08" w:rsidP="00C5555C">
      <w:pPr>
        <w:rPr>
          <w:color w:val="000000"/>
          <w:sz w:val="22"/>
          <w:szCs w:val="22"/>
        </w:rPr>
      </w:pPr>
    </w:p>
    <w:p w14:paraId="04ACD7CF" w14:textId="77777777" w:rsidR="0025136B" w:rsidRPr="00223423" w:rsidRDefault="0025136B" w:rsidP="00DC1841">
      <w:pPr>
        <w:keepNext/>
        <w:ind w:left="1134" w:hanging="1134"/>
        <w:rPr>
          <w:b/>
          <w:bCs/>
          <w:color w:val="000000"/>
          <w:sz w:val="22"/>
          <w:szCs w:val="22"/>
        </w:rPr>
      </w:pPr>
      <w:r w:rsidRPr="00223423">
        <w:rPr>
          <w:b/>
          <w:bCs/>
          <w:color w:val="000000"/>
          <w:sz w:val="22"/>
          <w:szCs w:val="22"/>
        </w:rPr>
        <w:t>Tabela 1</w:t>
      </w:r>
      <w:r w:rsidRPr="00223423">
        <w:rPr>
          <w:b/>
          <w:bCs/>
          <w:color w:val="000000"/>
          <w:sz w:val="22"/>
          <w:szCs w:val="22"/>
        </w:rPr>
        <w:tab/>
        <w:t>Zalecane dawki początkowe w leczeniu obciążenia żelazem spowodowanego transfuzjami krwi</w:t>
      </w:r>
    </w:p>
    <w:p w14:paraId="75DFCDFA" w14:textId="77777777" w:rsidR="0025136B" w:rsidRPr="00DC1841" w:rsidRDefault="0025136B" w:rsidP="00DC1841">
      <w:pPr>
        <w:keepNext/>
        <w:ind w:left="1416" w:hanging="1416"/>
        <w:rPr>
          <w:color w:val="000000"/>
          <w:sz w:val="22"/>
          <w:szCs w:val="22"/>
        </w:rPr>
      </w:pPr>
    </w:p>
    <w:tbl>
      <w:tblPr>
        <w:tblStyle w:val="TableGrid"/>
        <w:tblW w:w="9072" w:type="dxa"/>
        <w:tblInd w:w="-5" w:type="dxa"/>
        <w:tblLook w:val="04A0" w:firstRow="1" w:lastRow="0" w:firstColumn="1" w:lastColumn="0" w:noHBand="0" w:noVBand="1"/>
      </w:tblPr>
      <w:tblGrid>
        <w:gridCol w:w="1701"/>
        <w:gridCol w:w="709"/>
        <w:gridCol w:w="3469"/>
        <w:gridCol w:w="3193"/>
      </w:tblGrid>
      <w:tr w:rsidR="0025136B" w:rsidRPr="00223423" w14:paraId="3404092B" w14:textId="77777777" w:rsidTr="00B021CF">
        <w:tc>
          <w:tcPr>
            <w:tcW w:w="9072" w:type="dxa"/>
            <w:gridSpan w:val="4"/>
            <w:tcBorders>
              <w:top w:val="single" w:sz="4" w:space="0" w:color="auto"/>
              <w:left w:val="single" w:sz="4" w:space="0" w:color="auto"/>
              <w:bottom w:val="single" w:sz="4" w:space="0" w:color="auto"/>
              <w:right w:val="single" w:sz="4" w:space="0" w:color="auto"/>
            </w:tcBorders>
          </w:tcPr>
          <w:p w14:paraId="25EDEF5A" w14:textId="77777777" w:rsidR="0025136B" w:rsidRPr="00223423" w:rsidRDefault="0025136B" w:rsidP="00B021CF">
            <w:pPr>
              <w:keepNext/>
              <w:widowControl w:val="0"/>
              <w:rPr>
                <w:b/>
                <w:bCs/>
                <w:iCs/>
                <w:color w:val="000000"/>
                <w:sz w:val="22"/>
                <w:szCs w:val="22"/>
              </w:rPr>
            </w:pPr>
            <w:r w:rsidRPr="00223423">
              <w:rPr>
                <w:b/>
                <w:bCs/>
                <w:iCs/>
                <w:color w:val="000000"/>
                <w:sz w:val="22"/>
                <w:szCs w:val="22"/>
              </w:rPr>
              <w:t>Zalecana dawka początkowa</w:t>
            </w:r>
          </w:p>
        </w:tc>
      </w:tr>
      <w:tr w:rsidR="00B23B12" w:rsidRPr="00223423" w14:paraId="62A4E723" w14:textId="77777777" w:rsidTr="00E213BB">
        <w:tc>
          <w:tcPr>
            <w:tcW w:w="1701" w:type="dxa"/>
            <w:tcBorders>
              <w:top w:val="single" w:sz="4" w:space="0" w:color="auto"/>
              <w:bottom w:val="single" w:sz="4" w:space="0" w:color="auto"/>
            </w:tcBorders>
          </w:tcPr>
          <w:p w14:paraId="19E07650" w14:textId="77777777" w:rsidR="00B23B12" w:rsidRPr="00223423" w:rsidRDefault="00B23B12" w:rsidP="00B23B12">
            <w:pPr>
              <w:keepNext/>
              <w:widowControl w:val="0"/>
              <w:ind w:left="38"/>
              <w:rPr>
                <w:b/>
                <w:bCs/>
                <w:iCs/>
                <w:color w:val="000000"/>
                <w:sz w:val="22"/>
                <w:szCs w:val="22"/>
              </w:rPr>
            </w:pPr>
            <w:r w:rsidRPr="00223423">
              <w:rPr>
                <w:b/>
                <w:bCs/>
                <w:iCs/>
                <w:color w:val="000000"/>
                <w:sz w:val="22"/>
                <w:szCs w:val="22"/>
              </w:rPr>
              <w:t>Stężenie ferrytyny w surowicy</w:t>
            </w:r>
          </w:p>
        </w:tc>
        <w:tc>
          <w:tcPr>
            <w:tcW w:w="709" w:type="dxa"/>
            <w:tcBorders>
              <w:top w:val="single" w:sz="4" w:space="0" w:color="auto"/>
            </w:tcBorders>
          </w:tcPr>
          <w:p w14:paraId="2716EC8F" w14:textId="394A920A" w:rsidR="00B23B12" w:rsidRPr="00223423" w:rsidRDefault="00B23B12" w:rsidP="00B23B12">
            <w:pPr>
              <w:keepNext/>
              <w:widowControl w:val="0"/>
              <w:ind w:left="38"/>
              <w:rPr>
                <w:b/>
                <w:bCs/>
                <w:iCs/>
                <w:color w:val="000000"/>
                <w:sz w:val="22"/>
                <w:szCs w:val="22"/>
              </w:rPr>
            </w:pPr>
          </w:p>
        </w:tc>
        <w:tc>
          <w:tcPr>
            <w:tcW w:w="3469" w:type="dxa"/>
            <w:tcBorders>
              <w:top w:val="single" w:sz="4" w:space="0" w:color="auto"/>
            </w:tcBorders>
          </w:tcPr>
          <w:p w14:paraId="53279DAC" w14:textId="00425E08" w:rsidR="00B23B12" w:rsidRPr="00223423" w:rsidRDefault="00B23B12" w:rsidP="00B23B12">
            <w:pPr>
              <w:keepNext/>
              <w:widowControl w:val="0"/>
              <w:ind w:left="38"/>
              <w:rPr>
                <w:b/>
                <w:bCs/>
                <w:iCs/>
                <w:color w:val="000000"/>
                <w:sz w:val="22"/>
                <w:szCs w:val="22"/>
              </w:rPr>
            </w:pPr>
            <w:r w:rsidRPr="00223423">
              <w:rPr>
                <w:b/>
                <w:bCs/>
                <w:iCs/>
                <w:color w:val="000000"/>
                <w:sz w:val="22"/>
                <w:szCs w:val="22"/>
              </w:rPr>
              <w:t>Populacja pacjentów</w:t>
            </w:r>
          </w:p>
        </w:tc>
        <w:tc>
          <w:tcPr>
            <w:tcW w:w="3193" w:type="dxa"/>
            <w:tcBorders>
              <w:top w:val="single" w:sz="4" w:space="0" w:color="auto"/>
            </w:tcBorders>
          </w:tcPr>
          <w:p w14:paraId="31D8BBAF" w14:textId="77777777" w:rsidR="00B23B12" w:rsidRPr="00223423" w:rsidRDefault="00B23B12" w:rsidP="00B23B12">
            <w:pPr>
              <w:keepNext/>
              <w:widowControl w:val="0"/>
              <w:ind w:left="38"/>
              <w:rPr>
                <w:b/>
                <w:bCs/>
                <w:iCs/>
                <w:color w:val="000000"/>
                <w:sz w:val="22"/>
                <w:szCs w:val="22"/>
              </w:rPr>
            </w:pPr>
            <w:r w:rsidRPr="00223423">
              <w:rPr>
                <w:b/>
                <w:bCs/>
                <w:iCs/>
                <w:color w:val="000000"/>
                <w:sz w:val="22"/>
                <w:szCs w:val="22"/>
              </w:rPr>
              <w:t>Zalecana dawka początkowa</w:t>
            </w:r>
          </w:p>
        </w:tc>
      </w:tr>
      <w:tr w:rsidR="00B23B12" w:rsidRPr="00223423" w14:paraId="129492CC" w14:textId="77777777" w:rsidTr="00E213BB">
        <w:tc>
          <w:tcPr>
            <w:tcW w:w="1701" w:type="dxa"/>
            <w:tcBorders>
              <w:top w:val="single" w:sz="4" w:space="0" w:color="auto"/>
            </w:tcBorders>
          </w:tcPr>
          <w:p w14:paraId="6B441D40" w14:textId="77777777" w:rsidR="00B23B12" w:rsidRPr="00223423" w:rsidRDefault="00B23B12" w:rsidP="00B23B12">
            <w:pPr>
              <w:keepNext/>
              <w:widowControl w:val="0"/>
              <w:ind w:left="38"/>
              <w:rPr>
                <w:color w:val="000000"/>
                <w:sz w:val="22"/>
                <w:szCs w:val="22"/>
              </w:rPr>
            </w:pPr>
            <w:r w:rsidRPr="00223423">
              <w:rPr>
                <w:color w:val="000000"/>
                <w:sz w:val="22"/>
                <w:szCs w:val="22"/>
              </w:rPr>
              <w:t>&gt;1 000 µg/l</w:t>
            </w:r>
          </w:p>
        </w:tc>
        <w:tc>
          <w:tcPr>
            <w:tcW w:w="709" w:type="dxa"/>
          </w:tcPr>
          <w:p w14:paraId="3B7FCC91" w14:textId="00DAE1F2" w:rsidR="00B23B12" w:rsidRPr="00223423" w:rsidRDefault="00B23B12" w:rsidP="00B23B12">
            <w:pPr>
              <w:keepNext/>
              <w:widowControl w:val="0"/>
              <w:ind w:left="38"/>
              <w:rPr>
                <w:color w:val="000000"/>
                <w:sz w:val="22"/>
                <w:szCs w:val="22"/>
              </w:rPr>
            </w:pPr>
            <w:r>
              <w:rPr>
                <w:color w:val="000000"/>
                <w:sz w:val="22"/>
                <w:szCs w:val="22"/>
              </w:rPr>
              <w:t>lub</w:t>
            </w:r>
          </w:p>
        </w:tc>
        <w:tc>
          <w:tcPr>
            <w:tcW w:w="3469" w:type="dxa"/>
          </w:tcPr>
          <w:p w14:paraId="2F2323E6" w14:textId="0D1E10CE" w:rsidR="00B23B12" w:rsidRPr="00223423" w:rsidRDefault="00B23B12" w:rsidP="00B23B12">
            <w:pPr>
              <w:keepNext/>
              <w:widowControl w:val="0"/>
              <w:ind w:left="38"/>
              <w:rPr>
                <w:color w:val="000000"/>
                <w:sz w:val="22"/>
                <w:szCs w:val="22"/>
              </w:rPr>
            </w:pPr>
            <w:r w:rsidRPr="00223423">
              <w:rPr>
                <w:color w:val="000000"/>
                <w:sz w:val="22"/>
                <w:szCs w:val="22"/>
              </w:rPr>
              <w:t>Pacjenci, którzy już otrzymali około 20 jednostek (około 100 ml/kg mc.) KKCz.</w:t>
            </w:r>
          </w:p>
        </w:tc>
        <w:tc>
          <w:tcPr>
            <w:tcW w:w="3193" w:type="dxa"/>
          </w:tcPr>
          <w:p w14:paraId="72250DF0" w14:textId="77777777" w:rsidR="00B23B12" w:rsidRPr="00223423" w:rsidRDefault="00B23B12" w:rsidP="00B23B12">
            <w:pPr>
              <w:keepNext/>
              <w:widowControl w:val="0"/>
              <w:ind w:left="38"/>
              <w:rPr>
                <w:b/>
                <w:bCs/>
                <w:color w:val="000000"/>
                <w:sz w:val="22"/>
                <w:szCs w:val="22"/>
              </w:rPr>
            </w:pPr>
            <w:r w:rsidRPr="00223423">
              <w:rPr>
                <w:b/>
                <w:bCs/>
                <w:color w:val="000000"/>
                <w:sz w:val="22"/>
                <w:szCs w:val="22"/>
              </w:rPr>
              <w:t>14 mg/kg mc. na dobę</w:t>
            </w:r>
          </w:p>
        </w:tc>
      </w:tr>
      <w:tr w:rsidR="0025136B" w:rsidRPr="00223423" w14:paraId="1AC37C95" w14:textId="77777777" w:rsidTr="00B021CF">
        <w:tc>
          <w:tcPr>
            <w:tcW w:w="9072" w:type="dxa"/>
            <w:gridSpan w:val="4"/>
          </w:tcPr>
          <w:p w14:paraId="68D05115" w14:textId="77777777" w:rsidR="0025136B" w:rsidRPr="00223423" w:rsidRDefault="0025136B" w:rsidP="00B021CF">
            <w:pPr>
              <w:keepNext/>
              <w:widowControl w:val="0"/>
              <w:ind w:left="38"/>
              <w:rPr>
                <w:b/>
                <w:bCs/>
                <w:color w:val="000000"/>
                <w:sz w:val="22"/>
                <w:szCs w:val="22"/>
              </w:rPr>
            </w:pPr>
            <w:r w:rsidRPr="00223423">
              <w:rPr>
                <w:b/>
                <w:bCs/>
                <w:color w:val="000000"/>
                <w:sz w:val="22"/>
                <w:szCs w:val="22"/>
              </w:rPr>
              <w:t>Alternatywne dawki początkowe</w:t>
            </w:r>
          </w:p>
        </w:tc>
      </w:tr>
      <w:tr w:rsidR="00B23B12" w:rsidRPr="00223423" w14:paraId="36990501" w14:textId="77777777" w:rsidTr="007E5454">
        <w:tc>
          <w:tcPr>
            <w:tcW w:w="5879" w:type="dxa"/>
            <w:gridSpan w:val="3"/>
          </w:tcPr>
          <w:p w14:paraId="03043D97" w14:textId="2FD91FD6" w:rsidR="00B23B12" w:rsidRPr="00223423" w:rsidRDefault="00B23B12" w:rsidP="00B23B12">
            <w:pPr>
              <w:keepNext/>
              <w:widowControl w:val="0"/>
              <w:ind w:left="38"/>
              <w:rPr>
                <w:b/>
                <w:bCs/>
                <w:iCs/>
                <w:color w:val="000000"/>
                <w:sz w:val="22"/>
                <w:szCs w:val="22"/>
              </w:rPr>
            </w:pPr>
            <w:r w:rsidRPr="00223423">
              <w:rPr>
                <w:b/>
                <w:bCs/>
                <w:iCs/>
                <w:color w:val="000000"/>
                <w:sz w:val="22"/>
                <w:szCs w:val="22"/>
              </w:rPr>
              <w:t>Populacja pacjentów</w:t>
            </w:r>
          </w:p>
        </w:tc>
        <w:tc>
          <w:tcPr>
            <w:tcW w:w="3193" w:type="dxa"/>
          </w:tcPr>
          <w:p w14:paraId="54BB758A" w14:textId="77777777" w:rsidR="00B23B12" w:rsidRPr="00223423" w:rsidRDefault="00B23B12" w:rsidP="00B021CF">
            <w:pPr>
              <w:keepNext/>
              <w:widowControl w:val="0"/>
              <w:ind w:left="38"/>
              <w:rPr>
                <w:b/>
                <w:bCs/>
                <w:iCs/>
                <w:color w:val="000000"/>
                <w:sz w:val="22"/>
                <w:szCs w:val="22"/>
              </w:rPr>
            </w:pPr>
            <w:r w:rsidRPr="00223423">
              <w:rPr>
                <w:b/>
                <w:bCs/>
                <w:iCs/>
                <w:color w:val="000000"/>
                <w:sz w:val="22"/>
                <w:szCs w:val="22"/>
              </w:rPr>
              <w:t>Alternatywna dawka początkowa</w:t>
            </w:r>
          </w:p>
        </w:tc>
      </w:tr>
      <w:tr w:rsidR="00B23B12" w:rsidRPr="00223423" w14:paraId="4EB868D3" w14:textId="77777777" w:rsidTr="00844A97">
        <w:tc>
          <w:tcPr>
            <w:tcW w:w="5879" w:type="dxa"/>
            <w:gridSpan w:val="3"/>
          </w:tcPr>
          <w:p w14:paraId="6D41F978" w14:textId="70AA1557" w:rsidR="00B23B12" w:rsidRPr="00223423" w:rsidRDefault="00B23B12" w:rsidP="00B23B12">
            <w:pPr>
              <w:keepNext/>
              <w:widowControl w:val="0"/>
              <w:ind w:left="38"/>
              <w:rPr>
                <w:iCs/>
                <w:color w:val="000000"/>
                <w:sz w:val="22"/>
                <w:szCs w:val="22"/>
              </w:rPr>
            </w:pPr>
            <w:r w:rsidRPr="00223423">
              <w:rPr>
                <w:color w:val="000000"/>
                <w:sz w:val="22"/>
                <w:szCs w:val="22"/>
              </w:rPr>
              <w:t>Pacjenci niewymagający zmniejszenia stężenia żelaza w organizmie i otrzymujący również &lt;7 ml/kg mc. na miesiąc KKCz (w przybliżeniu &lt;2 jednostki na miesiąc dla osoby dorosłej). Odpowiedź pacjentów musi być kontrolowana, a jeśli leczenie nie jest wystarczająco skuteczne, powinno być rozważone zwiększenie dawki.</w:t>
            </w:r>
          </w:p>
        </w:tc>
        <w:tc>
          <w:tcPr>
            <w:tcW w:w="3193" w:type="dxa"/>
          </w:tcPr>
          <w:p w14:paraId="170C5227" w14:textId="77777777" w:rsidR="00B23B12" w:rsidRPr="00223423" w:rsidRDefault="00B23B12" w:rsidP="00B021CF">
            <w:pPr>
              <w:keepNext/>
              <w:widowControl w:val="0"/>
              <w:ind w:left="38"/>
              <w:rPr>
                <w:iCs/>
                <w:color w:val="000000"/>
                <w:sz w:val="22"/>
                <w:szCs w:val="22"/>
              </w:rPr>
            </w:pPr>
            <w:r w:rsidRPr="00223423">
              <w:rPr>
                <w:color w:val="000000"/>
                <w:sz w:val="22"/>
                <w:szCs w:val="22"/>
              </w:rPr>
              <w:t>7 mg/kg mc. na dobę</w:t>
            </w:r>
          </w:p>
        </w:tc>
      </w:tr>
      <w:tr w:rsidR="00B23B12" w:rsidRPr="00223423" w14:paraId="2F3EFBDE" w14:textId="77777777" w:rsidTr="00A5784D">
        <w:tc>
          <w:tcPr>
            <w:tcW w:w="5879" w:type="dxa"/>
            <w:gridSpan w:val="3"/>
          </w:tcPr>
          <w:p w14:paraId="214F8070" w14:textId="5608988C" w:rsidR="00B23B12" w:rsidRPr="00223423" w:rsidRDefault="00B23B12" w:rsidP="00E213BB">
            <w:pPr>
              <w:keepNext/>
              <w:widowControl w:val="0"/>
              <w:rPr>
                <w:iCs/>
                <w:color w:val="000000"/>
                <w:sz w:val="22"/>
                <w:szCs w:val="22"/>
              </w:rPr>
            </w:pPr>
            <w:r w:rsidRPr="00223423">
              <w:rPr>
                <w:color w:val="000000" w:themeColor="text1"/>
                <w:sz w:val="22"/>
                <w:szCs w:val="22"/>
              </w:rPr>
              <w:t>Pacjenci wymagający zmniejszenia zwiększonego stężenia żelaza w organizmie i otrzymujący również &gt;14 ml/kg mc. na miesiąc KKCz (w przybliżeniu &gt;4 jednostki na miesiąc dla osoby dorosłej).</w:t>
            </w:r>
          </w:p>
        </w:tc>
        <w:tc>
          <w:tcPr>
            <w:tcW w:w="3193" w:type="dxa"/>
          </w:tcPr>
          <w:p w14:paraId="01FF03BC" w14:textId="77777777" w:rsidR="00B23B12" w:rsidRPr="00223423" w:rsidRDefault="00B23B12" w:rsidP="00B021CF">
            <w:pPr>
              <w:keepNext/>
              <w:widowControl w:val="0"/>
              <w:ind w:left="38"/>
              <w:rPr>
                <w:iCs/>
                <w:color w:val="000000"/>
                <w:sz w:val="22"/>
                <w:szCs w:val="22"/>
              </w:rPr>
            </w:pPr>
            <w:r w:rsidRPr="00223423">
              <w:rPr>
                <w:iCs/>
                <w:color w:val="000000"/>
                <w:sz w:val="22"/>
                <w:szCs w:val="22"/>
              </w:rPr>
              <w:t>21 mg/kg mc. na dobę</w:t>
            </w:r>
          </w:p>
        </w:tc>
      </w:tr>
      <w:tr w:rsidR="00B23B12" w:rsidRPr="00223423" w14:paraId="54EFA1DF" w14:textId="77777777" w:rsidTr="002A3DCC">
        <w:tc>
          <w:tcPr>
            <w:tcW w:w="5879" w:type="dxa"/>
            <w:gridSpan w:val="3"/>
          </w:tcPr>
          <w:p w14:paraId="30E2B3E7" w14:textId="782DD434" w:rsidR="00B23B12" w:rsidRPr="00223423" w:rsidRDefault="00B23B12" w:rsidP="00B23B12">
            <w:pPr>
              <w:keepNext/>
              <w:widowControl w:val="0"/>
              <w:ind w:left="38"/>
              <w:rPr>
                <w:iCs/>
                <w:color w:val="000000"/>
                <w:sz w:val="22"/>
                <w:szCs w:val="22"/>
              </w:rPr>
            </w:pPr>
            <w:r w:rsidRPr="00223423">
              <w:rPr>
                <w:color w:val="000000"/>
                <w:sz w:val="22"/>
                <w:szCs w:val="22"/>
              </w:rPr>
              <w:t>Pacjenci skutecznie leczeni deferoksaminą.</w:t>
            </w:r>
          </w:p>
        </w:tc>
        <w:tc>
          <w:tcPr>
            <w:tcW w:w="3193" w:type="dxa"/>
          </w:tcPr>
          <w:p w14:paraId="041C838E" w14:textId="77777777" w:rsidR="00B23B12" w:rsidRPr="00223423" w:rsidRDefault="00B23B12" w:rsidP="00B021CF">
            <w:pPr>
              <w:keepNext/>
              <w:widowControl w:val="0"/>
              <w:ind w:left="38"/>
              <w:rPr>
                <w:iCs/>
                <w:color w:val="000000"/>
                <w:sz w:val="22"/>
                <w:szCs w:val="22"/>
              </w:rPr>
            </w:pPr>
            <w:r w:rsidRPr="00223423">
              <w:rPr>
                <w:iCs/>
                <w:color w:val="000000"/>
                <w:sz w:val="22"/>
                <w:szCs w:val="22"/>
              </w:rPr>
              <w:t>Jedna trzecia dawki deferoksaminy*</w:t>
            </w:r>
          </w:p>
        </w:tc>
      </w:tr>
      <w:tr w:rsidR="0025136B" w:rsidRPr="00223423" w14:paraId="12BD525F" w14:textId="77777777" w:rsidTr="00B021CF">
        <w:tc>
          <w:tcPr>
            <w:tcW w:w="9072" w:type="dxa"/>
            <w:gridSpan w:val="4"/>
          </w:tcPr>
          <w:p w14:paraId="0821C633" w14:textId="17A539DF" w:rsidR="0025136B" w:rsidRPr="00223423" w:rsidRDefault="0025136B" w:rsidP="00B021CF">
            <w:pPr>
              <w:keepNext/>
              <w:widowControl w:val="0"/>
              <w:ind w:left="38"/>
              <w:rPr>
                <w:iCs/>
                <w:color w:val="000000"/>
                <w:sz w:val="22"/>
                <w:szCs w:val="22"/>
              </w:rPr>
            </w:pPr>
            <w:r w:rsidRPr="00223423">
              <w:rPr>
                <w:iCs/>
                <w:color w:val="000000"/>
                <w:sz w:val="22"/>
                <w:szCs w:val="22"/>
              </w:rPr>
              <w:t>*Dawka początkowa stanowi liczbowo jedną trzecią dawki deferoksaminy (</w:t>
            </w:r>
            <w:r w:rsidRPr="00223423">
              <w:rPr>
                <w:color w:val="000000"/>
                <w:sz w:val="22"/>
                <w:szCs w:val="22"/>
              </w:rPr>
              <w:t xml:space="preserve">np. u pacjenta otrzymującego deferoksaminę w dawce 40 mg/kg mc. na dobę przez 5 dni w tygodniu [lub dawkę równoważną] można zmienić dawkę początkową produktu leczniczego EXJADE, </w:t>
            </w:r>
            <w:r w:rsidR="005970B3">
              <w:rPr>
                <w:color w:val="000000"/>
                <w:sz w:val="22"/>
                <w:szCs w:val="22"/>
              </w:rPr>
              <w:t>granulat</w:t>
            </w:r>
            <w:r w:rsidRPr="00223423">
              <w:rPr>
                <w:color w:val="000000"/>
                <w:sz w:val="22"/>
                <w:szCs w:val="22"/>
              </w:rPr>
              <w:t xml:space="preserve"> na 14 mg/kg mc. na dobę). Jeśli to spowoduje, że dawka dobowa będzie </w:t>
            </w:r>
            <w:r w:rsidR="007A45CC">
              <w:rPr>
                <w:color w:val="000000"/>
                <w:sz w:val="22"/>
                <w:szCs w:val="22"/>
              </w:rPr>
              <w:t>&lt;</w:t>
            </w:r>
            <w:r w:rsidRPr="00223423">
              <w:rPr>
                <w:color w:val="000000"/>
                <w:sz w:val="22"/>
                <w:szCs w:val="22"/>
              </w:rPr>
              <w:t>14 mg/kg mc., odpowiedź pacjentów musi być monitorowana, a jeśli nie uzyskano wystarczającej skuteczności leczenia powinno być rozważone zwiększenie dawki</w:t>
            </w:r>
            <w:r w:rsidR="00B23B12">
              <w:rPr>
                <w:color w:val="000000"/>
                <w:sz w:val="22"/>
                <w:szCs w:val="22"/>
              </w:rPr>
              <w:t xml:space="preserve"> (patrz punkt 5.1)</w:t>
            </w:r>
            <w:r w:rsidRPr="00223423">
              <w:rPr>
                <w:color w:val="000000"/>
                <w:sz w:val="22"/>
                <w:szCs w:val="22"/>
              </w:rPr>
              <w:t>.</w:t>
            </w:r>
          </w:p>
        </w:tc>
      </w:tr>
    </w:tbl>
    <w:p w14:paraId="65631054" w14:textId="3459E854" w:rsidR="008B4A60" w:rsidRPr="00461DB4" w:rsidRDefault="008B4A60" w:rsidP="00C5555C">
      <w:pPr>
        <w:rPr>
          <w:color w:val="000000"/>
          <w:sz w:val="22"/>
          <w:szCs w:val="22"/>
        </w:rPr>
      </w:pPr>
    </w:p>
    <w:p w14:paraId="247645E7" w14:textId="77777777" w:rsidR="008B4A60" w:rsidRPr="00461DB4" w:rsidRDefault="008B4A60" w:rsidP="00C5555C">
      <w:pPr>
        <w:keepNext/>
        <w:rPr>
          <w:i/>
          <w:color w:val="000000"/>
          <w:sz w:val="22"/>
          <w:szCs w:val="22"/>
        </w:rPr>
      </w:pPr>
      <w:r w:rsidRPr="00461DB4">
        <w:rPr>
          <w:i/>
          <w:color w:val="000000"/>
          <w:sz w:val="22"/>
          <w:szCs w:val="22"/>
        </w:rPr>
        <w:t>Dostosowanie dawki</w:t>
      </w:r>
    </w:p>
    <w:p w14:paraId="5601B93A" w14:textId="23EA109C" w:rsidR="005970B3" w:rsidRDefault="008B4A60" w:rsidP="00C5555C">
      <w:pPr>
        <w:rPr>
          <w:color w:val="000000"/>
          <w:sz w:val="22"/>
          <w:szCs w:val="22"/>
        </w:rPr>
      </w:pPr>
      <w:r w:rsidRPr="00461DB4">
        <w:rPr>
          <w:color w:val="000000"/>
          <w:sz w:val="22"/>
          <w:szCs w:val="22"/>
        </w:rPr>
        <w:t xml:space="preserve">Zaleca się comiesięczną kontrolę stężenia ferrytyny w surowicy, a w razie konieczności dostosowanie dawki produktu leczniczego EXJADE </w:t>
      </w:r>
      <w:r w:rsidR="00D81E3B">
        <w:rPr>
          <w:color w:val="000000"/>
          <w:sz w:val="22"/>
          <w:szCs w:val="22"/>
        </w:rPr>
        <w:t xml:space="preserve">w postaci granulatu </w:t>
      </w:r>
      <w:r w:rsidRPr="00461DB4">
        <w:rPr>
          <w:color w:val="000000"/>
          <w:sz w:val="22"/>
          <w:szCs w:val="22"/>
        </w:rPr>
        <w:t>co 3 do 6 miesięcy w zależności od tendencji w stężeniu ferrytyny w surowicy</w:t>
      </w:r>
      <w:r w:rsidR="005970B3">
        <w:rPr>
          <w:color w:val="000000"/>
          <w:sz w:val="22"/>
          <w:szCs w:val="22"/>
        </w:rPr>
        <w:t xml:space="preserve"> (patrz Tabela 2)</w:t>
      </w:r>
      <w:r w:rsidRPr="00461DB4">
        <w:rPr>
          <w:color w:val="000000"/>
          <w:sz w:val="22"/>
          <w:szCs w:val="22"/>
        </w:rPr>
        <w:t xml:space="preserve">. Dostosowywanie dawki należy przeprowadzać stopniowo, zmieniając ją jednorazowo o </w:t>
      </w:r>
      <w:r>
        <w:rPr>
          <w:color w:val="000000"/>
          <w:sz w:val="22"/>
          <w:szCs w:val="22"/>
        </w:rPr>
        <w:t>3,</w:t>
      </w:r>
      <w:r w:rsidRPr="00461DB4">
        <w:rPr>
          <w:color w:val="000000"/>
          <w:sz w:val="22"/>
          <w:szCs w:val="22"/>
        </w:rPr>
        <w:t xml:space="preserve">5 do </w:t>
      </w:r>
      <w:r>
        <w:rPr>
          <w:color w:val="000000"/>
          <w:sz w:val="22"/>
          <w:szCs w:val="22"/>
        </w:rPr>
        <w:t>7</w:t>
      </w:r>
      <w:r w:rsidRPr="00461DB4">
        <w:rPr>
          <w:color w:val="000000"/>
          <w:sz w:val="22"/>
          <w:szCs w:val="22"/>
        </w:rPr>
        <w:t> mg/kg mc.</w:t>
      </w:r>
      <w:r w:rsidR="00195C9E">
        <w:rPr>
          <w:color w:val="000000"/>
          <w:sz w:val="22"/>
          <w:szCs w:val="22"/>
        </w:rPr>
        <w:t xml:space="preserve"> na dobę</w:t>
      </w:r>
      <w:r w:rsidRPr="00461DB4">
        <w:rPr>
          <w:color w:val="000000"/>
          <w:sz w:val="22"/>
          <w:szCs w:val="22"/>
        </w:rPr>
        <w:t>, w zależności od indywidualnej odpowiedzi pacjenta i celów terapeutycznych (utrzymanie lub zmniejszenie obciążenia żelazem).</w:t>
      </w:r>
    </w:p>
    <w:p w14:paraId="36EBEC4C" w14:textId="77777777" w:rsidR="005970B3" w:rsidRDefault="005970B3" w:rsidP="00C5555C">
      <w:pPr>
        <w:rPr>
          <w:color w:val="000000"/>
          <w:sz w:val="22"/>
          <w:szCs w:val="22"/>
        </w:rPr>
      </w:pPr>
    </w:p>
    <w:p w14:paraId="47F6F9D3" w14:textId="77777777" w:rsidR="005970B3" w:rsidRPr="00223423" w:rsidRDefault="005970B3" w:rsidP="00DC1841">
      <w:pPr>
        <w:keepNext/>
        <w:ind w:left="1134" w:hanging="1134"/>
        <w:rPr>
          <w:b/>
          <w:bCs/>
          <w:color w:val="000000"/>
          <w:sz w:val="22"/>
          <w:szCs w:val="22"/>
        </w:rPr>
      </w:pPr>
      <w:r w:rsidRPr="00223423">
        <w:rPr>
          <w:b/>
          <w:bCs/>
          <w:color w:val="000000"/>
          <w:sz w:val="22"/>
          <w:szCs w:val="22"/>
        </w:rPr>
        <w:t>Tabela 2</w:t>
      </w:r>
      <w:r w:rsidRPr="00223423">
        <w:rPr>
          <w:b/>
          <w:bCs/>
          <w:color w:val="000000"/>
          <w:sz w:val="22"/>
          <w:szCs w:val="22"/>
        </w:rPr>
        <w:tab/>
        <w:t>Zalecane dostosowanie dawki w leczeniu obciążenia żelazem spowodowanego transfuzjami krwi</w:t>
      </w:r>
    </w:p>
    <w:p w14:paraId="68DB0025" w14:textId="77777777" w:rsidR="005970B3" w:rsidRPr="00223423" w:rsidRDefault="005970B3" w:rsidP="00DC1841">
      <w:pPr>
        <w:keepNext/>
        <w:rPr>
          <w:color w:val="000000"/>
          <w:sz w:val="22"/>
          <w:szCs w:val="22"/>
        </w:rPr>
      </w:pPr>
    </w:p>
    <w:tbl>
      <w:tblPr>
        <w:tblStyle w:val="TableGrid"/>
        <w:tblW w:w="0" w:type="auto"/>
        <w:tblInd w:w="-5" w:type="dxa"/>
        <w:tblLook w:val="04A0" w:firstRow="1" w:lastRow="0" w:firstColumn="1" w:lastColumn="0" w:noHBand="0" w:noVBand="1"/>
      </w:tblPr>
      <w:tblGrid>
        <w:gridCol w:w="2835"/>
        <w:gridCol w:w="6096"/>
      </w:tblGrid>
      <w:tr w:rsidR="005970B3" w:rsidRPr="00223423" w14:paraId="4812518D" w14:textId="77777777" w:rsidTr="00B021CF">
        <w:tc>
          <w:tcPr>
            <w:tcW w:w="2835" w:type="dxa"/>
          </w:tcPr>
          <w:p w14:paraId="34A18C3F" w14:textId="5FF049AB" w:rsidR="005970B3" w:rsidRPr="00223423" w:rsidRDefault="005970B3" w:rsidP="00B021CF">
            <w:pPr>
              <w:keepNext/>
              <w:widowControl w:val="0"/>
              <w:ind w:left="38"/>
              <w:rPr>
                <w:b/>
                <w:bCs/>
                <w:iCs/>
                <w:color w:val="000000"/>
                <w:sz w:val="22"/>
                <w:szCs w:val="22"/>
              </w:rPr>
            </w:pPr>
            <w:r w:rsidRPr="00223423">
              <w:rPr>
                <w:b/>
                <w:bCs/>
                <w:iCs/>
                <w:color w:val="000000"/>
                <w:sz w:val="22"/>
                <w:szCs w:val="22"/>
              </w:rPr>
              <w:t>Stężenie ferrytyny w surowicy</w:t>
            </w:r>
            <w:r w:rsidR="00195C9E">
              <w:rPr>
                <w:b/>
                <w:bCs/>
                <w:iCs/>
                <w:color w:val="000000"/>
                <w:sz w:val="22"/>
                <w:szCs w:val="22"/>
              </w:rPr>
              <w:t xml:space="preserve"> (monitorowanie co miesiąc)</w:t>
            </w:r>
          </w:p>
        </w:tc>
        <w:tc>
          <w:tcPr>
            <w:tcW w:w="6096" w:type="dxa"/>
          </w:tcPr>
          <w:p w14:paraId="348E0994" w14:textId="77777777" w:rsidR="005970B3" w:rsidRPr="00223423" w:rsidRDefault="005970B3" w:rsidP="00B021CF">
            <w:pPr>
              <w:keepNext/>
              <w:widowControl w:val="0"/>
              <w:ind w:left="38"/>
              <w:rPr>
                <w:b/>
                <w:bCs/>
                <w:iCs/>
                <w:color w:val="000000"/>
                <w:sz w:val="22"/>
                <w:szCs w:val="22"/>
              </w:rPr>
            </w:pPr>
            <w:r w:rsidRPr="00223423">
              <w:rPr>
                <w:b/>
                <w:bCs/>
                <w:iCs/>
                <w:color w:val="000000"/>
                <w:sz w:val="22"/>
                <w:szCs w:val="22"/>
              </w:rPr>
              <w:t>Zalecane dostosowanie dawki</w:t>
            </w:r>
          </w:p>
        </w:tc>
      </w:tr>
      <w:tr w:rsidR="005970B3" w:rsidRPr="00223423" w14:paraId="4BCF8003" w14:textId="77777777" w:rsidTr="00B021CF">
        <w:tc>
          <w:tcPr>
            <w:tcW w:w="2835" w:type="dxa"/>
          </w:tcPr>
          <w:p w14:paraId="5A2D3A10" w14:textId="77777777" w:rsidR="009618FA" w:rsidRDefault="009618FA" w:rsidP="009618FA">
            <w:pPr>
              <w:keepNext/>
              <w:widowControl w:val="0"/>
              <w:ind w:left="38"/>
              <w:rPr>
                <w:color w:val="000000" w:themeColor="text1"/>
                <w:sz w:val="22"/>
                <w:szCs w:val="22"/>
              </w:rPr>
            </w:pPr>
            <w:r w:rsidRPr="00223423">
              <w:rPr>
                <w:color w:val="000000" w:themeColor="text1"/>
                <w:sz w:val="22"/>
                <w:szCs w:val="22"/>
              </w:rPr>
              <w:t>Utrzymujące się na poziomie &gt;2 500 µg/l i niewykazuj</w:t>
            </w:r>
            <w:r>
              <w:rPr>
                <w:color w:val="000000" w:themeColor="text1"/>
                <w:sz w:val="22"/>
                <w:szCs w:val="22"/>
              </w:rPr>
              <w:t>ące</w:t>
            </w:r>
            <w:r w:rsidRPr="00223423">
              <w:rPr>
                <w:color w:val="000000" w:themeColor="text1"/>
                <w:sz w:val="22"/>
                <w:szCs w:val="22"/>
              </w:rPr>
              <w:t xml:space="preserve"> tendencji spadkowej w miarę upływu czasu</w:t>
            </w:r>
          </w:p>
          <w:p w14:paraId="01CF5F73" w14:textId="2C3A787E" w:rsidR="005970B3" w:rsidRPr="00223423" w:rsidRDefault="005970B3" w:rsidP="00B021CF">
            <w:pPr>
              <w:keepNext/>
              <w:widowControl w:val="0"/>
              <w:ind w:left="38"/>
              <w:rPr>
                <w:color w:val="000000"/>
                <w:sz w:val="22"/>
                <w:szCs w:val="22"/>
              </w:rPr>
            </w:pPr>
          </w:p>
        </w:tc>
        <w:tc>
          <w:tcPr>
            <w:tcW w:w="6096" w:type="dxa"/>
          </w:tcPr>
          <w:p w14:paraId="4555D79B" w14:textId="4398F3FA" w:rsidR="00351FFF" w:rsidRPr="00223423" w:rsidRDefault="00351FFF" w:rsidP="00351FFF">
            <w:pPr>
              <w:keepNext/>
              <w:widowControl w:val="0"/>
              <w:ind w:left="38"/>
              <w:rPr>
                <w:iCs/>
                <w:color w:val="000000"/>
                <w:sz w:val="22"/>
                <w:szCs w:val="22"/>
              </w:rPr>
            </w:pPr>
            <w:r w:rsidRPr="00223423">
              <w:rPr>
                <w:iCs/>
                <w:color w:val="000000"/>
                <w:sz w:val="22"/>
                <w:szCs w:val="22"/>
              </w:rPr>
              <w:t xml:space="preserve">Stopniowo zwiększać dawkę </w:t>
            </w:r>
            <w:r w:rsidR="001C79C2" w:rsidRPr="00394A6B">
              <w:rPr>
                <w:color w:val="000000"/>
                <w:sz w:val="22"/>
                <w:szCs w:val="22"/>
              </w:rPr>
              <w:t>co 3 do 6 miesięcy</w:t>
            </w:r>
            <w:r w:rsidR="001C79C2" w:rsidRPr="00223423">
              <w:rPr>
                <w:iCs/>
                <w:color w:val="000000"/>
                <w:sz w:val="22"/>
                <w:szCs w:val="22"/>
              </w:rPr>
              <w:t xml:space="preserve"> </w:t>
            </w:r>
            <w:r w:rsidRPr="00223423">
              <w:rPr>
                <w:iCs/>
                <w:color w:val="000000"/>
                <w:sz w:val="22"/>
                <w:szCs w:val="22"/>
              </w:rPr>
              <w:t>o 3,5 do 7 mg/kg mc.</w:t>
            </w:r>
            <w:r>
              <w:rPr>
                <w:iCs/>
                <w:color w:val="000000"/>
                <w:sz w:val="22"/>
                <w:szCs w:val="22"/>
              </w:rPr>
              <w:t xml:space="preserve"> na dobę</w:t>
            </w:r>
            <w:r w:rsidRPr="00223423">
              <w:rPr>
                <w:iCs/>
                <w:color w:val="000000"/>
                <w:sz w:val="22"/>
                <w:szCs w:val="22"/>
              </w:rPr>
              <w:t>.</w:t>
            </w:r>
          </w:p>
          <w:p w14:paraId="093D2C01" w14:textId="77777777" w:rsidR="00351FFF" w:rsidRPr="00223423" w:rsidRDefault="00351FFF" w:rsidP="00351FFF">
            <w:pPr>
              <w:keepNext/>
              <w:widowControl w:val="0"/>
              <w:ind w:left="38"/>
              <w:rPr>
                <w:iCs/>
                <w:color w:val="000000"/>
                <w:sz w:val="22"/>
                <w:szCs w:val="22"/>
              </w:rPr>
            </w:pPr>
          </w:p>
          <w:p w14:paraId="0ACDDBE9" w14:textId="77777777" w:rsidR="00351FFF" w:rsidRPr="00223423" w:rsidRDefault="00351FFF" w:rsidP="00351FFF">
            <w:pPr>
              <w:keepNext/>
              <w:widowControl w:val="0"/>
              <w:ind w:left="38"/>
              <w:rPr>
                <w:b/>
                <w:bCs/>
                <w:iCs/>
                <w:color w:val="000000"/>
                <w:sz w:val="22"/>
                <w:szCs w:val="22"/>
              </w:rPr>
            </w:pPr>
            <w:r w:rsidRPr="00223423">
              <w:rPr>
                <w:b/>
                <w:bCs/>
                <w:iCs/>
                <w:color w:val="000000"/>
                <w:sz w:val="22"/>
                <w:szCs w:val="22"/>
              </w:rPr>
              <w:t>Maksymalna dozwolona dawka wynosi 28 mg/kg mc. na dobę.</w:t>
            </w:r>
          </w:p>
          <w:p w14:paraId="167A404E" w14:textId="77777777" w:rsidR="00351FFF" w:rsidRPr="00223423" w:rsidRDefault="00351FFF" w:rsidP="00351FFF">
            <w:pPr>
              <w:keepNext/>
              <w:widowControl w:val="0"/>
              <w:ind w:left="38"/>
              <w:rPr>
                <w:iCs/>
                <w:color w:val="000000"/>
                <w:sz w:val="22"/>
                <w:szCs w:val="22"/>
              </w:rPr>
            </w:pPr>
          </w:p>
          <w:p w14:paraId="6B01AED3" w14:textId="77777777" w:rsidR="00351FFF" w:rsidRPr="00223423" w:rsidRDefault="00351FFF" w:rsidP="00351FFF">
            <w:pPr>
              <w:keepNext/>
              <w:widowControl w:val="0"/>
              <w:ind w:left="38"/>
              <w:rPr>
                <w:color w:val="000000"/>
                <w:sz w:val="22"/>
                <w:szCs w:val="22"/>
              </w:rPr>
            </w:pPr>
            <w:r w:rsidRPr="00223423">
              <w:rPr>
                <w:color w:val="000000"/>
                <w:sz w:val="22"/>
                <w:szCs w:val="22"/>
              </w:rPr>
              <w:t>W przypadku osiągnięcia jedynie niewielkiej kontroli hemosyderozy po podaniu dawek wynoszących do 21 mg/kg mc. na dobę, dalsze zwiększanie dawki (maksymalnie do 28 mg/kg mc. na dobę) może nie zapewnić zadowalającej kontroli i można rozważyć alternatywne metody leczenia.</w:t>
            </w:r>
          </w:p>
          <w:p w14:paraId="3A9CC139" w14:textId="77777777" w:rsidR="00351FFF" w:rsidRPr="00223423" w:rsidRDefault="00351FFF" w:rsidP="00351FFF">
            <w:pPr>
              <w:keepNext/>
              <w:widowControl w:val="0"/>
              <w:ind w:left="38"/>
              <w:rPr>
                <w:color w:val="000000"/>
                <w:sz w:val="22"/>
                <w:szCs w:val="22"/>
              </w:rPr>
            </w:pPr>
          </w:p>
          <w:p w14:paraId="0B8D6E5C" w14:textId="2AAD8931" w:rsidR="005970B3" w:rsidRPr="00223423" w:rsidRDefault="00351FFF" w:rsidP="00351FFF">
            <w:pPr>
              <w:keepNext/>
              <w:widowControl w:val="0"/>
              <w:ind w:left="38"/>
              <w:rPr>
                <w:bCs/>
                <w:color w:val="000000"/>
                <w:sz w:val="22"/>
                <w:szCs w:val="22"/>
              </w:rPr>
            </w:pPr>
            <w:r w:rsidRPr="00223423">
              <w:rPr>
                <w:color w:val="000000"/>
                <w:sz w:val="22"/>
                <w:szCs w:val="22"/>
              </w:rPr>
              <w:t>W przypadku braku zadowalającej kontroli po zastosowaniu dawek większych niż 21 mg/kg mc. na dobę nie należy kontynuować leczenia takimi dawkami, tylko w miarę możliwości rozważyć alternatywne metody leczenia</w:t>
            </w:r>
            <w:r w:rsidR="005970B3" w:rsidRPr="00223423">
              <w:rPr>
                <w:bCs/>
                <w:color w:val="000000"/>
                <w:sz w:val="22"/>
                <w:szCs w:val="22"/>
              </w:rPr>
              <w:t>.</w:t>
            </w:r>
          </w:p>
        </w:tc>
      </w:tr>
      <w:tr w:rsidR="005970B3" w:rsidRPr="00223423" w14:paraId="506218E5" w14:textId="77777777" w:rsidTr="00B021CF">
        <w:tc>
          <w:tcPr>
            <w:tcW w:w="2835" w:type="dxa"/>
          </w:tcPr>
          <w:p w14:paraId="726ED396" w14:textId="77777777" w:rsidR="005970B3" w:rsidRPr="00223423" w:rsidRDefault="005970B3" w:rsidP="00B021CF">
            <w:pPr>
              <w:keepNext/>
              <w:widowControl w:val="0"/>
              <w:ind w:left="38"/>
              <w:rPr>
                <w:iCs/>
                <w:color w:val="000000"/>
                <w:sz w:val="22"/>
                <w:szCs w:val="22"/>
              </w:rPr>
            </w:pPr>
            <w:r w:rsidRPr="00223423">
              <w:rPr>
                <w:color w:val="000000"/>
                <w:sz w:val="22"/>
                <w:szCs w:val="22"/>
              </w:rPr>
              <w:t>&gt;1 000 </w:t>
            </w:r>
            <w:r w:rsidRPr="00223423">
              <w:rPr>
                <w:iCs/>
                <w:color w:val="000000"/>
                <w:sz w:val="22"/>
                <w:szCs w:val="22"/>
              </w:rPr>
              <w:t>µg/l,</w:t>
            </w:r>
            <w:r w:rsidRPr="00223423">
              <w:rPr>
                <w:color w:val="000000"/>
                <w:sz w:val="22"/>
                <w:szCs w:val="22"/>
              </w:rPr>
              <w:t xml:space="preserve"> ale utrzymujące się na poziomie ≤2 500 µg/l z tendencją spadkową w miarę upływu czasu</w:t>
            </w:r>
          </w:p>
        </w:tc>
        <w:tc>
          <w:tcPr>
            <w:tcW w:w="6096" w:type="dxa"/>
          </w:tcPr>
          <w:p w14:paraId="20B8109D" w14:textId="08346517" w:rsidR="005970B3" w:rsidRPr="00223423" w:rsidRDefault="005970B3" w:rsidP="00B021CF">
            <w:pPr>
              <w:keepNext/>
              <w:widowControl w:val="0"/>
              <w:ind w:left="38"/>
              <w:rPr>
                <w:iCs/>
                <w:color w:val="000000"/>
                <w:sz w:val="22"/>
                <w:szCs w:val="22"/>
              </w:rPr>
            </w:pPr>
            <w:r w:rsidRPr="00223423">
              <w:rPr>
                <w:color w:val="000000" w:themeColor="text1"/>
                <w:sz w:val="22"/>
                <w:szCs w:val="22"/>
              </w:rPr>
              <w:t>Stopniowo zmniejszać dawkę co 3 do 6 miesięcy o 3,5 do 7 mg/kg mc.</w:t>
            </w:r>
            <w:r w:rsidR="00E85386">
              <w:rPr>
                <w:color w:val="000000" w:themeColor="text1"/>
                <w:sz w:val="22"/>
                <w:szCs w:val="22"/>
              </w:rPr>
              <w:t xml:space="preserve"> na </w:t>
            </w:r>
            <w:r w:rsidR="00B23B12">
              <w:rPr>
                <w:color w:val="000000" w:themeColor="text1"/>
                <w:sz w:val="22"/>
                <w:szCs w:val="22"/>
              </w:rPr>
              <w:t>dobę</w:t>
            </w:r>
            <w:r w:rsidRPr="00223423">
              <w:rPr>
                <w:color w:val="000000" w:themeColor="text1"/>
                <w:sz w:val="22"/>
                <w:szCs w:val="22"/>
              </w:rPr>
              <w:t xml:space="preserve"> u pacjentów leczonych dawkami &gt;21 mg/kg mc. na dobę aż do osiągnięcia wartości docelowej z zakresu od 500 do 1 000 µg/l.</w:t>
            </w:r>
          </w:p>
        </w:tc>
      </w:tr>
      <w:tr w:rsidR="005970B3" w:rsidRPr="00223423" w14:paraId="783C03CF" w14:textId="77777777" w:rsidTr="00B021CF">
        <w:tc>
          <w:tcPr>
            <w:tcW w:w="2835" w:type="dxa"/>
          </w:tcPr>
          <w:p w14:paraId="5E61FC6E" w14:textId="37E40867" w:rsidR="009618FA" w:rsidRPr="00223423" w:rsidRDefault="009618FA" w:rsidP="00B021CF">
            <w:pPr>
              <w:keepNext/>
              <w:widowControl w:val="0"/>
              <w:ind w:left="38"/>
              <w:rPr>
                <w:color w:val="000000"/>
                <w:sz w:val="22"/>
                <w:szCs w:val="22"/>
              </w:rPr>
            </w:pPr>
            <w:r w:rsidRPr="00223423">
              <w:rPr>
                <w:color w:val="000000" w:themeColor="text1"/>
                <w:sz w:val="22"/>
                <w:szCs w:val="22"/>
              </w:rPr>
              <w:t>500 do 1 000 µg/l (zakres docelowy)</w:t>
            </w:r>
          </w:p>
        </w:tc>
        <w:tc>
          <w:tcPr>
            <w:tcW w:w="6096" w:type="dxa"/>
          </w:tcPr>
          <w:p w14:paraId="7ECC21DC" w14:textId="63422CB8" w:rsidR="00351FFF" w:rsidRPr="00223423" w:rsidRDefault="008911F8" w:rsidP="00B021CF">
            <w:pPr>
              <w:keepNext/>
              <w:widowControl w:val="0"/>
              <w:ind w:left="38"/>
              <w:rPr>
                <w:iCs/>
                <w:color w:val="000000"/>
                <w:sz w:val="22"/>
                <w:szCs w:val="22"/>
              </w:rPr>
            </w:pPr>
            <w:r>
              <w:rPr>
                <w:bCs/>
                <w:color w:val="000000"/>
                <w:sz w:val="22"/>
                <w:szCs w:val="22"/>
              </w:rPr>
              <w:t>St</w:t>
            </w:r>
            <w:r w:rsidR="00351FFF" w:rsidRPr="00223423">
              <w:rPr>
                <w:bCs/>
                <w:color w:val="000000"/>
                <w:sz w:val="22"/>
                <w:szCs w:val="22"/>
              </w:rPr>
              <w:t>opniow</w:t>
            </w:r>
            <w:r>
              <w:rPr>
                <w:bCs/>
                <w:color w:val="000000"/>
                <w:sz w:val="22"/>
                <w:szCs w:val="22"/>
              </w:rPr>
              <w:t>o</w:t>
            </w:r>
            <w:r w:rsidR="00351FFF" w:rsidRPr="00223423">
              <w:rPr>
                <w:bCs/>
                <w:color w:val="000000"/>
                <w:sz w:val="22"/>
                <w:szCs w:val="22"/>
              </w:rPr>
              <w:t xml:space="preserve"> zmniejsz</w:t>
            </w:r>
            <w:r>
              <w:rPr>
                <w:bCs/>
                <w:color w:val="000000"/>
                <w:sz w:val="22"/>
                <w:szCs w:val="22"/>
              </w:rPr>
              <w:t>ać dawkę</w:t>
            </w:r>
            <w:r w:rsidR="00351FFF" w:rsidRPr="00223423">
              <w:rPr>
                <w:bCs/>
                <w:color w:val="000000"/>
                <w:sz w:val="22"/>
                <w:szCs w:val="22"/>
              </w:rPr>
              <w:t xml:space="preserve"> o 3,5 do 7 mg/kg mc.</w:t>
            </w:r>
            <w:r w:rsidR="00351FFF">
              <w:rPr>
                <w:bCs/>
                <w:color w:val="000000"/>
                <w:sz w:val="22"/>
                <w:szCs w:val="22"/>
              </w:rPr>
              <w:t xml:space="preserve"> na dobę</w:t>
            </w:r>
            <w:r w:rsidR="00351FFF" w:rsidRPr="00223423">
              <w:rPr>
                <w:bCs/>
                <w:color w:val="000000"/>
                <w:sz w:val="22"/>
                <w:szCs w:val="22"/>
              </w:rPr>
              <w:t xml:space="preserve"> co 3 do 6 miesięcy, aby utrzymać stężenie ferrytyny w surowicy w zakresie wartości docelowych i aby zminimalizować ryzyko nadmiernej chelatacji.</w:t>
            </w:r>
          </w:p>
        </w:tc>
      </w:tr>
      <w:tr w:rsidR="005970B3" w:rsidRPr="00223423" w14:paraId="04F0B6BC" w14:textId="77777777" w:rsidTr="00B021CF">
        <w:tc>
          <w:tcPr>
            <w:tcW w:w="2835" w:type="dxa"/>
          </w:tcPr>
          <w:p w14:paraId="316B0506" w14:textId="77777777" w:rsidR="005970B3" w:rsidRPr="00223423" w:rsidRDefault="005970B3" w:rsidP="00B021CF">
            <w:pPr>
              <w:widowControl w:val="0"/>
              <w:ind w:left="40"/>
              <w:rPr>
                <w:iCs/>
                <w:color w:val="000000"/>
                <w:sz w:val="22"/>
                <w:szCs w:val="22"/>
              </w:rPr>
            </w:pPr>
            <w:r w:rsidRPr="00223423">
              <w:rPr>
                <w:iCs/>
                <w:color w:val="000000"/>
                <w:sz w:val="22"/>
                <w:szCs w:val="22"/>
              </w:rPr>
              <w:t>Stale &lt;500 µg/l</w:t>
            </w:r>
          </w:p>
        </w:tc>
        <w:tc>
          <w:tcPr>
            <w:tcW w:w="6096" w:type="dxa"/>
          </w:tcPr>
          <w:p w14:paraId="71AC9583" w14:textId="2720D636" w:rsidR="005970B3" w:rsidRPr="00223423" w:rsidRDefault="005970B3" w:rsidP="00B021CF">
            <w:pPr>
              <w:widowControl w:val="0"/>
              <w:ind w:left="40"/>
              <w:rPr>
                <w:iCs/>
                <w:color w:val="000000"/>
                <w:sz w:val="22"/>
                <w:szCs w:val="22"/>
              </w:rPr>
            </w:pPr>
            <w:r w:rsidRPr="00223423">
              <w:rPr>
                <w:iCs/>
                <w:color w:val="000000"/>
                <w:sz w:val="22"/>
                <w:szCs w:val="22"/>
              </w:rPr>
              <w:t>Rozważyć przerwanie leczenia</w:t>
            </w:r>
            <w:r w:rsidR="00B23B12">
              <w:rPr>
                <w:iCs/>
                <w:color w:val="000000"/>
                <w:sz w:val="22"/>
                <w:szCs w:val="22"/>
              </w:rPr>
              <w:t xml:space="preserve"> (patrz punkt 4.4)</w:t>
            </w:r>
            <w:r w:rsidRPr="00223423">
              <w:rPr>
                <w:iCs/>
                <w:color w:val="000000"/>
                <w:sz w:val="22"/>
                <w:szCs w:val="22"/>
              </w:rPr>
              <w:t>.</w:t>
            </w:r>
          </w:p>
        </w:tc>
      </w:tr>
    </w:tbl>
    <w:p w14:paraId="027B73EA" w14:textId="77777777" w:rsidR="005970B3" w:rsidRDefault="005970B3" w:rsidP="00C5555C">
      <w:pPr>
        <w:rPr>
          <w:color w:val="000000"/>
          <w:sz w:val="22"/>
          <w:szCs w:val="22"/>
        </w:rPr>
      </w:pPr>
    </w:p>
    <w:p w14:paraId="68646B28" w14:textId="3A1F8424" w:rsidR="008B4A60" w:rsidRPr="002A4915" w:rsidRDefault="00BF1F0D" w:rsidP="00C5555C">
      <w:pPr>
        <w:rPr>
          <w:color w:val="000000"/>
          <w:sz w:val="22"/>
          <w:szCs w:val="22"/>
        </w:rPr>
      </w:pPr>
      <w:r>
        <w:rPr>
          <w:color w:val="000000"/>
          <w:sz w:val="22"/>
          <w:szCs w:val="22"/>
        </w:rPr>
        <w:t xml:space="preserve">Dostępne </w:t>
      </w:r>
      <w:r w:rsidR="008B4A60" w:rsidRPr="00897454">
        <w:rPr>
          <w:color w:val="000000"/>
          <w:sz w:val="22"/>
          <w:szCs w:val="22"/>
        </w:rPr>
        <w:t xml:space="preserve">dane </w:t>
      </w:r>
      <w:r w:rsidR="00825D3B" w:rsidRPr="00897454">
        <w:rPr>
          <w:color w:val="000000"/>
          <w:sz w:val="22"/>
          <w:szCs w:val="22"/>
        </w:rPr>
        <w:t>z badań klinicznych</w:t>
      </w:r>
      <w:r w:rsidR="00825D3B" w:rsidRPr="00461DB4">
        <w:rPr>
          <w:color w:val="000000"/>
          <w:sz w:val="22"/>
          <w:szCs w:val="22"/>
        </w:rPr>
        <w:t xml:space="preserve"> </w:t>
      </w:r>
      <w:r w:rsidR="008B4A60" w:rsidRPr="00461DB4">
        <w:rPr>
          <w:color w:val="000000"/>
          <w:sz w:val="22"/>
          <w:szCs w:val="22"/>
        </w:rPr>
        <w:t xml:space="preserve">dotyczące długoterminowej skuteczności i bezpieczeństwa stosowania produktu leczniczego </w:t>
      </w:r>
      <w:r w:rsidR="008B4A60" w:rsidRPr="00993C2C">
        <w:rPr>
          <w:color w:val="000000"/>
          <w:sz w:val="22"/>
          <w:szCs w:val="22"/>
        </w:rPr>
        <w:t>EXJADE, tabletki</w:t>
      </w:r>
      <w:r w:rsidR="008B4A60" w:rsidRPr="00461DB4">
        <w:rPr>
          <w:color w:val="000000"/>
          <w:sz w:val="22"/>
          <w:szCs w:val="22"/>
        </w:rPr>
        <w:t xml:space="preserve"> do sporządzania zawiesiny doustnej w dawkach większych niż 30 mg/kg mc. </w:t>
      </w:r>
      <w:r w:rsidR="00B23B12">
        <w:rPr>
          <w:color w:val="000000"/>
          <w:sz w:val="22"/>
          <w:szCs w:val="22"/>
        </w:rPr>
        <w:t>(co odpowiada dawce 21 mg/kg mc. podawanej w postaci granulatu)</w:t>
      </w:r>
      <w:r w:rsidR="00B84590">
        <w:rPr>
          <w:color w:val="000000"/>
          <w:sz w:val="22"/>
          <w:szCs w:val="22"/>
        </w:rPr>
        <w:t xml:space="preserve"> </w:t>
      </w:r>
      <w:r>
        <w:rPr>
          <w:color w:val="000000"/>
          <w:sz w:val="22"/>
          <w:szCs w:val="22"/>
        </w:rPr>
        <w:t xml:space="preserve">obecnie </w:t>
      </w:r>
      <w:r w:rsidR="0099692D">
        <w:rPr>
          <w:color w:val="000000"/>
          <w:sz w:val="22"/>
          <w:szCs w:val="22"/>
        </w:rPr>
        <w:t xml:space="preserve">są ograniczone </w:t>
      </w:r>
      <w:r w:rsidR="008B4A60" w:rsidRPr="00461DB4">
        <w:rPr>
          <w:color w:val="000000"/>
          <w:sz w:val="22"/>
          <w:szCs w:val="22"/>
        </w:rPr>
        <w:t xml:space="preserve">(264 pacjentów poddanych obserwacji trwającej średnio rok po zwiększeniu dawki). Nie zaleca się podawania dawek powyżej </w:t>
      </w:r>
      <w:r w:rsidR="008B4A60">
        <w:rPr>
          <w:color w:val="000000"/>
          <w:sz w:val="22"/>
          <w:szCs w:val="22"/>
        </w:rPr>
        <w:t>28</w:t>
      </w:r>
      <w:r w:rsidR="008B4A60" w:rsidRPr="00461DB4">
        <w:rPr>
          <w:color w:val="000000"/>
          <w:sz w:val="22"/>
          <w:szCs w:val="22"/>
        </w:rPr>
        <w:t> mg/kg mc.</w:t>
      </w:r>
      <w:r w:rsidR="008911F8">
        <w:rPr>
          <w:color w:val="000000"/>
          <w:sz w:val="22"/>
          <w:szCs w:val="22"/>
        </w:rPr>
        <w:t xml:space="preserve"> na dobę</w:t>
      </w:r>
      <w:r w:rsidR="008B4A60" w:rsidRPr="00461DB4">
        <w:rPr>
          <w:color w:val="000000"/>
          <w:sz w:val="22"/>
          <w:szCs w:val="22"/>
        </w:rPr>
        <w:t xml:space="preserve">, ponieważ istnieje zaledwie ograniczone doświadczenie z zastosowaniem dawek tej </w:t>
      </w:r>
      <w:r w:rsidR="008B4A60" w:rsidRPr="002A4915">
        <w:rPr>
          <w:color w:val="000000"/>
          <w:sz w:val="22"/>
          <w:szCs w:val="22"/>
        </w:rPr>
        <w:t>wysokości</w:t>
      </w:r>
      <w:r w:rsidR="00692C8B" w:rsidRPr="002A4915">
        <w:rPr>
          <w:color w:val="000000"/>
          <w:sz w:val="22"/>
          <w:szCs w:val="22"/>
        </w:rPr>
        <w:t xml:space="preserve"> (patrz punkt</w:t>
      </w:r>
      <w:r w:rsidR="00490211" w:rsidRPr="002A4915">
        <w:rPr>
          <w:color w:val="000000"/>
          <w:sz w:val="22"/>
          <w:szCs w:val="22"/>
        </w:rPr>
        <w:t> </w:t>
      </w:r>
      <w:r w:rsidR="00692C8B" w:rsidRPr="002A4915">
        <w:rPr>
          <w:color w:val="000000"/>
          <w:sz w:val="22"/>
          <w:szCs w:val="22"/>
        </w:rPr>
        <w:t>5.1).</w:t>
      </w:r>
    </w:p>
    <w:p w14:paraId="2421B773" w14:textId="77777777" w:rsidR="008B4A60" w:rsidRPr="00461DB4" w:rsidRDefault="008B4A60" w:rsidP="00C5555C">
      <w:pPr>
        <w:rPr>
          <w:color w:val="000000"/>
          <w:sz w:val="22"/>
          <w:szCs w:val="22"/>
        </w:rPr>
      </w:pPr>
    </w:p>
    <w:p w14:paraId="3C877412" w14:textId="77777777" w:rsidR="008B4A60" w:rsidRPr="00FE1438" w:rsidRDefault="008B4A60" w:rsidP="00C5555C">
      <w:pPr>
        <w:keepNext/>
        <w:rPr>
          <w:i/>
          <w:color w:val="000000"/>
          <w:sz w:val="22"/>
          <w:szCs w:val="22"/>
          <w:u w:val="single"/>
        </w:rPr>
      </w:pPr>
      <w:r w:rsidRPr="00FE1438">
        <w:rPr>
          <w:i/>
          <w:color w:val="000000"/>
          <w:sz w:val="22"/>
          <w:szCs w:val="22"/>
          <w:u w:val="single"/>
        </w:rPr>
        <w:t>Zespoły talasemii niezależne od transfuzji krwi</w:t>
      </w:r>
    </w:p>
    <w:p w14:paraId="337CA058" w14:textId="77777777" w:rsidR="008B4A60" w:rsidRDefault="008B4A60" w:rsidP="00C5555C">
      <w:pPr>
        <w:keepNext/>
        <w:rPr>
          <w:color w:val="000000"/>
          <w:sz w:val="22"/>
          <w:szCs w:val="22"/>
        </w:rPr>
      </w:pPr>
    </w:p>
    <w:p w14:paraId="4F202696" w14:textId="77777777" w:rsidR="008B4A60" w:rsidRPr="00461DB4" w:rsidRDefault="008B4A60" w:rsidP="00C5555C">
      <w:pPr>
        <w:rPr>
          <w:color w:val="000000"/>
          <w:sz w:val="22"/>
          <w:szCs w:val="22"/>
        </w:rPr>
      </w:pPr>
      <w:r w:rsidRPr="00461DB4">
        <w:rPr>
          <w:color w:val="000000"/>
          <w:sz w:val="22"/>
          <w:szCs w:val="22"/>
        </w:rPr>
        <w:t xml:space="preserve">Terapię chelatującą należy rozpoczynać wyłącznie w sytuacji, gdy istnieją dowody na występowanie obciążenia żelazem (stężenie żelaza w wątrobie [ang. </w:t>
      </w:r>
      <w:r w:rsidRPr="00461DB4">
        <w:rPr>
          <w:i/>
          <w:color w:val="000000"/>
          <w:sz w:val="22"/>
          <w:szCs w:val="22"/>
        </w:rPr>
        <w:t>Liver iron concentration</w:t>
      </w:r>
      <w:r w:rsidRPr="00461DB4">
        <w:rPr>
          <w:color w:val="000000"/>
          <w:sz w:val="22"/>
          <w:szCs w:val="22"/>
        </w:rPr>
        <w:t xml:space="preserve"> </w:t>
      </w:r>
      <w:r w:rsidRPr="00461DB4">
        <w:rPr>
          <w:color w:val="000000"/>
          <w:szCs w:val="22"/>
        </w:rPr>
        <w:t xml:space="preserve">- </w:t>
      </w:r>
      <w:r w:rsidRPr="00461DB4">
        <w:rPr>
          <w:color w:val="000000"/>
          <w:sz w:val="22"/>
          <w:szCs w:val="22"/>
        </w:rPr>
        <w:t>LIC] ≥5 mg Fe/g suchej masy lub stężenie ferrytyny w surowicy stale wynoszące &gt;800 µg/l). Oznaczanie LIC jest preferowaną metodą określania obciążenia żelazem, którą należy stosować wszędzie tam, gdzie jest ona dostępna. U wszystkich pacjentów należy zachować ostrożność podczas terapii chelatującej, aby zminimalizować ryzyko nadmiernej chelatacji</w:t>
      </w:r>
      <w:r w:rsidR="001B197F">
        <w:rPr>
          <w:color w:val="000000"/>
          <w:sz w:val="22"/>
          <w:szCs w:val="22"/>
        </w:rPr>
        <w:t xml:space="preserve"> (patrz punkt 4.4)</w:t>
      </w:r>
      <w:r w:rsidRPr="00461DB4">
        <w:rPr>
          <w:color w:val="000000"/>
          <w:sz w:val="22"/>
          <w:szCs w:val="22"/>
        </w:rPr>
        <w:t>.</w:t>
      </w:r>
    </w:p>
    <w:p w14:paraId="1F75216F" w14:textId="77777777" w:rsidR="008B4A60" w:rsidRDefault="008B4A60" w:rsidP="00C5555C">
      <w:pPr>
        <w:rPr>
          <w:color w:val="000000"/>
          <w:sz w:val="22"/>
          <w:szCs w:val="22"/>
        </w:rPr>
      </w:pPr>
    </w:p>
    <w:p w14:paraId="6B906A1A" w14:textId="04FB3213" w:rsidR="008B4A60" w:rsidRPr="008104CB" w:rsidRDefault="00772B5E" w:rsidP="00C5555C">
      <w:pPr>
        <w:pStyle w:val="Text"/>
        <w:widowControl w:val="0"/>
        <w:spacing w:before="0"/>
        <w:jc w:val="left"/>
        <w:rPr>
          <w:color w:val="000000"/>
          <w:sz w:val="22"/>
          <w:lang w:val="pl-PL"/>
        </w:rPr>
      </w:pPr>
      <w:r>
        <w:rPr>
          <w:color w:val="000000"/>
          <w:sz w:val="22"/>
          <w:lang w:val="pl-PL"/>
        </w:rPr>
        <w:t>Ze względu na odmienn</w:t>
      </w:r>
      <w:r w:rsidR="00D81E3B">
        <w:rPr>
          <w:color w:val="000000"/>
          <w:sz w:val="22"/>
          <w:lang w:val="pl-PL"/>
        </w:rPr>
        <w:t>e</w:t>
      </w:r>
      <w:r>
        <w:rPr>
          <w:color w:val="000000"/>
          <w:sz w:val="22"/>
          <w:lang w:val="pl-PL"/>
        </w:rPr>
        <w:t xml:space="preserve"> profil</w:t>
      </w:r>
      <w:r w:rsidR="00D81E3B">
        <w:rPr>
          <w:color w:val="000000"/>
          <w:sz w:val="22"/>
          <w:lang w:val="pl-PL"/>
        </w:rPr>
        <w:t>e</w:t>
      </w:r>
      <w:r>
        <w:rPr>
          <w:color w:val="000000"/>
          <w:sz w:val="22"/>
          <w:lang w:val="pl-PL"/>
        </w:rPr>
        <w:t xml:space="preserve"> farmakokinetyczn</w:t>
      </w:r>
      <w:r w:rsidR="00D81E3B">
        <w:rPr>
          <w:color w:val="000000"/>
          <w:sz w:val="22"/>
          <w:lang w:val="pl-PL"/>
        </w:rPr>
        <w:t>e</w:t>
      </w:r>
      <w:r>
        <w:rPr>
          <w:color w:val="000000"/>
          <w:sz w:val="22"/>
          <w:lang w:val="pl-PL"/>
        </w:rPr>
        <w:t xml:space="preserve">, potrzebna jest </w:t>
      </w:r>
      <w:r w:rsidR="00D81E3B">
        <w:rPr>
          <w:color w:val="000000"/>
          <w:sz w:val="22"/>
          <w:lang w:val="pl-PL"/>
        </w:rPr>
        <w:t xml:space="preserve">o 30% </w:t>
      </w:r>
      <w:r>
        <w:rPr>
          <w:color w:val="000000"/>
          <w:sz w:val="22"/>
          <w:lang w:val="pl-PL"/>
        </w:rPr>
        <w:t>mniejsza dawka granulatu</w:t>
      </w:r>
      <w:r w:rsidR="00D81E3B">
        <w:rPr>
          <w:color w:val="000000"/>
          <w:sz w:val="22"/>
          <w:lang w:val="pl-PL"/>
        </w:rPr>
        <w:t xml:space="preserve"> EXJADE</w:t>
      </w:r>
      <w:r>
        <w:rPr>
          <w:color w:val="000000"/>
          <w:sz w:val="22"/>
          <w:lang w:val="pl-PL"/>
        </w:rPr>
        <w:t xml:space="preserve"> w porównaniu z zalecaną dawką tabletek do sporządzania zawiesiny</w:t>
      </w:r>
      <w:r w:rsidR="008422B0">
        <w:rPr>
          <w:color w:val="000000"/>
          <w:sz w:val="22"/>
          <w:lang w:val="pl-PL"/>
        </w:rPr>
        <w:t xml:space="preserve"> doustnej</w:t>
      </w:r>
      <w:r>
        <w:rPr>
          <w:color w:val="000000"/>
          <w:sz w:val="22"/>
          <w:lang w:val="pl-PL"/>
        </w:rPr>
        <w:t xml:space="preserve"> </w:t>
      </w:r>
      <w:r w:rsidR="00D81E3B">
        <w:rPr>
          <w:color w:val="000000"/>
          <w:sz w:val="22"/>
          <w:lang w:val="pl-PL"/>
        </w:rPr>
        <w:t>EXJADE</w:t>
      </w:r>
      <w:r>
        <w:rPr>
          <w:color w:val="000000"/>
          <w:sz w:val="22"/>
          <w:lang w:val="pl-PL"/>
        </w:rPr>
        <w:t xml:space="preserve"> (patrz punkt</w:t>
      </w:r>
      <w:r w:rsidRPr="00DD6505">
        <w:rPr>
          <w:color w:val="000000"/>
          <w:sz w:val="22"/>
          <w:szCs w:val="22"/>
          <w:lang w:val="pl-PL"/>
        </w:rPr>
        <w:t> </w:t>
      </w:r>
      <w:r>
        <w:rPr>
          <w:color w:val="000000"/>
          <w:sz w:val="22"/>
          <w:lang w:val="pl-PL"/>
        </w:rPr>
        <w:t>5.1).</w:t>
      </w:r>
    </w:p>
    <w:p w14:paraId="742583E0" w14:textId="2A615CB2" w:rsidR="008B4A60" w:rsidRPr="007B495E" w:rsidRDefault="008B4A60" w:rsidP="00C5555C">
      <w:pPr>
        <w:rPr>
          <w:color w:val="000000"/>
          <w:sz w:val="22"/>
          <w:szCs w:val="22"/>
        </w:rPr>
      </w:pPr>
    </w:p>
    <w:p w14:paraId="5E411219" w14:textId="77777777" w:rsidR="008B4A60" w:rsidRPr="007B495E" w:rsidRDefault="008B4A60" w:rsidP="00C5555C">
      <w:pPr>
        <w:keepNext/>
        <w:rPr>
          <w:i/>
          <w:color w:val="000000"/>
          <w:sz w:val="22"/>
          <w:szCs w:val="22"/>
        </w:rPr>
      </w:pPr>
      <w:r w:rsidRPr="007B495E">
        <w:rPr>
          <w:i/>
          <w:color w:val="000000"/>
          <w:sz w:val="22"/>
          <w:szCs w:val="22"/>
        </w:rPr>
        <w:t>Dawka początkowa</w:t>
      </w:r>
    </w:p>
    <w:p w14:paraId="01602E50" w14:textId="18F19B86" w:rsidR="008B4A60" w:rsidRPr="007B495E" w:rsidRDefault="008B4A60" w:rsidP="00C5555C">
      <w:pPr>
        <w:rPr>
          <w:color w:val="000000"/>
          <w:sz w:val="22"/>
          <w:szCs w:val="22"/>
        </w:rPr>
      </w:pPr>
      <w:r w:rsidRPr="007B495E">
        <w:rPr>
          <w:color w:val="000000"/>
          <w:sz w:val="22"/>
          <w:szCs w:val="22"/>
        </w:rPr>
        <w:t xml:space="preserve">Zalecana dobowa dawka początkowa produktu leczniczego EXJADE, </w:t>
      </w:r>
      <w:r w:rsidR="0034090A" w:rsidRPr="007B495E">
        <w:rPr>
          <w:color w:val="000000"/>
          <w:sz w:val="22"/>
          <w:szCs w:val="22"/>
        </w:rPr>
        <w:t>granul</w:t>
      </w:r>
      <w:r w:rsidR="001241F7" w:rsidRPr="007B495E">
        <w:rPr>
          <w:color w:val="000000"/>
          <w:sz w:val="22"/>
          <w:szCs w:val="22"/>
        </w:rPr>
        <w:t>at</w:t>
      </w:r>
      <w:r w:rsidRPr="007B495E">
        <w:rPr>
          <w:color w:val="000000"/>
          <w:sz w:val="22"/>
          <w:szCs w:val="22"/>
        </w:rPr>
        <w:t xml:space="preserve"> u pacjentów z zespołami talasemii niezależnymi od transfuzji krwi wynosi 7 mg/kg mc.</w:t>
      </w:r>
      <w:r w:rsidR="00E85386">
        <w:rPr>
          <w:color w:val="000000"/>
          <w:sz w:val="22"/>
          <w:szCs w:val="22"/>
        </w:rPr>
        <w:t xml:space="preserve"> na </w:t>
      </w:r>
      <w:r w:rsidR="00B23B12">
        <w:rPr>
          <w:color w:val="000000"/>
          <w:sz w:val="22"/>
          <w:szCs w:val="22"/>
        </w:rPr>
        <w:t>dobę.</w:t>
      </w:r>
    </w:p>
    <w:p w14:paraId="61DD75BF" w14:textId="77777777" w:rsidR="008B4A60" w:rsidRPr="007B495E" w:rsidRDefault="008B4A60" w:rsidP="00C5555C">
      <w:pPr>
        <w:rPr>
          <w:color w:val="000000"/>
          <w:sz w:val="22"/>
          <w:szCs w:val="22"/>
        </w:rPr>
      </w:pPr>
    </w:p>
    <w:p w14:paraId="07FB138E" w14:textId="77777777" w:rsidR="008B4A60" w:rsidRPr="007B495E" w:rsidRDefault="008B4A60" w:rsidP="00C5555C">
      <w:pPr>
        <w:keepNext/>
        <w:rPr>
          <w:i/>
          <w:color w:val="000000"/>
          <w:sz w:val="22"/>
          <w:szCs w:val="22"/>
        </w:rPr>
      </w:pPr>
      <w:r w:rsidRPr="007B495E">
        <w:rPr>
          <w:i/>
          <w:color w:val="000000"/>
          <w:sz w:val="22"/>
          <w:szCs w:val="22"/>
        </w:rPr>
        <w:t>Dostosowanie dawki</w:t>
      </w:r>
    </w:p>
    <w:p w14:paraId="1C57501B" w14:textId="77777777" w:rsidR="001B0FBA" w:rsidRDefault="008B4A60" w:rsidP="00C5555C">
      <w:pPr>
        <w:rPr>
          <w:color w:val="000000"/>
          <w:sz w:val="22"/>
          <w:szCs w:val="22"/>
        </w:rPr>
      </w:pPr>
      <w:r w:rsidRPr="007B495E">
        <w:rPr>
          <w:color w:val="000000"/>
          <w:sz w:val="22"/>
          <w:szCs w:val="22"/>
        </w:rPr>
        <w:t>Zaleca się comiesięczną kontrolę stężenia ferrytyny w surowicy</w:t>
      </w:r>
      <w:r w:rsidR="001B197F" w:rsidRPr="007B495E">
        <w:rPr>
          <w:color w:val="000000"/>
          <w:sz w:val="22"/>
          <w:szCs w:val="22"/>
        </w:rPr>
        <w:t xml:space="preserve"> w celu oceny odpowiedzi pacjenta na leczenie i zminimalizowania ryzyka nadmiernej chelatacji (patrz punkt 4.4)</w:t>
      </w:r>
      <w:r w:rsidRPr="007B495E">
        <w:rPr>
          <w:color w:val="000000"/>
          <w:sz w:val="22"/>
          <w:szCs w:val="22"/>
        </w:rPr>
        <w:t xml:space="preserve">. </w:t>
      </w:r>
      <w:r w:rsidR="001B0FBA" w:rsidRPr="00223423">
        <w:rPr>
          <w:color w:val="000000"/>
          <w:sz w:val="22"/>
          <w:szCs w:val="22"/>
        </w:rPr>
        <w:t>Zalecane dostosowanie dawki w leczeniu zespołów talasemii niezależnych od transfuzji krwi podsumowano w Tabeli 3.</w:t>
      </w:r>
    </w:p>
    <w:p w14:paraId="31907131" w14:textId="77777777" w:rsidR="001B0FBA" w:rsidRDefault="001B0FBA" w:rsidP="00C5555C">
      <w:pPr>
        <w:rPr>
          <w:color w:val="000000"/>
          <w:sz w:val="22"/>
          <w:szCs w:val="22"/>
        </w:rPr>
      </w:pPr>
    </w:p>
    <w:p w14:paraId="7538E71B" w14:textId="77777777" w:rsidR="001B0FBA" w:rsidRPr="00223423" w:rsidRDefault="001B0FBA" w:rsidP="00DC1841">
      <w:pPr>
        <w:keepNext/>
        <w:ind w:left="1134" w:hanging="1134"/>
        <w:rPr>
          <w:color w:val="000000"/>
          <w:sz w:val="22"/>
          <w:szCs w:val="22"/>
        </w:rPr>
      </w:pPr>
      <w:r w:rsidRPr="00223423">
        <w:rPr>
          <w:b/>
          <w:bCs/>
          <w:color w:val="000000"/>
          <w:sz w:val="22"/>
          <w:szCs w:val="22"/>
        </w:rPr>
        <w:t>Tabela 3</w:t>
      </w:r>
      <w:r w:rsidRPr="00223423">
        <w:rPr>
          <w:b/>
          <w:bCs/>
          <w:color w:val="000000"/>
          <w:sz w:val="22"/>
          <w:szCs w:val="22"/>
        </w:rPr>
        <w:tab/>
        <w:t>Zalecane dostosowanie dawki w leczeniu zespołów talasemii niezależnych od transfuzji krwi</w:t>
      </w:r>
    </w:p>
    <w:p w14:paraId="2306DE70" w14:textId="77777777" w:rsidR="001B0FBA" w:rsidRPr="00223423" w:rsidRDefault="001B0FBA" w:rsidP="00DC1841">
      <w:pPr>
        <w:keepNext/>
      </w:pPr>
    </w:p>
    <w:tbl>
      <w:tblPr>
        <w:tblStyle w:val="TableGrid"/>
        <w:tblW w:w="0" w:type="auto"/>
        <w:tblInd w:w="-5" w:type="dxa"/>
        <w:tblLook w:val="04A0" w:firstRow="1" w:lastRow="0" w:firstColumn="1" w:lastColumn="0" w:noHBand="0" w:noVBand="1"/>
      </w:tblPr>
      <w:tblGrid>
        <w:gridCol w:w="1707"/>
        <w:gridCol w:w="594"/>
        <w:gridCol w:w="2227"/>
        <w:gridCol w:w="4537"/>
      </w:tblGrid>
      <w:tr w:rsidR="001B0FBA" w:rsidRPr="0098089A" w14:paraId="52D9F4D6" w14:textId="77777777" w:rsidTr="00B021CF">
        <w:trPr>
          <w:cantSplit/>
        </w:trPr>
        <w:tc>
          <w:tcPr>
            <w:tcW w:w="1683" w:type="dxa"/>
          </w:tcPr>
          <w:p w14:paraId="59902A41" w14:textId="7CA77D05" w:rsidR="001B0FBA" w:rsidRPr="0098089A" w:rsidRDefault="001B0FBA" w:rsidP="00B021CF">
            <w:pPr>
              <w:keepNext/>
              <w:widowControl w:val="0"/>
              <w:rPr>
                <w:b/>
                <w:bCs/>
                <w:color w:val="000000"/>
                <w:sz w:val="22"/>
                <w:szCs w:val="22"/>
              </w:rPr>
            </w:pPr>
            <w:r w:rsidRPr="0098089A">
              <w:rPr>
                <w:b/>
                <w:bCs/>
                <w:color w:val="000000"/>
                <w:sz w:val="22"/>
                <w:szCs w:val="22"/>
              </w:rPr>
              <w:t>Stężenie ferrytyny w surowicy</w:t>
            </w:r>
            <w:r w:rsidR="008911F8" w:rsidRPr="0098089A">
              <w:rPr>
                <w:b/>
                <w:bCs/>
                <w:color w:val="000000"/>
                <w:sz w:val="22"/>
                <w:szCs w:val="22"/>
              </w:rPr>
              <w:t xml:space="preserve"> (monitorowanie co miesiąc)</w:t>
            </w:r>
          </w:p>
        </w:tc>
        <w:tc>
          <w:tcPr>
            <w:tcW w:w="595" w:type="dxa"/>
          </w:tcPr>
          <w:p w14:paraId="0AB1E8F7" w14:textId="77777777" w:rsidR="001B0FBA" w:rsidRPr="0098089A" w:rsidRDefault="001B0FBA" w:rsidP="00B021CF">
            <w:pPr>
              <w:keepNext/>
              <w:widowControl w:val="0"/>
              <w:rPr>
                <w:b/>
                <w:bCs/>
                <w:color w:val="000000"/>
                <w:sz w:val="22"/>
                <w:szCs w:val="22"/>
              </w:rPr>
            </w:pPr>
          </w:p>
        </w:tc>
        <w:tc>
          <w:tcPr>
            <w:tcW w:w="2234" w:type="dxa"/>
          </w:tcPr>
          <w:p w14:paraId="66430E0A" w14:textId="77777777" w:rsidR="001B0FBA" w:rsidRPr="0098089A" w:rsidRDefault="001B0FBA" w:rsidP="00B021CF">
            <w:pPr>
              <w:keepNext/>
              <w:widowControl w:val="0"/>
              <w:rPr>
                <w:b/>
                <w:bCs/>
                <w:color w:val="000000"/>
                <w:sz w:val="22"/>
                <w:szCs w:val="22"/>
              </w:rPr>
            </w:pPr>
            <w:r w:rsidRPr="0098089A">
              <w:rPr>
                <w:b/>
                <w:bCs/>
                <w:color w:val="000000"/>
                <w:sz w:val="22"/>
                <w:szCs w:val="22"/>
              </w:rPr>
              <w:t>Stężenie żelaza w wątrobie (LIC)*</w:t>
            </w:r>
          </w:p>
        </w:tc>
        <w:tc>
          <w:tcPr>
            <w:tcW w:w="4553" w:type="dxa"/>
          </w:tcPr>
          <w:p w14:paraId="357E8C52" w14:textId="77777777" w:rsidR="001B0FBA" w:rsidRPr="0098089A" w:rsidRDefault="001B0FBA" w:rsidP="00B021CF">
            <w:pPr>
              <w:keepNext/>
              <w:widowControl w:val="0"/>
              <w:rPr>
                <w:b/>
                <w:bCs/>
                <w:color w:val="000000"/>
                <w:sz w:val="22"/>
                <w:szCs w:val="22"/>
              </w:rPr>
            </w:pPr>
            <w:r w:rsidRPr="0098089A">
              <w:rPr>
                <w:b/>
                <w:bCs/>
                <w:color w:val="000000"/>
                <w:sz w:val="22"/>
                <w:szCs w:val="22"/>
              </w:rPr>
              <w:t>Zalecane dostosowania dawki</w:t>
            </w:r>
          </w:p>
        </w:tc>
      </w:tr>
      <w:tr w:rsidR="001B0FBA" w:rsidRPr="0098089A" w14:paraId="745FB9D4" w14:textId="77777777" w:rsidTr="00B021CF">
        <w:trPr>
          <w:cantSplit/>
        </w:trPr>
        <w:tc>
          <w:tcPr>
            <w:tcW w:w="1683" w:type="dxa"/>
          </w:tcPr>
          <w:p w14:paraId="0E92A7C9" w14:textId="77777777" w:rsidR="001B0FBA" w:rsidRPr="0098089A" w:rsidRDefault="001B0FBA" w:rsidP="00B021CF">
            <w:pPr>
              <w:keepNext/>
              <w:widowControl w:val="0"/>
              <w:rPr>
                <w:color w:val="000000"/>
                <w:sz w:val="22"/>
                <w:szCs w:val="22"/>
              </w:rPr>
            </w:pPr>
            <w:r w:rsidRPr="0098089A">
              <w:rPr>
                <w:color w:val="000000"/>
                <w:sz w:val="22"/>
                <w:szCs w:val="22"/>
              </w:rPr>
              <w:t>Stale &gt;2 000 µg/l i nie wykazuje tendencji spadkowej</w:t>
            </w:r>
          </w:p>
        </w:tc>
        <w:tc>
          <w:tcPr>
            <w:tcW w:w="595" w:type="dxa"/>
          </w:tcPr>
          <w:p w14:paraId="2B3B8F08" w14:textId="77777777" w:rsidR="001B0FBA" w:rsidRPr="0098089A" w:rsidRDefault="001B0FBA" w:rsidP="00B021CF">
            <w:pPr>
              <w:keepNext/>
              <w:widowControl w:val="0"/>
              <w:rPr>
                <w:color w:val="000000"/>
                <w:sz w:val="22"/>
                <w:szCs w:val="22"/>
              </w:rPr>
            </w:pPr>
            <w:r w:rsidRPr="0098089A">
              <w:rPr>
                <w:color w:val="000000"/>
                <w:sz w:val="22"/>
                <w:szCs w:val="22"/>
              </w:rPr>
              <w:t>lub</w:t>
            </w:r>
          </w:p>
        </w:tc>
        <w:tc>
          <w:tcPr>
            <w:tcW w:w="2234" w:type="dxa"/>
          </w:tcPr>
          <w:p w14:paraId="26EAE48C" w14:textId="77777777" w:rsidR="001B0FBA" w:rsidRPr="001340B0" w:rsidRDefault="001B0FBA" w:rsidP="00B021CF">
            <w:pPr>
              <w:keepNext/>
              <w:widowControl w:val="0"/>
              <w:rPr>
                <w:color w:val="000000"/>
                <w:sz w:val="22"/>
                <w:szCs w:val="22"/>
              </w:rPr>
            </w:pPr>
            <w:r w:rsidRPr="001340B0">
              <w:rPr>
                <w:color w:val="000000"/>
                <w:sz w:val="22"/>
                <w:szCs w:val="22"/>
              </w:rPr>
              <w:t>≥7 mg Fe/g suchej masy</w:t>
            </w:r>
          </w:p>
        </w:tc>
        <w:tc>
          <w:tcPr>
            <w:tcW w:w="4553" w:type="dxa"/>
          </w:tcPr>
          <w:p w14:paraId="1C4EA302" w14:textId="66E7C00C" w:rsidR="001B0FBA" w:rsidRPr="0098089A" w:rsidRDefault="001C79C2" w:rsidP="00B021CF">
            <w:pPr>
              <w:keepNext/>
              <w:widowControl w:val="0"/>
              <w:rPr>
                <w:color w:val="000000"/>
                <w:sz w:val="22"/>
                <w:szCs w:val="22"/>
              </w:rPr>
            </w:pPr>
            <w:r>
              <w:rPr>
                <w:color w:val="000000"/>
                <w:sz w:val="22"/>
                <w:szCs w:val="22"/>
              </w:rPr>
              <w:t>Stopniowo z</w:t>
            </w:r>
            <w:r w:rsidR="008911F8" w:rsidRPr="0098089A">
              <w:rPr>
                <w:color w:val="000000"/>
                <w:sz w:val="22"/>
                <w:szCs w:val="22"/>
              </w:rPr>
              <w:t>większać dawkę c</w:t>
            </w:r>
            <w:r w:rsidR="001B0FBA" w:rsidRPr="0098089A">
              <w:rPr>
                <w:color w:val="000000"/>
                <w:sz w:val="22"/>
                <w:szCs w:val="22"/>
              </w:rPr>
              <w:t>o 3 do 6 miesięcy o 3,5 do 7 mg/kg mc.</w:t>
            </w:r>
            <w:r w:rsidR="00E85386" w:rsidRPr="0098089A">
              <w:rPr>
                <w:color w:val="000000"/>
                <w:sz w:val="22"/>
                <w:szCs w:val="22"/>
              </w:rPr>
              <w:t xml:space="preserve"> na </w:t>
            </w:r>
            <w:r w:rsidR="00B23B12" w:rsidRPr="0098089A">
              <w:rPr>
                <w:color w:val="000000"/>
                <w:sz w:val="22"/>
                <w:szCs w:val="22"/>
              </w:rPr>
              <w:t>dobę</w:t>
            </w:r>
            <w:r w:rsidR="001B0FBA" w:rsidRPr="0098089A">
              <w:rPr>
                <w:color w:val="000000"/>
                <w:sz w:val="22"/>
                <w:szCs w:val="22"/>
              </w:rPr>
              <w:t>, jeśli pacjent dobrze toleruje produkt leczniczy.</w:t>
            </w:r>
          </w:p>
          <w:p w14:paraId="0FD03688" w14:textId="77777777" w:rsidR="001B0FBA" w:rsidRPr="0098089A" w:rsidRDefault="001B0FBA" w:rsidP="00B021CF">
            <w:pPr>
              <w:keepNext/>
              <w:widowControl w:val="0"/>
              <w:rPr>
                <w:color w:val="000000"/>
                <w:sz w:val="22"/>
                <w:szCs w:val="22"/>
              </w:rPr>
            </w:pPr>
          </w:p>
          <w:p w14:paraId="41C8B8BA" w14:textId="77777777" w:rsidR="001B0FBA" w:rsidRPr="0098089A" w:rsidRDefault="001B0FBA" w:rsidP="00B021CF">
            <w:pPr>
              <w:keepNext/>
              <w:widowControl w:val="0"/>
              <w:rPr>
                <w:b/>
                <w:bCs/>
                <w:color w:val="000000"/>
                <w:sz w:val="22"/>
                <w:szCs w:val="22"/>
              </w:rPr>
            </w:pPr>
            <w:r w:rsidRPr="0098089A">
              <w:rPr>
                <w:b/>
                <w:bCs/>
                <w:color w:val="000000"/>
                <w:sz w:val="22"/>
                <w:szCs w:val="22"/>
              </w:rPr>
              <w:t>Maksymalna dozwolona dawka wynosi 14 mg/kg mc. na dobę dla dorosłych pacjentów i 7 mg/kg mc. na dobę dla dzieci i młodzieży.</w:t>
            </w:r>
          </w:p>
          <w:p w14:paraId="4C638FB0" w14:textId="77777777" w:rsidR="001B0FBA" w:rsidRPr="0098089A" w:rsidRDefault="001B0FBA" w:rsidP="00B021CF">
            <w:pPr>
              <w:keepNext/>
              <w:widowControl w:val="0"/>
              <w:rPr>
                <w:color w:val="000000"/>
                <w:sz w:val="22"/>
                <w:szCs w:val="22"/>
              </w:rPr>
            </w:pPr>
          </w:p>
          <w:p w14:paraId="228C1DCB" w14:textId="5E3DB5CF" w:rsidR="001B0FBA" w:rsidRPr="0098089A" w:rsidRDefault="001B0FBA" w:rsidP="00B021CF">
            <w:pPr>
              <w:keepNext/>
              <w:widowControl w:val="0"/>
              <w:rPr>
                <w:color w:val="000000"/>
                <w:sz w:val="22"/>
                <w:szCs w:val="22"/>
              </w:rPr>
            </w:pPr>
            <w:r w:rsidRPr="0098089A">
              <w:rPr>
                <w:color w:val="000000"/>
                <w:sz w:val="22"/>
                <w:szCs w:val="22"/>
              </w:rPr>
              <w:t>Nie zaleca się stosowania dawek powyżej</w:t>
            </w:r>
            <w:r w:rsidRPr="0098089A">
              <w:rPr>
                <w:color w:val="000000" w:themeColor="text1"/>
                <w:sz w:val="22"/>
                <w:szCs w:val="22"/>
              </w:rPr>
              <w:t xml:space="preserve"> 14 mg/kg mc.</w:t>
            </w:r>
            <w:r w:rsidR="00E85386" w:rsidRPr="0098089A">
              <w:rPr>
                <w:color w:val="000000" w:themeColor="text1"/>
                <w:sz w:val="22"/>
                <w:szCs w:val="22"/>
              </w:rPr>
              <w:t xml:space="preserve"> na </w:t>
            </w:r>
            <w:r w:rsidR="00B23B12" w:rsidRPr="0098089A">
              <w:rPr>
                <w:color w:val="000000" w:themeColor="text1"/>
                <w:sz w:val="22"/>
                <w:szCs w:val="22"/>
              </w:rPr>
              <w:t>dobę</w:t>
            </w:r>
            <w:r w:rsidRPr="0098089A">
              <w:rPr>
                <w:color w:val="000000" w:themeColor="text1"/>
                <w:sz w:val="22"/>
                <w:szCs w:val="22"/>
              </w:rPr>
              <w:t xml:space="preserve">, ponieważ </w:t>
            </w:r>
            <w:r w:rsidRPr="0098089A">
              <w:rPr>
                <w:color w:val="000000"/>
                <w:sz w:val="22"/>
                <w:szCs w:val="22"/>
              </w:rPr>
              <w:t>nie ma doświadczenia z podawaniem dawek większych od tej wartości u pacjentów z zespołami talasemii niezależnymi od transfuzji krwi</w:t>
            </w:r>
            <w:r w:rsidRPr="0098089A">
              <w:rPr>
                <w:color w:val="000000" w:themeColor="text1"/>
                <w:sz w:val="22"/>
                <w:szCs w:val="22"/>
              </w:rPr>
              <w:t>.</w:t>
            </w:r>
          </w:p>
        </w:tc>
      </w:tr>
      <w:tr w:rsidR="001B0FBA" w:rsidRPr="0098089A" w14:paraId="225E48FE" w14:textId="77777777" w:rsidTr="00B021CF">
        <w:trPr>
          <w:cantSplit/>
        </w:trPr>
        <w:tc>
          <w:tcPr>
            <w:tcW w:w="1683" w:type="dxa"/>
          </w:tcPr>
          <w:p w14:paraId="1768E5FD" w14:textId="77777777" w:rsidR="001B0FBA" w:rsidRPr="0098089A" w:rsidRDefault="001B0FBA" w:rsidP="00B021CF">
            <w:pPr>
              <w:keepNext/>
              <w:widowControl w:val="0"/>
              <w:rPr>
                <w:color w:val="000000"/>
                <w:sz w:val="22"/>
                <w:szCs w:val="22"/>
              </w:rPr>
            </w:pPr>
            <w:r w:rsidRPr="0098089A">
              <w:rPr>
                <w:color w:val="000000"/>
                <w:sz w:val="22"/>
                <w:szCs w:val="22"/>
              </w:rPr>
              <w:t>≤2 000 µg/l</w:t>
            </w:r>
          </w:p>
        </w:tc>
        <w:tc>
          <w:tcPr>
            <w:tcW w:w="595" w:type="dxa"/>
          </w:tcPr>
          <w:p w14:paraId="2E4BEB03" w14:textId="77777777" w:rsidR="001B0FBA" w:rsidRPr="0098089A" w:rsidRDefault="001B0FBA" w:rsidP="00B021CF">
            <w:pPr>
              <w:keepNext/>
              <w:widowControl w:val="0"/>
              <w:rPr>
                <w:color w:val="000000"/>
                <w:sz w:val="22"/>
                <w:szCs w:val="22"/>
              </w:rPr>
            </w:pPr>
            <w:r w:rsidRPr="0098089A">
              <w:rPr>
                <w:color w:val="000000"/>
                <w:sz w:val="22"/>
                <w:szCs w:val="22"/>
              </w:rPr>
              <w:t>lub</w:t>
            </w:r>
          </w:p>
        </w:tc>
        <w:tc>
          <w:tcPr>
            <w:tcW w:w="2234" w:type="dxa"/>
          </w:tcPr>
          <w:p w14:paraId="31838C3C" w14:textId="77777777" w:rsidR="001B0FBA" w:rsidRPr="001340B0" w:rsidRDefault="001B0FBA" w:rsidP="00B021CF">
            <w:pPr>
              <w:keepNext/>
              <w:widowControl w:val="0"/>
              <w:rPr>
                <w:color w:val="000000"/>
                <w:sz w:val="22"/>
                <w:szCs w:val="22"/>
              </w:rPr>
            </w:pPr>
            <w:r w:rsidRPr="001340B0">
              <w:rPr>
                <w:color w:val="000000"/>
                <w:sz w:val="22"/>
                <w:szCs w:val="22"/>
              </w:rPr>
              <w:t>&lt;7 mg Fe/g suchej masy</w:t>
            </w:r>
          </w:p>
        </w:tc>
        <w:tc>
          <w:tcPr>
            <w:tcW w:w="4553" w:type="dxa"/>
            <w:tcBorders>
              <w:bottom w:val="single" w:sz="4" w:space="0" w:color="auto"/>
            </w:tcBorders>
          </w:tcPr>
          <w:p w14:paraId="1EA7B1D7" w14:textId="102385AC" w:rsidR="001B0FBA" w:rsidRPr="0098089A" w:rsidRDefault="001C79C2" w:rsidP="00B021CF">
            <w:pPr>
              <w:keepNext/>
              <w:widowControl w:val="0"/>
              <w:rPr>
                <w:color w:val="000000"/>
                <w:sz w:val="22"/>
                <w:szCs w:val="22"/>
              </w:rPr>
            </w:pPr>
            <w:r>
              <w:rPr>
                <w:color w:val="000000"/>
                <w:sz w:val="22"/>
                <w:szCs w:val="22"/>
              </w:rPr>
              <w:t>Stopniowo z</w:t>
            </w:r>
            <w:r w:rsidR="008911F8" w:rsidRPr="0098089A">
              <w:rPr>
                <w:color w:val="000000"/>
                <w:sz w:val="22"/>
                <w:szCs w:val="22"/>
              </w:rPr>
              <w:t>mniejszać dawkę c</w:t>
            </w:r>
            <w:r w:rsidR="001B0FBA" w:rsidRPr="0098089A">
              <w:rPr>
                <w:color w:val="000000"/>
                <w:sz w:val="22"/>
                <w:szCs w:val="22"/>
              </w:rPr>
              <w:t>o 3 do 6 miesięcy o 3,5 do 7 mg/kg mc.</w:t>
            </w:r>
            <w:r w:rsidR="00D77761" w:rsidRPr="0098089A">
              <w:rPr>
                <w:color w:val="000000"/>
                <w:sz w:val="22"/>
                <w:szCs w:val="22"/>
              </w:rPr>
              <w:t xml:space="preserve"> </w:t>
            </w:r>
            <w:r w:rsidR="00C444BD" w:rsidRPr="0098089A">
              <w:rPr>
                <w:color w:val="000000"/>
                <w:sz w:val="22"/>
                <w:szCs w:val="22"/>
              </w:rPr>
              <w:t xml:space="preserve">na </w:t>
            </w:r>
            <w:r w:rsidR="00B23B12" w:rsidRPr="0098089A">
              <w:rPr>
                <w:color w:val="000000"/>
                <w:sz w:val="22"/>
                <w:szCs w:val="22"/>
              </w:rPr>
              <w:t>dobę</w:t>
            </w:r>
            <w:r w:rsidR="001B0FBA" w:rsidRPr="0098089A">
              <w:rPr>
                <w:color w:val="000000"/>
                <w:sz w:val="22"/>
                <w:szCs w:val="22"/>
              </w:rPr>
              <w:t xml:space="preserve"> do dawki 7 mg/kg mc. na dobę (lub mniejszej) u pacjentów leczonych dawkami &gt;7 mg/kg mc.</w:t>
            </w:r>
            <w:r w:rsidR="00E85386" w:rsidRPr="0098089A">
              <w:rPr>
                <w:color w:val="000000"/>
                <w:sz w:val="22"/>
                <w:szCs w:val="22"/>
              </w:rPr>
              <w:t xml:space="preserve"> na dobę</w:t>
            </w:r>
            <w:r w:rsidR="001B0FBA" w:rsidRPr="0098089A">
              <w:rPr>
                <w:color w:val="000000"/>
                <w:sz w:val="22"/>
                <w:szCs w:val="22"/>
              </w:rPr>
              <w:t>.</w:t>
            </w:r>
          </w:p>
        </w:tc>
      </w:tr>
      <w:tr w:rsidR="001B0FBA" w:rsidRPr="0098089A" w14:paraId="1D09BACA" w14:textId="77777777" w:rsidTr="00B021CF">
        <w:trPr>
          <w:cantSplit/>
        </w:trPr>
        <w:tc>
          <w:tcPr>
            <w:tcW w:w="1683" w:type="dxa"/>
          </w:tcPr>
          <w:p w14:paraId="1623017B" w14:textId="77777777" w:rsidR="001B0FBA" w:rsidRPr="0098089A" w:rsidRDefault="001B0FBA" w:rsidP="00B021CF">
            <w:pPr>
              <w:keepNext/>
              <w:widowControl w:val="0"/>
              <w:rPr>
                <w:color w:val="000000"/>
                <w:sz w:val="22"/>
                <w:szCs w:val="22"/>
              </w:rPr>
            </w:pPr>
            <w:r w:rsidRPr="0098089A">
              <w:rPr>
                <w:color w:val="000000"/>
                <w:sz w:val="22"/>
                <w:szCs w:val="22"/>
              </w:rPr>
              <w:t>&lt;300 µg/l</w:t>
            </w:r>
          </w:p>
        </w:tc>
        <w:tc>
          <w:tcPr>
            <w:tcW w:w="595" w:type="dxa"/>
          </w:tcPr>
          <w:p w14:paraId="57FC90EB" w14:textId="77777777" w:rsidR="001B0FBA" w:rsidRPr="0098089A" w:rsidRDefault="001B0FBA" w:rsidP="00B021CF">
            <w:pPr>
              <w:keepNext/>
              <w:widowControl w:val="0"/>
              <w:rPr>
                <w:color w:val="000000"/>
                <w:sz w:val="22"/>
                <w:szCs w:val="22"/>
              </w:rPr>
            </w:pPr>
            <w:r w:rsidRPr="0098089A">
              <w:rPr>
                <w:color w:val="000000"/>
                <w:sz w:val="22"/>
                <w:szCs w:val="22"/>
              </w:rPr>
              <w:t>lub</w:t>
            </w:r>
          </w:p>
        </w:tc>
        <w:tc>
          <w:tcPr>
            <w:tcW w:w="2234" w:type="dxa"/>
          </w:tcPr>
          <w:p w14:paraId="0F505AEB" w14:textId="77777777" w:rsidR="001B0FBA" w:rsidRPr="001340B0" w:rsidRDefault="001B0FBA" w:rsidP="00B021CF">
            <w:pPr>
              <w:keepNext/>
              <w:widowControl w:val="0"/>
              <w:rPr>
                <w:color w:val="000000"/>
                <w:sz w:val="22"/>
                <w:szCs w:val="22"/>
              </w:rPr>
            </w:pPr>
            <w:r w:rsidRPr="001340B0">
              <w:rPr>
                <w:color w:val="000000"/>
                <w:sz w:val="22"/>
                <w:szCs w:val="22"/>
              </w:rPr>
              <w:t>&lt;3 mg Fe/g suchej masy</w:t>
            </w:r>
          </w:p>
        </w:tc>
        <w:tc>
          <w:tcPr>
            <w:tcW w:w="4553" w:type="dxa"/>
            <w:shd w:val="clear" w:color="auto" w:fill="auto"/>
          </w:tcPr>
          <w:p w14:paraId="012900A0" w14:textId="209A2E6A" w:rsidR="001B0FBA" w:rsidRPr="0098089A" w:rsidRDefault="008911F8" w:rsidP="00B021CF">
            <w:pPr>
              <w:pStyle w:val="Text"/>
              <w:keepNext/>
              <w:widowControl w:val="0"/>
              <w:shd w:val="clear" w:color="auto" w:fill="FFFFFF" w:themeFill="background1"/>
              <w:spacing w:before="0"/>
              <w:jc w:val="left"/>
              <w:rPr>
                <w:color w:val="000000"/>
                <w:sz w:val="22"/>
                <w:szCs w:val="22"/>
                <w:lang w:val="pl-PL"/>
              </w:rPr>
            </w:pPr>
            <w:r w:rsidRPr="0098089A">
              <w:rPr>
                <w:color w:val="000000"/>
                <w:sz w:val="22"/>
                <w:szCs w:val="22"/>
                <w:lang w:val="pl-PL"/>
              </w:rPr>
              <w:t>Leczenie należy zakończyć po uzyskaniu satysfakcjonującego stężenia żelaza w organizmie</w:t>
            </w:r>
            <w:r w:rsidR="001B0FBA" w:rsidRPr="0098089A">
              <w:rPr>
                <w:color w:val="000000"/>
                <w:sz w:val="22"/>
                <w:szCs w:val="22"/>
                <w:lang w:val="pl-PL"/>
              </w:rPr>
              <w:t>.</w:t>
            </w:r>
          </w:p>
        </w:tc>
      </w:tr>
      <w:tr w:rsidR="00B23B12" w:rsidRPr="0098089A" w14:paraId="20BC17F4" w14:textId="77777777" w:rsidTr="001E7940">
        <w:trPr>
          <w:cantSplit/>
        </w:trPr>
        <w:tc>
          <w:tcPr>
            <w:tcW w:w="9065" w:type="dxa"/>
            <w:gridSpan w:val="4"/>
          </w:tcPr>
          <w:p w14:paraId="49175F9E" w14:textId="28FFA636" w:rsidR="00B23B12" w:rsidRPr="0098089A" w:rsidRDefault="00B23B12" w:rsidP="00B021CF">
            <w:pPr>
              <w:pStyle w:val="Text"/>
              <w:keepNext/>
              <w:widowControl w:val="0"/>
              <w:shd w:val="clear" w:color="auto" w:fill="FFFFFF" w:themeFill="background1"/>
              <w:spacing w:before="0"/>
              <w:jc w:val="left"/>
              <w:rPr>
                <w:color w:val="000000"/>
                <w:sz w:val="22"/>
                <w:szCs w:val="22"/>
                <w:lang w:val="pl-PL"/>
              </w:rPr>
            </w:pPr>
            <w:r w:rsidRPr="0098089A">
              <w:rPr>
                <w:color w:val="000000"/>
                <w:sz w:val="22"/>
                <w:szCs w:val="22"/>
                <w:lang w:val="pl-PL"/>
              </w:rPr>
              <w:t>Nie ma dostępnych danych dotyczących wznawiania leczenia u pacjentów, u których dojdzie do ponownej kumulacji żelaza po uzyskaniu zadowalającego stężenia żelaza we krwi i dlatego nie można zalecić wznowienia leczenia</w:t>
            </w:r>
            <w:r w:rsidRPr="0098089A">
              <w:rPr>
                <w:color w:val="000000"/>
                <w:sz w:val="22"/>
                <w:szCs w:val="22"/>
                <w:shd w:val="clear" w:color="auto" w:fill="FFFFFF" w:themeFill="background1"/>
                <w:lang w:val="pl-PL"/>
              </w:rPr>
              <w:t>.</w:t>
            </w:r>
          </w:p>
        </w:tc>
      </w:tr>
      <w:tr w:rsidR="001B0FBA" w:rsidRPr="0098089A" w14:paraId="1FE7650C" w14:textId="77777777" w:rsidTr="00B021CF">
        <w:trPr>
          <w:cantSplit/>
        </w:trPr>
        <w:tc>
          <w:tcPr>
            <w:tcW w:w="9065" w:type="dxa"/>
            <w:gridSpan w:val="4"/>
          </w:tcPr>
          <w:p w14:paraId="194FA7DC" w14:textId="77777777" w:rsidR="001B0FBA" w:rsidRPr="0098089A" w:rsidRDefault="001B0FBA" w:rsidP="00B021CF">
            <w:pPr>
              <w:pStyle w:val="Text"/>
              <w:keepNext/>
              <w:widowControl w:val="0"/>
              <w:shd w:val="clear" w:color="auto" w:fill="FFFFFF" w:themeFill="background1"/>
              <w:spacing w:before="0"/>
              <w:jc w:val="left"/>
              <w:rPr>
                <w:color w:val="000000"/>
                <w:sz w:val="22"/>
                <w:szCs w:val="22"/>
                <w:shd w:val="clear" w:color="auto" w:fill="FFFFFF" w:themeFill="background1"/>
                <w:lang w:val="pl-PL"/>
              </w:rPr>
            </w:pPr>
            <w:r w:rsidRPr="0098089A">
              <w:rPr>
                <w:color w:val="000000"/>
                <w:sz w:val="22"/>
                <w:szCs w:val="22"/>
                <w:shd w:val="clear" w:color="auto" w:fill="FFFFFF" w:themeFill="background1"/>
                <w:lang w:val="pl-PL"/>
              </w:rPr>
              <w:t>*LIC jest preferowaną metodą oznaczenia przeciążenia żelazem.</w:t>
            </w:r>
          </w:p>
        </w:tc>
      </w:tr>
    </w:tbl>
    <w:p w14:paraId="529571AB" w14:textId="77777777" w:rsidR="008B4A60" w:rsidRPr="007B495E" w:rsidRDefault="008B4A60" w:rsidP="00C5555C">
      <w:pPr>
        <w:rPr>
          <w:color w:val="000000"/>
          <w:sz w:val="22"/>
          <w:szCs w:val="22"/>
        </w:rPr>
      </w:pPr>
    </w:p>
    <w:p w14:paraId="4132D3CD" w14:textId="7C597F86" w:rsidR="008B4A60" w:rsidRPr="00461DB4" w:rsidRDefault="008B4A60" w:rsidP="00B84590">
      <w:pPr>
        <w:rPr>
          <w:color w:val="000000"/>
          <w:sz w:val="22"/>
          <w:szCs w:val="22"/>
        </w:rPr>
      </w:pPr>
      <w:r w:rsidRPr="007B495E">
        <w:rPr>
          <w:color w:val="000000"/>
          <w:sz w:val="22"/>
          <w:szCs w:val="22"/>
        </w:rPr>
        <w:t>U pacjentów</w:t>
      </w:r>
      <w:r w:rsidR="00856CD9" w:rsidRPr="007B495E">
        <w:rPr>
          <w:color w:val="000000"/>
          <w:sz w:val="22"/>
          <w:szCs w:val="22"/>
        </w:rPr>
        <w:t xml:space="preserve"> dorosłych </w:t>
      </w:r>
      <w:r w:rsidR="003C4CE9" w:rsidRPr="007B495E">
        <w:rPr>
          <w:color w:val="000000"/>
          <w:sz w:val="22"/>
          <w:szCs w:val="22"/>
        </w:rPr>
        <w:t>oraz</w:t>
      </w:r>
      <w:r w:rsidR="00856CD9" w:rsidRPr="007B495E">
        <w:rPr>
          <w:color w:val="000000"/>
          <w:sz w:val="22"/>
          <w:szCs w:val="22"/>
        </w:rPr>
        <w:t xml:space="preserve"> dzieci i młodzieży</w:t>
      </w:r>
      <w:r w:rsidRPr="007B495E">
        <w:rPr>
          <w:color w:val="000000"/>
          <w:sz w:val="22"/>
          <w:szCs w:val="22"/>
        </w:rPr>
        <w:t xml:space="preserve">, u których nie oznaczono stężenia LIC i u których stężenie ferrytyny w surowicy wynosi ≤2000 µg/l, dawkowanie </w:t>
      </w:r>
      <w:r w:rsidR="00D81E3B">
        <w:rPr>
          <w:color w:val="000000"/>
          <w:sz w:val="22"/>
          <w:szCs w:val="22"/>
        </w:rPr>
        <w:t xml:space="preserve">produktu leczniczego EXJADE w postaci granulatu </w:t>
      </w:r>
      <w:r w:rsidRPr="007B495E">
        <w:rPr>
          <w:color w:val="000000"/>
          <w:sz w:val="22"/>
          <w:szCs w:val="22"/>
        </w:rPr>
        <w:t>nie powinno przekraczać 7 mg/kg mc.</w:t>
      </w:r>
      <w:r w:rsidR="008911F8">
        <w:rPr>
          <w:color w:val="000000"/>
          <w:sz w:val="22"/>
          <w:szCs w:val="22"/>
        </w:rPr>
        <w:t xml:space="preserve"> na dobę.</w:t>
      </w:r>
    </w:p>
    <w:p w14:paraId="55F442C0" w14:textId="77777777" w:rsidR="008B4A60" w:rsidRPr="00461DB4" w:rsidRDefault="008B4A60" w:rsidP="00C5555C">
      <w:pPr>
        <w:rPr>
          <w:color w:val="000000"/>
          <w:sz w:val="22"/>
          <w:szCs w:val="22"/>
        </w:rPr>
      </w:pPr>
    </w:p>
    <w:p w14:paraId="16B1B371" w14:textId="77777777" w:rsidR="008B4A60" w:rsidRPr="00FE1438" w:rsidRDefault="008B4A60" w:rsidP="00C5555C">
      <w:pPr>
        <w:keepNext/>
        <w:rPr>
          <w:i/>
          <w:color w:val="000000"/>
          <w:sz w:val="22"/>
          <w:szCs w:val="22"/>
        </w:rPr>
      </w:pPr>
      <w:r w:rsidRPr="00FE1438">
        <w:rPr>
          <w:i/>
          <w:color w:val="000000"/>
          <w:sz w:val="22"/>
          <w:szCs w:val="22"/>
          <w:u w:val="single"/>
        </w:rPr>
        <w:t>Szczególne populacje pacjentów</w:t>
      </w:r>
    </w:p>
    <w:p w14:paraId="3A3DBAE9" w14:textId="77777777" w:rsidR="008B4A60" w:rsidRDefault="008B4A60" w:rsidP="00C5555C">
      <w:pPr>
        <w:keepNext/>
        <w:rPr>
          <w:i/>
          <w:color w:val="000000"/>
          <w:sz w:val="22"/>
          <w:szCs w:val="22"/>
        </w:rPr>
      </w:pPr>
    </w:p>
    <w:p w14:paraId="6D3853B5" w14:textId="77777777" w:rsidR="008B4A60" w:rsidRPr="00461DB4" w:rsidRDefault="008B4A60" w:rsidP="00C5555C">
      <w:pPr>
        <w:keepNext/>
        <w:rPr>
          <w:color w:val="000000"/>
          <w:sz w:val="22"/>
          <w:szCs w:val="22"/>
          <w:u w:val="single"/>
        </w:rPr>
      </w:pPr>
      <w:r w:rsidRPr="00461DB4">
        <w:rPr>
          <w:i/>
          <w:color w:val="000000"/>
          <w:sz w:val="22"/>
          <w:szCs w:val="22"/>
        </w:rPr>
        <w:t>Pacjenci w podeszłym wieku (</w:t>
      </w:r>
      <w:r w:rsidRPr="00461DB4">
        <w:rPr>
          <w:i/>
          <w:color w:val="000000"/>
          <w:sz w:val="22"/>
          <w:szCs w:val="22"/>
        </w:rPr>
        <w:sym w:font="Symbol" w:char="F0B3"/>
      </w:r>
      <w:r w:rsidRPr="00461DB4">
        <w:rPr>
          <w:i/>
          <w:color w:val="000000"/>
          <w:sz w:val="22"/>
          <w:szCs w:val="22"/>
        </w:rPr>
        <w:t>65 lat)</w:t>
      </w:r>
    </w:p>
    <w:p w14:paraId="24F04981" w14:textId="77777777" w:rsidR="008B4A60" w:rsidRPr="00461DB4" w:rsidRDefault="008B4A60" w:rsidP="00C5555C">
      <w:pPr>
        <w:rPr>
          <w:color w:val="000000"/>
          <w:sz w:val="22"/>
          <w:szCs w:val="22"/>
        </w:rPr>
      </w:pPr>
      <w:r w:rsidRPr="00461DB4">
        <w:rPr>
          <w:color w:val="000000"/>
          <w:sz w:val="22"/>
          <w:szCs w:val="22"/>
        </w:rPr>
        <w:t>Zalecenia dotyczące dawkowania u osób w podeszłym wieku są takie same jak opisano powyżej. W badaniach klinicznych u pacjentów w podeszłym wieku działania niepożądane występowały z większą częstością niż u pacjentów młodszych (zwłaszcza biegunka). Pacjenci z tej grupy powinni być ściśle monitorowani pod kątem możliwych działań niepożądanych wymagających dostosowania dawki leku.</w:t>
      </w:r>
    </w:p>
    <w:p w14:paraId="3140B25B" w14:textId="77777777" w:rsidR="008B4A60" w:rsidRPr="00461DB4" w:rsidRDefault="008B4A60" w:rsidP="00C5555C">
      <w:pPr>
        <w:rPr>
          <w:color w:val="000000"/>
          <w:sz w:val="22"/>
          <w:szCs w:val="22"/>
        </w:rPr>
      </w:pPr>
    </w:p>
    <w:p w14:paraId="1A071465" w14:textId="77777777" w:rsidR="008B4A60" w:rsidRPr="004B594C" w:rsidRDefault="008B4A60" w:rsidP="00C5555C">
      <w:pPr>
        <w:keepNext/>
        <w:rPr>
          <w:color w:val="000000"/>
          <w:sz w:val="22"/>
          <w:szCs w:val="22"/>
        </w:rPr>
      </w:pPr>
      <w:r w:rsidRPr="00461DB4">
        <w:rPr>
          <w:i/>
          <w:color w:val="000000"/>
          <w:sz w:val="22"/>
          <w:szCs w:val="22"/>
        </w:rPr>
        <w:t>Dzieci i młodzież</w:t>
      </w:r>
    </w:p>
    <w:p w14:paraId="1CA6172C" w14:textId="77777777" w:rsidR="008B4A60" w:rsidRPr="002A4915" w:rsidRDefault="008B4A60" w:rsidP="00C5555C">
      <w:pPr>
        <w:keepNext/>
        <w:rPr>
          <w:color w:val="000000"/>
          <w:sz w:val="22"/>
          <w:szCs w:val="22"/>
        </w:rPr>
      </w:pPr>
      <w:r w:rsidRPr="002A4915">
        <w:rPr>
          <w:color w:val="000000"/>
          <w:sz w:val="22"/>
          <w:szCs w:val="22"/>
        </w:rPr>
        <w:t>Obciążenie żelazem spowodowane transfuzjami krwi:</w:t>
      </w:r>
    </w:p>
    <w:p w14:paraId="2AD3BA78" w14:textId="109A9C34" w:rsidR="008B4A60" w:rsidRPr="00461DB4" w:rsidRDefault="008B4A60" w:rsidP="00C5555C">
      <w:pPr>
        <w:rPr>
          <w:color w:val="000000"/>
          <w:sz w:val="22"/>
          <w:szCs w:val="22"/>
        </w:rPr>
      </w:pPr>
      <w:r w:rsidRPr="002A4915">
        <w:rPr>
          <w:color w:val="000000"/>
          <w:sz w:val="22"/>
          <w:szCs w:val="22"/>
        </w:rPr>
        <w:t xml:space="preserve">Zalecenia dotyczące dawkowania u dzieci w wieku 2 do 17 lat z obciążeniem żelazem w wyniku </w:t>
      </w:r>
      <w:r w:rsidR="005A38E6" w:rsidRPr="002A4915">
        <w:rPr>
          <w:color w:val="000000"/>
          <w:sz w:val="22"/>
          <w:szCs w:val="22"/>
        </w:rPr>
        <w:t>transfuzji</w:t>
      </w:r>
      <w:r w:rsidRPr="002A4915">
        <w:rPr>
          <w:color w:val="000000"/>
          <w:sz w:val="22"/>
          <w:szCs w:val="22"/>
        </w:rPr>
        <w:t xml:space="preserve"> są takie same jak dla pacjentów dorosłych</w:t>
      </w:r>
      <w:r w:rsidR="001B197F" w:rsidRPr="002A4915">
        <w:rPr>
          <w:color w:val="000000"/>
          <w:sz w:val="22"/>
          <w:szCs w:val="22"/>
        </w:rPr>
        <w:t xml:space="preserve"> (patrz punkt 4.2)</w:t>
      </w:r>
      <w:r w:rsidRPr="002A4915">
        <w:rPr>
          <w:color w:val="000000"/>
          <w:sz w:val="22"/>
          <w:szCs w:val="22"/>
        </w:rPr>
        <w:t xml:space="preserve">. </w:t>
      </w:r>
      <w:r w:rsidR="001B197F" w:rsidRPr="002A4915">
        <w:rPr>
          <w:color w:val="000000"/>
          <w:sz w:val="22"/>
          <w:szCs w:val="22"/>
        </w:rPr>
        <w:t>Zaleca się comiesięczną kontrolę stężenia ferrytyny w surowicy w celu oceny odpowiedzi pacjenta na leczenie i zminimalizowania</w:t>
      </w:r>
      <w:r w:rsidR="001B197F">
        <w:rPr>
          <w:color w:val="000000"/>
          <w:sz w:val="22"/>
          <w:szCs w:val="22"/>
        </w:rPr>
        <w:t xml:space="preserve"> ryzyka nadmiernej chelatacji (patrz punkt 4.4). </w:t>
      </w:r>
      <w:r w:rsidRPr="00461DB4">
        <w:rPr>
          <w:color w:val="000000"/>
          <w:sz w:val="22"/>
          <w:szCs w:val="22"/>
        </w:rPr>
        <w:t>Obliczając dawkę leku należy uwzględnić zmiany masy ciała dzieci w czasie.</w:t>
      </w:r>
    </w:p>
    <w:p w14:paraId="17A54C03" w14:textId="77777777" w:rsidR="008B4A60" w:rsidRPr="00461DB4" w:rsidRDefault="008B4A60" w:rsidP="00C5555C">
      <w:pPr>
        <w:rPr>
          <w:color w:val="000000"/>
          <w:sz w:val="22"/>
          <w:szCs w:val="22"/>
        </w:rPr>
      </w:pPr>
    </w:p>
    <w:p w14:paraId="3B61CE54" w14:textId="77777777" w:rsidR="008B4A60" w:rsidRPr="00461DB4" w:rsidRDefault="008B4A60" w:rsidP="00C5555C">
      <w:pPr>
        <w:rPr>
          <w:color w:val="000000"/>
          <w:sz w:val="22"/>
          <w:szCs w:val="22"/>
        </w:rPr>
      </w:pPr>
      <w:r w:rsidRPr="00461DB4">
        <w:rPr>
          <w:color w:val="000000"/>
          <w:sz w:val="22"/>
          <w:szCs w:val="22"/>
        </w:rPr>
        <w:t xml:space="preserve">U dzieci w wieku między </w:t>
      </w:r>
      <w:smartTag w:uri="urn:schemas-microsoft-com:office:smarttags" w:element="metricconverter">
        <w:smartTagPr>
          <w:attr w:name="ProductID" w:val="2 a"/>
        </w:smartTagPr>
        <w:r w:rsidRPr="00461DB4">
          <w:rPr>
            <w:color w:val="000000"/>
            <w:sz w:val="22"/>
            <w:szCs w:val="22"/>
          </w:rPr>
          <w:t>2 a</w:t>
        </w:r>
      </w:smartTag>
      <w:r w:rsidRPr="00461DB4">
        <w:rPr>
          <w:color w:val="000000"/>
          <w:sz w:val="22"/>
          <w:szCs w:val="22"/>
        </w:rPr>
        <w:t xml:space="preserve"> 5 lat z obciążeniem żelazem w wyniku transfuzji, ekspozycja na lek jest mniejsza niż u dorosłych (patrz punkt 5.2). W tej grupie wiekowej mogą być konieczne większe dawki niż u dorosłych. Jednakże dawka początkowa powinna być taka sama jak dla dorosłych, dostosowana do indywidualnych potrzeb.</w:t>
      </w:r>
    </w:p>
    <w:p w14:paraId="3235520B" w14:textId="77777777" w:rsidR="008B4A60" w:rsidRPr="00461DB4" w:rsidRDefault="008B4A60" w:rsidP="00C5555C">
      <w:pPr>
        <w:rPr>
          <w:color w:val="000000"/>
          <w:sz w:val="22"/>
          <w:szCs w:val="22"/>
        </w:rPr>
      </w:pPr>
    </w:p>
    <w:p w14:paraId="42994E8E" w14:textId="77777777" w:rsidR="008B4A60" w:rsidRDefault="008B4A60" w:rsidP="00C5555C">
      <w:pPr>
        <w:keepNext/>
        <w:rPr>
          <w:color w:val="000000"/>
          <w:sz w:val="22"/>
          <w:szCs w:val="22"/>
        </w:rPr>
      </w:pPr>
      <w:r w:rsidRPr="00872BB6">
        <w:rPr>
          <w:color w:val="000000"/>
          <w:sz w:val="22"/>
          <w:szCs w:val="22"/>
        </w:rPr>
        <w:t>Zespoły talasemii niezależne od transfuzji krwi</w:t>
      </w:r>
      <w:r w:rsidRPr="005D7008">
        <w:rPr>
          <w:color w:val="000000"/>
          <w:sz w:val="22"/>
          <w:szCs w:val="22"/>
        </w:rPr>
        <w:t>:</w:t>
      </w:r>
    </w:p>
    <w:p w14:paraId="0E678045" w14:textId="6B7D3EAA" w:rsidR="008B4A60" w:rsidRPr="00461DB4" w:rsidRDefault="008B4A60" w:rsidP="00C5555C">
      <w:pPr>
        <w:rPr>
          <w:color w:val="000000"/>
          <w:sz w:val="22"/>
          <w:szCs w:val="22"/>
        </w:rPr>
      </w:pPr>
      <w:r w:rsidRPr="00461DB4">
        <w:rPr>
          <w:color w:val="000000"/>
          <w:sz w:val="22"/>
          <w:szCs w:val="22"/>
        </w:rPr>
        <w:t xml:space="preserve">U dzieci i młodzieży z zespołami talasemii niezależnymi od transfuzji krwi dawkowanie </w:t>
      </w:r>
      <w:r w:rsidR="00D81E3B">
        <w:rPr>
          <w:color w:val="000000"/>
          <w:sz w:val="22"/>
          <w:szCs w:val="22"/>
        </w:rPr>
        <w:t xml:space="preserve">produktu leczniczego EXJADE w postaci granulatu </w:t>
      </w:r>
      <w:r w:rsidRPr="00461DB4">
        <w:rPr>
          <w:color w:val="000000"/>
          <w:sz w:val="22"/>
          <w:szCs w:val="22"/>
        </w:rPr>
        <w:t xml:space="preserve">nie powinno przekraczać </w:t>
      </w:r>
      <w:r>
        <w:rPr>
          <w:color w:val="000000"/>
          <w:sz w:val="22"/>
          <w:szCs w:val="22"/>
        </w:rPr>
        <w:t>7</w:t>
      </w:r>
      <w:r w:rsidRPr="00461DB4">
        <w:rPr>
          <w:color w:val="000000"/>
          <w:sz w:val="22"/>
          <w:szCs w:val="22"/>
        </w:rPr>
        <w:t> mg/kg mc.</w:t>
      </w:r>
      <w:r w:rsidR="008911F8">
        <w:rPr>
          <w:color w:val="000000"/>
          <w:sz w:val="22"/>
          <w:szCs w:val="22"/>
        </w:rPr>
        <w:t xml:space="preserve"> na dobę.</w:t>
      </w:r>
      <w:r w:rsidRPr="00461DB4">
        <w:rPr>
          <w:color w:val="000000"/>
          <w:sz w:val="22"/>
          <w:szCs w:val="22"/>
        </w:rPr>
        <w:t xml:space="preserve"> U tych pacjentów jest niezbędne </w:t>
      </w:r>
      <w:r w:rsidRPr="002A4915">
        <w:rPr>
          <w:color w:val="000000"/>
          <w:sz w:val="22"/>
          <w:szCs w:val="22"/>
        </w:rPr>
        <w:t>ściślejsze monitorowanie LIC i stężenia ferrytyny w surowicy, aby uniknąć nadmiernej chelatacji</w:t>
      </w:r>
      <w:r w:rsidR="00AD1BEC" w:rsidRPr="002A4915">
        <w:rPr>
          <w:color w:val="000000"/>
          <w:sz w:val="22"/>
          <w:szCs w:val="22"/>
        </w:rPr>
        <w:t xml:space="preserve"> (patrz punkt 4.4).</w:t>
      </w:r>
      <w:r w:rsidRPr="002A4915">
        <w:rPr>
          <w:color w:val="000000"/>
          <w:sz w:val="22"/>
          <w:szCs w:val="22"/>
        </w:rPr>
        <w:t xml:space="preserve"> </w:t>
      </w:r>
      <w:r w:rsidR="00AD1BEC" w:rsidRPr="002A4915">
        <w:rPr>
          <w:color w:val="000000"/>
          <w:sz w:val="22"/>
          <w:szCs w:val="22"/>
        </w:rPr>
        <w:t>O</w:t>
      </w:r>
      <w:r w:rsidRPr="002A4915">
        <w:rPr>
          <w:color w:val="000000"/>
          <w:sz w:val="22"/>
          <w:szCs w:val="22"/>
        </w:rPr>
        <w:t>prócz comiesięcznych oznaczeń stężenia ferrytyny w surowicy, LIC należy kontrolować co trzy miesiące, gdy stężenie ferrytyny w surowicy wyniesie ≤800 </w:t>
      </w:r>
      <w:r w:rsidRPr="002A4915">
        <w:rPr>
          <w:color w:val="000000"/>
          <w:sz w:val="22"/>
          <w:szCs w:val="22"/>
        </w:rPr>
        <w:sym w:font="Symbol" w:char="F06D"/>
      </w:r>
      <w:r w:rsidRPr="002A4915">
        <w:rPr>
          <w:color w:val="000000"/>
          <w:sz w:val="22"/>
          <w:szCs w:val="22"/>
        </w:rPr>
        <w:t>g/l.</w:t>
      </w:r>
    </w:p>
    <w:p w14:paraId="33B09303" w14:textId="77777777" w:rsidR="008B4A60" w:rsidRPr="00461DB4" w:rsidRDefault="008B4A60" w:rsidP="00C5555C">
      <w:pPr>
        <w:rPr>
          <w:color w:val="000000"/>
          <w:sz w:val="22"/>
          <w:szCs w:val="22"/>
        </w:rPr>
      </w:pPr>
    </w:p>
    <w:p w14:paraId="1804998F" w14:textId="77777777" w:rsidR="008B4A60" w:rsidRDefault="008B4A60" w:rsidP="00C5555C">
      <w:pPr>
        <w:keepNext/>
        <w:rPr>
          <w:color w:val="000000"/>
          <w:sz w:val="22"/>
          <w:szCs w:val="22"/>
        </w:rPr>
      </w:pPr>
      <w:r>
        <w:rPr>
          <w:color w:val="000000"/>
          <w:sz w:val="22"/>
          <w:szCs w:val="22"/>
        </w:rPr>
        <w:t>Dzieci w wieku od urodzenia do 23 miesięcy:</w:t>
      </w:r>
    </w:p>
    <w:p w14:paraId="0383B0A9" w14:textId="77777777" w:rsidR="008B4A60" w:rsidRPr="00291C1D" w:rsidRDefault="008B4A60" w:rsidP="00C5555C">
      <w:pPr>
        <w:rPr>
          <w:color w:val="000000"/>
          <w:sz w:val="22"/>
          <w:szCs w:val="22"/>
        </w:rPr>
      </w:pPr>
      <w:r w:rsidRPr="00461DB4">
        <w:rPr>
          <w:color w:val="000000"/>
          <w:sz w:val="22"/>
          <w:szCs w:val="22"/>
        </w:rPr>
        <w:t>Nie określono bezpieczeństwa stosowania ani skuteczności produktu leczniczego EXJADE u dzieci w wieku od urodzenia do 23</w:t>
      </w:r>
      <w:r w:rsidRPr="00A33137">
        <w:rPr>
          <w:color w:val="000000"/>
          <w:sz w:val="22"/>
          <w:szCs w:val="22"/>
        </w:rPr>
        <w:t> </w:t>
      </w:r>
      <w:r w:rsidRPr="00C9569C">
        <w:rPr>
          <w:color w:val="000000"/>
          <w:sz w:val="22"/>
          <w:szCs w:val="22"/>
        </w:rPr>
        <w:t xml:space="preserve">miesięcy. </w:t>
      </w:r>
      <w:r>
        <w:rPr>
          <w:color w:val="000000"/>
          <w:sz w:val="22"/>
          <w:szCs w:val="22"/>
        </w:rPr>
        <w:t>Dane n</w:t>
      </w:r>
      <w:r w:rsidRPr="00291C1D">
        <w:rPr>
          <w:color w:val="000000"/>
          <w:sz w:val="22"/>
          <w:szCs w:val="22"/>
        </w:rPr>
        <w:t xml:space="preserve">ie </w:t>
      </w:r>
      <w:r>
        <w:rPr>
          <w:color w:val="000000"/>
          <w:sz w:val="22"/>
          <w:szCs w:val="22"/>
        </w:rPr>
        <w:t>są</w:t>
      </w:r>
      <w:r w:rsidRPr="00291C1D">
        <w:rPr>
          <w:color w:val="000000"/>
          <w:sz w:val="22"/>
          <w:szCs w:val="22"/>
        </w:rPr>
        <w:t xml:space="preserve"> dostępn</w:t>
      </w:r>
      <w:r>
        <w:rPr>
          <w:color w:val="000000"/>
          <w:sz w:val="22"/>
          <w:szCs w:val="22"/>
        </w:rPr>
        <w:t>e</w:t>
      </w:r>
      <w:r w:rsidRPr="00291C1D">
        <w:rPr>
          <w:color w:val="000000"/>
          <w:sz w:val="22"/>
          <w:szCs w:val="22"/>
        </w:rPr>
        <w:t>.</w:t>
      </w:r>
    </w:p>
    <w:p w14:paraId="6E1CEF3A" w14:textId="77777777" w:rsidR="008B4A60" w:rsidRPr="004E6E65" w:rsidRDefault="008B4A60" w:rsidP="00C5555C">
      <w:pPr>
        <w:rPr>
          <w:color w:val="000000"/>
          <w:sz w:val="22"/>
          <w:szCs w:val="22"/>
        </w:rPr>
      </w:pPr>
    </w:p>
    <w:p w14:paraId="671267DF" w14:textId="77777777" w:rsidR="008B4A60" w:rsidRPr="00BC7F2D" w:rsidRDefault="008B4A60" w:rsidP="00C5555C">
      <w:pPr>
        <w:keepNext/>
        <w:rPr>
          <w:i/>
          <w:color w:val="000000"/>
          <w:sz w:val="22"/>
          <w:szCs w:val="22"/>
        </w:rPr>
      </w:pPr>
      <w:r w:rsidRPr="00BC7F2D">
        <w:rPr>
          <w:i/>
          <w:color w:val="000000"/>
          <w:sz w:val="22"/>
          <w:szCs w:val="22"/>
        </w:rPr>
        <w:t>Pacjenci z zaburzeniami czynności nerek</w:t>
      </w:r>
    </w:p>
    <w:p w14:paraId="4827D41E" w14:textId="77777777" w:rsidR="008B4A60" w:rsidRPr="00291C1D" w:rsidRDefault="008B4A60" w:rsidP="00C5555C">
      <w:pPr>
        <w:pStyle w:val="Text"/>
        <w:widowControl w:val="0"/>
        <w:spacing w:before="0"/>
        <w:jc w:val="left"/>
        <w:rPr>
          <w:color w:val="000000"/>
          <w:sz w:val="22"/>
          <w:szCs w:val="22"/>
          <w:lang w:val="pl-PL"/>
        </w:rPr>
      </w:pPr>
      <w:r w:rsidRPr="00EE6BA8">
        <w:rPr>
          <w:color w:val="000000"/>
          <w:sz w:val="22"/>
          <w:szCs w:val="22"/>
          <w:lang w:val="pl-PL"/>
        </w:rPr>
        <w:t xml:space="preserve">Produktu </w:t>
      </w:r>
      <w:r w:rsidRPr="00B07304">
        <w:rPr>
          <w:color w:val="000000"/>
          <w:sz w:val="22"/>
          <w:szCs w:val="22"/>
          <w:lang w:val="pl-PL"/>
        </w:rPr>
        <w:t xml:space="preserve">leczniczego </w:t>
      </w:r>
      <w:r w:rsidRPr="00846F53">
        <w:rPr>
          <w:color w:val="000000"/>
          <w:sz w:val="22"/>
          <w:szCs w:val="22"/>
          <w:lang w:val="pl-PL"/>
        </w:rPr>
        <w:t>EXJADE nie badano u</w:t>
      </w:r>
      <w:r w:rsidRPr="00291C1D">
        <w:rPr>
          <w:color w:val="000000"/>
          <w:sz w:val="22"/>
          <w:szCs w:val="22"/>
          <w:lang w:val="pl-PL"/>
        </w:rPr>
        <w:t xml:space="preserve"> pacjentów z zaburzeniami czynności nerek i jest on przeciwwskazany u pacjentów z klirensem kreatyniny &lt;60 ml/min (patrz punkt</w:t>
      </w:r>
      <w:r w:rsidR="00345EFF">
        <w:rPr>
          <w:color w:val="000000"/>
          <w:sz w:val="22"/>
          <w:szCs w:val="22"/>
          <w:lang w:val="pl-PL"/>
        </w:rPr>
        <w:t> </w:t>
      </w:r>
      <w:r w:rsidRPr="00291C1D">
        <w:rPr>
          <w:color w:val="000000"/>
          <w:sz w:val="22"/>
          <w:szCs w:val="22"/>
          <w:lang w:val="pl-PL"/>
        </w:rPr>
        <w:t>4.3 i 4.4).</w:t>
      </w:r>
    </w:p>
    <w:p w14:paraId="3B015146" w14:textId="77777777" w:rsidR="008B4A60" w:rsidRPr="00291C1D" w:rsidRDefault="008B4A60" w:rsidP="00C5555C">
      <w:pPr>
        <w:rPr>
          <w:color w:val="000000"/>
          <w:sz w:val="22"/>
          <w:szCs w:val="22"/>
        </w:rPr>
      </w:pPr>
    </w:p>
    <w:p w14:paraId="3C97C41F" w14:textId="77777777" w:rsidR="008B4A60" w:rsidRPr="00291C1D" w:rsidRDefault="008B4A60" w:rsidP="00C5555C">
      <w:pPr>
        <w:keepNext/>
        <w:rPr>
          <w:i/>
          <w:color w:val="000000"/>
          <w:sz w:val="22"/>
          <w:szCs w:val="22"/>
        </w:rPr>
      </w:pPr>
      <w:r w:rsidRPr="00291C1D">
        <w:rPr>
          <w:i/>
          <w:color w:val="000000"/>
          <w:sz w:val="22"/>
          <w:szCs w:val="22"/>
        </w:rPr>
        <w:t>Pacjenci z zaburzeniami czynności wątroby</w:t>
      </w:r>
    </w:p>
    <w:p w14:paraId="254B9D00" w14:textId="3DAE19F2" w:rsidR="008B4A60" w:rsidRPr="00291C1D" w:rsidRDefault="008B4A60" w:rsidP="00C5555C">
      <w:pPr>
        <w:rPr>
          <w:color w:val="000000"/>
          <w:sz w:val="22"/>
          <w:szCs w:val="22"/>
        </w:rPr>
      </w:pPr>
      <w:r w:rsidRPr="00291C1D">
        <w:rPr>
          <w:color w:val="000000"/>
          <w:sz w:val="22"/>
          <w:szCs w:val="22"/>
        </w:rPr>
        <w:t>Nie zaleca się stosowania produktu leczniczego EXJADE u pacjentów z ciężkimi zaburzeniami czynności wątroby (C wg skali Child-Pugh). U pacjentów z umiarkowanymi zaburzeniami czynności wątroby (B wg skali Child-Pugh) dawkę należy znacząco zmniejszyć, a następnie stopniowo zwiększać do poziomu 50%</w:t>
      </w:r>
      <w:r w:rsidR="008F222B">
        <w:rPr>
          <w:color w:val="000000"/>
          <w:sz w:val="22"/>
          <w:szCs w:val="22"/>
        </w:rPr>
        <w:t xml:space="preserve"> zalecanej dawki leczniczej dla pacjentów z prawidłową czynnością wątroby</w:t>
      </w:r>
      <w:r w:rsidRPr="00291C1D">
        <w:rPr>
          <w:color w:val="000000"/>
          <w:sz w:val="22"/>
          <w:szCs w:val="22"/>
        </w:rPr>
        <w:t xml:space="preserve"> (patrz punkt</w:t>
      </w:r>
      <w:r w:rsidR="00345EFF">
        <w:rPr>
          <w:color w:val="000000"/>
          <w:sz w:val="22"/>
          <w:szCs w:val="22"/>
        </w:rPr>
        <w:t> </w:t>
      </w:r>
      <w:r w:rsidRPr="00291C1D">
        <w:rPr>
          <w:color w:val="000000"/>
          <w:sz w:val="22"/>
          <w:szCs w:val="22"/>
        </w:rPr>
        <w:t>4.4 i 5.2), i u tych pacjentów produkt leczniczy EXJADE musi być stosowany z ostrożnością. U wszystkich pacjentów należy ściśle kontrolować czynność wątroby przed rozpoczęciem leczenia, co 2 tygodnie w pierwszym miesiącu leczenia, a następnie co miesiąc (patrz punkt</w:t>
      </w:r>
      <w:r w:rsidR="00345EFF">
        <w:rPr>
          <w:color w:val="000000"/>
          <w:sz w:val="22"/>
          <w:szCs w:val="22"/>
        </w:rPr>
        <w:t> </w:t>
      </w:r>
      <w:r w:rsidRPr="00291C1D">
        <w:rPr>
          <w:color w:val="000000"/>
          <w:sz w:val="22"/>
          <w:szCs w:val="22"/>
        </w:rPr>
        <w:t>4.4).</w:t>
      </w:r>
    </w:p>
    <w:p w14:paraId="60D2C444" w14:textId="77777777" w:rsidR="008B4A60" w:rsidRPr="00291C1D" w:rsidRDefault="008B4A60" w:rsidP="00C5555C">
      <w:pPr>
        <w:rPr>
          <w:color w:val="000000"/>
          <w:sz w:val="22"/>
          <w:szCs w:val="22"/>
          <w:u w:val="single"/>
        </w:rPr>
      </w:pPr>
    </w:p>
    <w:p w14:paraId="10C0588C" w14:textId="77777777" w:rsidR="008B4A60" w:rsidRPr="00291C1D" w:rsidRDefault="008B4A60" w:rsidP="00C5555C">
      <w:pPr>
        <w:keepNext/>
        <w:rPr>
          <w:color w:val="000000"/>
          <w:sz w:val="22"/>
          <w:szCs w:val="22"/>
          <w:u w:val="single"/>
        </w:rPr>
      </w:pPr>
      <w:r w:rsidRPr="00291C1D">
        <w:rPr>
          <w:color w:val="000000"/>
          <w:sz w:val="22"/>
          <w:szCs w:val="22"/>
          <w:u w:val="single"/>
        </w:rPr>
        <w:t>Sposób podawania</w:t>
      </w:r>
    </w:p>
    <w:p w14:paraId="3E119F4B" w14:textId="77777777" w:rsidR="008B4A60" w:rsidRPr="00291C1D" w:rsidRDefault="008B4A60" w:rsidP="00C5555C">
      <w:pPr>
        <w:rPr>
          <w:color w:val="000000"/>
          <w:sz w:val="22"/>
          <w:szCs w:val="22"/>
        </w:rPr>
      </w:pPr>
      <w:r w:rsidRPr="00291C1D">
        <w:rPr>
          <w:color w:val="000000"/>
          <w:sz w:val="22"/>
          <w:szCs w:val="22"/>
        </w:rPr>
        <w:t>Do podania doustnego.</w:t>
      </w:r>
    </w:p>
    <w:p w14:paraId="4518CF12" w14:textId="77777777" w:rsidR="008B4A60" w:rsidRDefault="008B4A60" w:rsidP="00C5555C">
      <w:pPr>
        <w:rPr>
          <w:color w:val="000000"/>
          <w:sz w:val="22"/>
          <w:szCs w:val="22"/>
        </w:rPr>
      </w:pPr>
    </w:p>
    <w:p w14:paraId="63CCC2AC" w14:textId="77777777" w:rsidR="008B4A60" w:rsidRPr="002A4915" w:rsidRDefault="0063255D" w:rsidP="00C5555C">
      <w:pPr>
        <w:rPr>
          <w:color w:val="000000"/>
          <w:sz w:val="22"/>
          <w:szCs w:val="22"/>
        </w:rPr>
      </w:pPr>
      <w:r>
        <w:rPr>
          <w:color w:val="000000"/>
          <w:sz w:val="22"/>
          <w:szCs w:val="22"/>
        </w:rPr>
        <w:t>Granul</w:t>
      </w:r>
      <w:r w:rsidR="001241F7">
        <w:rPr>
          <w:color w:val="000000"/>
          <w:sz w:val="22"/>
          <w:szCs w:val="22"/>
        </w:rPr>
        <w:t>at</w:t>
      </w:r>
      <w:r w:rsidR="008B4A60" w:rsidRPr="004C2011">
        <w:rPr>
          <w:color w:val="000000"/>
          <w:sz w:val="22"/>
          <w:szCs w:val="22"/>
        </w:rPr>
        <w:t xml:space="preserve"> należy </w:t>
      </w:r>
      <w:r w:rsidRPr="004C2011">
        <w:rPr>
          <w:color w:val="000000"/>
          <w:sz w:val="22"/>
          <w:szCs w:val="22"/>
        </w:rPr>
        <w:t>dosypa</w:t>
      </w:r>
      <w:r>
        <w:rPr>
          <w:color w:val="000000"/>
          <w:sz w:val="22"/>
          <w:szCs w:val="22"/>
        </w:rPr>
        <w:t>ć</w:t>
      </w:r>
      <w:r w:rsidRPr="004C2011">
        <w:rPr>
          <w:color w:val="000000"/>
          <w:sz w:val="22"/>
          <w:szCs w:val="22"/>
        </w:rPr>
        <w:t xml:space="preserve"> </w:t>
      </w:r>
      <w:r w:rsidR="008B4A60" w:rsidRPr="004C2011">
        <w:rPr>
          <w:color w:val="000000"/>
          <w:sz w:val="22"/>
          <w:szCs w:val="22"/>
        </w:rPr>
        <w:t xml:space="preserve">w </w:t>
      </w:r>
      <w:r>
        <w:rPr>
          <w:color w:val="000000"/>
          <w:sz w:val="22"/>
          <w:szCs w:val="22"/>
        </w:rPr>
        <w:t xml:space="preserve">pełnej </w:t>
      </w:r>
      <w:r w:rsidRPr="00897454">
        <w:rPr>
          <w:color w:val="000000"/>
          <w:sz w:val="22"/>
          <w:szCs w:val="22"/>
        </w:rPr>
        <w:t>dawce do</w:t>
      </w:r>
      <w:r w:rsidR="00280ED2" w:rsidRPr="00897454">
        <w:rPr>
          <w:color w:val="000000"/>
          <w:sz w:val="22"/>
          <w:szCs w:val="22"/>
        </w:rPr>
        <w:t xml:space="preserve"> </w:t>
      </w:r>
      <w:r w:rsidR="008B4A60" w:rsidRPr="00897454">
        <w:rPr>
          <w:color w:val="000000"/>
          <w:sz w:val="22"/>
          <w:szCs w:val="22"/>
        </w:rPr>
        <w:t>półpłynnego pokarmu</w:t>
      </w:r>
      <w:r w:rsidR="008B4A60" w:rsidRPr="004C2011">
        <w:rPr>
          <w:color w:val="000000"/>
          <w:sz w:val="22"/>
          <w:szCs w:val="22"/>
        </w:rPr>
        <w:t xml:space="preserve">, np. jogurtu lub przecieru jabłkowego (przetartych jabłek). Należy </w:t>
      </w:r>
      <w:r w:rsidR="008B4A60" w:rsidRPr="002A4915">
        <w:rPr>
          <w:color w:val="000000"/>
          <w:sz w:val="22"/>
          <w:szCs w:val="22"/>
        </w:rPr>
        <w:t>spożyć natychmiast całą dawkę wraz z pokarmem i nie przechowywać jej do przyszłego wykorzystania.</w:t>
      </w:r>
    </w:p>
    <w:p w14:paraId="41553838" w14:textId="77777777" w:rsidR="008B4A60" w:rsidRPr="002A4915" w:rsidRDefault="008B4A60" w:rsidP="00C5555C">
      <w:pPr>
        <w:rPr>
          <w:color w:val="000000"/>
          <w:sz w:val="22"/>
          <w:szCs w:val="22"/>
        </w:rPr>
      </w:pPr>
    </w:p>
    <w:p w14:paraId="7D5AA038" w14:textId="0F2A45D1" w:rsidR="008B4A60" w:rsidRPr="00291C1D" w:rsidRDefault="0029128C" w:rsidP="00C5555C">
      <w:pPr>
        <w:rPr>
          <w:color w:val="000000"/>
          <w:sz w:val="22"/>
          <w:szCs w:val="22"/>
        </w:rPr>
      </w:pPr>
      <w:r w:rsidRPr="002A4915">
        <w:rPr>
          <w:color w:val="000000"/>
          <w:sz w:val="22"/>
          <w:szCs w:val="22"/>
        </w:rPr>
        <w:t xml:space="preserve">Półpłynny </w:t>
      </w:r>
      <w:r w:rsidR="001241F7" w:rsidRPr="002A4915">
        <w:rPr>
          <w:color w:val="000000"/>
          <w:sz w:val="22"/>
          <w:szCs w:val="22"/>
        </w:rPr>
        <w:t xml:space="preserve">pokarm zawierający </w:t>
      </w:r>
      <w:r w:rsidR="00FC0DF4" w:rsidRPr="002A4915">
        <w:rPr>
          <w:color w:val="000000"/>
          <w:sz w:val="22"/>
          <w:szCs w:val="22"/>
        </w:rPr>
        <w:t>granulat</w:t>
      </w:r>
      <w:r w:rsidR="008B4A60" w:rsidRPr="002A4915">
        <w:rPr>
          <w:color w:val="000000"/>
          <w:sz w:val="22"/>
          <w:szCs w:val="22"/>
        </w:rPr>
        <w:t xml:space="preserve"> należy przyjmować </w:t>
      </w:r>
      <w:r w:rsidR="00540838" w:rsidRPr="002A4915">
        <w:rPr>
          <w:color w:val="000000"/>
          <w:sz w:val="22"/>
          <w:szCs w:val="22"/>
        </w:rPr>
        <w:t>z lekkim posiłkiem</w:t>
      </w:r>
      <w:r w:rsidR="00820FAD" w:rsidRPr="002A4915">
        <w:rPr>
          <w:color w:val="000000"/>
          <w:sz w:val="22"/>
          <w:szCs w:val="22"/>
        </w:rPr>
        <w:t xml:space="preserve"> lub bez posiłku</w:t>
      </w:r>
      <w:r w:rsidR="00540838" w:rsidRPr="002A4915">
        <w:rPr>
          <w:color w:val="000000"/>
          <w:sz w:val="22"/>
          <w:szCs w:val="22"/>
        </w:rPr>
        <w:t xml:space="preserve"> </w:t>
      </w:r>
      <w:r w:rsidR="008B4A60" w:rsidRPr="002A4915">
        <w:rPr>
          <w:color w:val="000000"/>
          <w:sz w:val="22"/>
          <w:szCs w:val="22"/>
        </w:rPr>
        <w:t>raz na dobę, najlepiej o tej samej porze każdego dnia (patrz</w:t>
      </w:r>
      <w:r w:rsidR="008B4A60" w:rsidRPr="004C2011">
        <w:rPr>
          <w:color w:val="000000"/>
          <w:sz w:val="22"/>
          <w:szCs w:val="22"/>
        </w:rPr>
        <w:t xml:space="preserve"> punkt</w:t>
      </w:r>
      <w:r w:rsidR="008B4A60">
        <w:rPr>
          <w:color w:val="000000"/>
          <w:sz w:val="22"/>
          <w:szCs w:val="22"/>
        </w:rPr>
        <w:t> </w:t>
      </w:r>
      <w:r w:rsidR="008B4A60" w:rsidRPr="004C2011">
        <w:rPr>
          <w:color w:val="000000"/>
          <w:sz w:val="22"/>
          <w:szCs w:val="22"/>
        </w:rPr>
        <w:t>4.5 i 5.2).</w:t>
      </w:r>
    </w:p>
    <w:p w14:paraId="18C1896B" w14:textId="77777777" w:rsidR="008B4A60" w:rsidRPr="00291C1D" w:rsidRDefault="008B4A60" w:rsidP="00C5555C">
      <w:pPr>
        <w:rPr>
          <w:color w:val="000000"/>
          <w:sz w:val="22"/>
          <w:szCs w:val="22"/>
        </w:rPr>
      </w:pPr>
    </w:p>
    <w:p w14:paraId="53C19820" w14:textId="77777777" w:rsidR="008B4A60" w:rsidRPr="00291C1D" w:rsidRDefault="008B4A60" w:rsidP="00C5555C">
      <w:pPr>
        <w:keepNext/>
        <w:ind w:left="540" w:hanging="540"/>
        <w:rPr>
          <w:b/>
          <w:color w:val="000000"/>
          <w:sz w:val="22"/>
          <w:szCs w:val="22"/>
        </w:rPr>
      </w:pPr>
      <w:r w:rsidRPr="00291C1D">
        <w:rPr>
          <w:b/>
          <w:color w:val="000000"/>
          <w:sz w:val="22"/>
          <w:szCs w:val="22"/>
        </w:rPr>
        <w:t>4.3</w:t>
      </w:r>
      <w:r w:rsidRPr="00291C1D">
        <w:rPr>
          <w:b/>
          <w:color w:val="000000"/>
          <w:sz w:val="22"/>
          <w:szCs w:val="22"/>
        </w:rPr>
        <w:tab/>
        <w:t>Przeciwwskazania</w:t>
      </w:r>
    </w:p>
    <w:p w14:paraId="44F5DDB0" w14:textId="77777777" w:rsidR="008B4A60" w:rsidRPr="00291C1D" w:rsidRDefault="008B4A60" w:rsidP="00C5555C">
      <w:pPr>
        <w:keepNext/>
        <w:rPr>
          <w:color w:val="000000"/>
          <w:sz w:val="22"/>
          <w:szCs w:val="22"/>
        </w:rPr>
      </w:pPr>
    </w:p>
    <w:p w14:paraId="27468F84" w14:textId="77777777" w:rsidR="008B4A60" w:rsidRPr="00291C1D" w:rsidRDefault="008B4A60" w:rsidP="00C5555C">
      <w:pPr>
        <w:rPr>
          <w:color w:val="000000"/>
          <w:sz w:val="22"/>
          <w:szCs w:val="22"/>
        </w:rPr>
      </w:pPr>
      <w:r w:rsidRPr="00291C1D">
        <w:rPr>
          <w:color w:val="000000"/>
          <w:sz w:val="22"/>
          <w:szCs w:val="22"/>
        </w:rPr>
        <w:t>Nadwrażliwość na substancję czynną lub na którąkolwiek substancję pomocniczą wymienioną w punkcie</w:t>
      </w:r>
      <w:r w:rsidR="00345EFF">
        <w:rPr>
          <w:color w:val="000000"/>
          <w:sz w:val="22"/>
          <w:szCs w:val="22"/>
        </w:rPr>
        <w:t> </w:t>
      </w:r>
      <w:r w:rsidRPr="00291C1D">
        <w:rPr>
          <w:color w:val="000000"/>
          <w:sz w:val="22"/>
          <w:szCs w:val="22"/>
        </w:rPr>
        <w:t>6.1.</w:t>
      </w:r>
    </w:p>
    <w:p w14:paraId="58FC87FA" w14:textId="77777777" w:rsidR="008B4A60" w:rsidRPr="00291C1D" w:rsidRDefault="008B4A60" w:rsidP="00C5555C">
      <w:pPr>
        <w:rPr>
          <w:color w:val="000000"/>
          <w:sz w:val="22"/>
          <w:szCs w:val="22"/>
        </w:rPr>
      </w:pPr>
    </w:p>
    <w:p w14:paraId="6AF97788" w14:textId="77777777" w:rsidR="008B4A60" w:rsidRPr="00291C1D" w:rsidRDefault="008B4A60" w:rsidP="00C5555C">
      <w:pPr>
        <w:rPr>
          <w:bCs/>
          <w:color w:val="000000"/>
          <w:sz w:val="22"/>
          <w:szCs w:val="22"/>
        </w:rPr>
      </w:pPr>
      <w:r w:rsidRPr="00291C1D">
        <w:rPr>
          <w:bCs/>
          <w:color w:val="000000"/>
          <w:sz w:val="22"/>
          <w:szCs w:val="22"/>
        </w:rPr>
        <w:t>Jednoczesne podawanie innych środków chelatujących żelazo, ponieważ bezpieczeństwo takiego leczenia skojarzonego nie zostało ustalone (patrz punkt</w:t>
      </w:r>
      <w:r w:rsidR="00345EFF">
        <w:rPr>
          <w:bCs/>
          <w:color w:val="000000"/>
          <w:sz w:val="22"/>
          <w:szCs w:val="22"/>
        </w:rPr>
        <w:t> </w:t>
      </w:r>
      <w:r w:rsidRPr="00291C1D">
        <w:rPr>
          <w:bCs/>
          <w:color w:val="000000"/>
          <w:sz w:val="22"/>
          <w:szCs w:val="22"/>
        </w:rPr>
        <w:t>4.5).</w:t>
      </w:r>
    </w:p>
    <w:p w14:paraId="7F6B83F4" w14:textId="77777777" w:rsidR="008B4A60" w:rsidRPr="00291C1D" w:rsidRDefault="008B4A60" w:rsidP="00C5555C">
      <w:pPr>
        <w:rPr>
          <w:bCs/>
          <w:color w:val="000000"/>
          <w:sz w:val="22"/>
          <w:szCs w:val="22"/>
        </w:rPr>
      </w:pPr>
    </w:p>
    <w:p w14:paraId="5AB2290A" w14:textId="77777777" w:rsidR="008B4A60" w:rsidRPr="00291C1D" w:rsidRDefault="008B4A60" w:rsidP="00C5555C">
      <w:pPr>
        <w:rPr>
          <w:bCs/>
          <w:color w:val="000000"/>
          <w:sz w:val="22"/>
          <w:szCs w:val="22"/>
        </w:rPr>
      </w:pPr>
      <w:r w:rsidRPr="00291C1D">
        <w:rPr>
          <w:color w:val="000000"/>
          <w:sz w:val="22"/>
          <w:szCs w:val="22"/>
        </w:rPr>
        <w:t>Pacjenci z klirensem kreatyniny &lt;60 ml/min.</w:t>
      </w:r>
    </w:p>
    <w:p w14:paraId="7FDD5925" w14:textId="77777777" w:rsidR="008B4A60" w:rsidRPr="00291C1D" w:rsidRDefault="008B4A60" w:rsidP="00C5555C">
      <w:pPr>
        <w:rPr>
          <w:bCs/>
          <w:color w:val="000000"/>
          <w:sz w:val="22"/>
          <w:szCs w:val="22"/>
        </w:rPr>
      </w:pPr>
    </w:p>
    <w:p w14:paraId="69B1CB96" w14:textId="77777777" w:rsidR="008B4A60" w:rsidRPr="00291C1D" w:rsidRDefault="008B4A60" w:rsidP="00C5555C">
      <w:pPr>
        <w:keepNext/>
        <w:ind w:left="540" w:hanging="540"/>
        <w:rPr>
          <w:b/>
          <w:color w:val="000000"/>
          <w:sz w:val="22"/>
          <w:szCs w:val="22"/>
        </w:rPr>
      </w:pPr>
      <w:r w:rsidRPr="00291C1D">
        <w:rPr>
          <w:b/>
          <w:color w:val="000000"/>
          <w:sz w:val="22"/>
          <w:szCs w:val="22"/>
        </w:rPr>
        <w:t>4.4</w:t>
      </w:r>
      <w:r w:rsidRPr="00291C1D">
        <w:rPr>
          <w:b/>
          <w:color w:val="000000"/>
          <w:sz w:val="22"/>
          <w:szCs w:val="22"/>
        </w:rPr>
        <w:tab/>
        <w:t>Specjalne ostrzeżenia i środki ostrożności dotyczące stosowania</w:t>
      </w:r>
    </w:p>
    <w:p w14:paraId="64DC301A" w14:textId="77777777" w:rsidR="008B4A60" w:rsidRPr="00291C1D" w:rsidRDefault="008B4A60" w:rsidP="00C5555C">
      <w:pPr>
        <w:keepNext/>
        <w:rPr>
          <w:color w:val="000000"/>
          <w:sz w:val="22"/>
          <w:szCs w:val="22"/>
        </w:rPr>
      </w:pPr>
    </w:p>
    <w:p w14:paraId="6E2E43E3" w14:textId="77777777" w:rsidR="008B4A60" w:rsidRPr="00291C1D" w:rsidRDefault="008B4A60" w:rsidP="00C5555C">
      <w:pPr>
        <w:keepNext/>
        <w:pBdr>
          <w:top w:val="single" w:sz="4" w:space="1" w:color="auto"/>
          <w:left w:val="single" w:sz="4" w:space="1" w:color="auto"/>
          <w:bottom w:val="single" w:sz="4" w:space="1" w:color="auto"/>
          <w:right w:val="single" w:sz="4" w:space="1" w:color="auto"/>
        </w:pBdr>
        <w:rPr>
          <w:color w:val="000000"/>
          <w:sz w:val="22"/>
          <w:szCs w:val="22"/>
          <w:u w:val="single"/>
        </w:rPr>
      </w:pPr>
      <w:r w:rsidRPr="00291C1D">
        <w:rPr>
          <w:color w:val="000000"/>
          <w:sz w:val="22"/>
          <w:szCs w:val="22"/>
          <w:u w:val="single"/>
        </w:rPr>
        <w:t>Czynność nerek</w:t>
      </w:r>
    </w:p>
    <w:p w14:paraId="7FEF51A0" w14:textId="77777777"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p>
    <w:p w14:paraId="1B1B5233" w14:textId="77777777"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r>
        <w:rPr>
          <w:color w:val="000000"/>
          <w:sz w:val="22"/>
          <w:szCs w:val="22"/>
        </w:rPr>
        <w:t>D</w:t>
      </w:r>
      <w:r w:rsidRPr="00461DB4">
        <w:rPr>
          <w:color w:val="000000"/>
          <w:sz w:val="22"/>
          <w:szCs w:val="22"/>
        </w:rPr>
        <w:t>eferazyroks</w:t>
      </w:r>
      <w:r w:rsidRPr="00291C1D">
        <w:rPr>
          <w:color w:val="000000"/>
          <w:sz w:val="22"/>
          <w:szCs w:val="22"/>
        </w:rPr>
        <w:t xml:space="preserve"> badano wyłącznie u pacjentów z wyjściowym stężeniem kreatyniny w surowicy mieszczącym się w granicach normy odpowiedniej dla wieku pacjenta.</w:t>
      </w:r>
    </w:p>
    <w:p w14:paraId="022D37BD" w14:textId="77777777"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p>
    <w:p w14:paraId="1BBFEC88" w14:textId="77777777" w:rsidR="008B4A60" w:rsidRPr="00291C1D" w:rsidRDefault="008B4A60" w:rsidP="00C5555C">
      <w:pPr>
        <w:pStyle w:val="Text"/>
        <w:widowControl w:val="0"/>
        <w:pBdr>
          <w:top w:val="single" w:sz="4" w:space="1" w:color="auto"/>
          <w:left w:val="single" w:sz="4" w:space="1" w:color="auto"/>
          <w:bottom w:val="single" w:sz="4" w:space="1" w:color="auto"/>
          <w:right w:val="single" w:sz="4" w:space="1" w:color="auto"/>
        </w:pBdr>
        <w:spacing w:before="0"/>
        <w:jc w:val="left"/>
        <w:rPr>
          <w:color w:val="000000"/>
          <w:sz w:val="22"/>
          <w:szCs w:val="22"/>
          <w:lang w:val="pl-PL"/>
        </w:rPr>
      </w:pPr>
      <w:r w:rsidRPr="00291C1D">
        <w:rPr>
          <w:color w:val="000000"/>
          <w:sz w:val="22"/>
          <w:szCs w:val="22"/>
          <w:lang w:val="pl-PL"/>
        </w:rPr>
        <w:t xml:space="preserve">W badaniach klinicznych u około 36% pacjentów wystąpiło zwiększenie stężenia kreatyniny w surowicy o &gt;33% w </w:t>
      </w:r>
      <w:r w:rsidRPr="00291C1D">
        <w:rPr>
          <w:color w:val="000000"/>
          <w:sz w:val="22"/>
          <w:szCs w:val="22"/>
        </w:rPr>
        <w:sym w:font="Symbol" w:char="F0B3"/>
      </w:r>
      <w:r w:rsidRPr="00291C1D">
        <w:rPr>
          <w:color w:val="000000"/>
          <w:sz w:val="22"/>
          <w:szCs w:val="22"/>
          <w:lang w:val="pl-PL"/>
        </w:rPr>
        <w:t xml:space="preserve">2 kolejnych oznaczeniach, czasami wykraczające poza górną granicę normy. Zwiększenie to było zależne od dawki. U około dwóch trzecich pacjentów ze zwiększeniem stężenia kreatyniny w surowicy &gt;33% od wartości wyjściowych, zwiększenie stężenia zmniejszało się do wartości mniejszej niż 33%, bez dostosowywania dawki. U pozostałej jednej trzeciej pacjentów zwiększenie stężenia kreatyniny w surowicy nie zawsze odpowiadało na zmniejszenie dawki lub przerwanie leczenia. </w:t>
      </w:r>
      <w:r>
        <w:rPr>
          <w:color w:val="000000"/>
          <w:sz w:val="22"/>
          <w:szCs w:val="22"/>
          <w:lang w:val="pl-PL"/>
        </w:rPr>
        <w:t xml:space="preserve">W niektórych przypadkach obserwowano stabilizację stężenia kreatyniny w surowicy tylko po zmniejszeniu dawki. </w:t>
      </w:r>
      <w:r w:rsidRPr="00291C1D">
        <w:rPr>
          <w:color w:val="000000"/>
          <w:sz w:val="22"/>
          <w:szCs w:val="22"/>
          <w:lang w:val="pl-PL"/>
        </w:rPr>
        <w:t xml:space="preserve">Podczas porejestracyjnego stosowania </w:t>
      </w:r>
      <w:r w:rsidRPr="00B1202A">
        <w:rPr>
          <w:color w:val="000000"/>
          <w:sz w:val="22"/>
          <w:szCs w:val="22"/>
          <w:lang w:val="pl-PL"/>
        </w:rPr>
        <w:t>deferazyroksu</w:t>
      </w:r>
      <w:r w:rsidRPr="00291C1D">
        <w:rPr>
          <w:color w:val="000000"/>
          <w:sz w:val="22"/>
          <w:szCs w:val="22"/>
          <w:lang w:val="pl-PL"/>
        </w:rPr>
        <w:t xml:space="preserve"> zgłaszano przypadki ostrej niewydolności nerek (patrz punkt</w:t>
      </w:r>
      <w:r w:rsidR="006E0178">
        <w:rPr>
          <w:color w:val="000000"/>
          <w:sz w:val="22"/>
          <w:szCs w:val="22"/>
          <w:lang w:val="pl-PL"/>
        </w:rPr>
        <w:t xml:space="preserve"> </w:t>
      </w:r>
      <w:r w:rsidR="00345EFF">
        <w:rPr>
          <w:color w:val="000000"/>
          <w:sz w:val="22"/>
          <w:szCs w:val="22"/>
          <w:lang w:val="pl-PL"/>
        </w:rPr>
        <w:t> </w:t>
      </w:r>
      <w:r w:rsidRPr="00291C1D">
        <w:rPr>
          <w:color w:val="000000"/>
          <w:sz w:val="22"/>
          <w:szCs w:val="22"/>
          <w:lang w:val="pl-PL"/>
        </w:rPr>
        <w:t>4.8). Po wprowadzeniu produktu leczniczego do obrotu, w niektórych przypadkach pogorszenie czynności nerek prowadziło do niewydolności nerek wymagającej czasowych lub przewlekłych dializ.</w:t>
      </w:r>
    </w:p>
    <w:p w14:paraId="2CE1F0F5" w14:textId="77777777"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p>
    <w:p w14:paraId="72E59F6C" w14:textId="77777777"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r w:rsidRPr="00291C1D">
        <w:rPr>
          <w:color w:val="000000"/>
          <w:sz w:val="22"/>
          <w:szCs w:val="22"/>
        </w:rPr>
        <w:t xml:space="preserve">Przyczyny zwiększenia stężenia kreatyniny w surowicy nie zostały wyjaśnione. Dlatego też należy zwrócić szczególną uwagę na monitorowanie stężenia kreatyniny w surowicy u pacjentów jednocześnie otrzymujących leki, które pogarszają czynność nerek oraz u pacjentów otrzymujących duże dawki </w:t>
      </w:r>
      <w:r w:rsidRPr="00461DB4">
        <w:rPr>
          <w:color w:val="000000"/>
          <w:sz w:val="22"/>
          <w:szCs w:val="22"/>
        </w:rPr>
        <w:t>deferazyroks</w:t>
      </w:r>
      <w:r>
        <w:rPr>
          <w:color w:val="000000"/>
          <w:sz w:val="22"/>
          <w:szCs w:val="22"/>
        </w:rPr>
        <w:t>u</w:t>
      </w:r>
      <w:r w:rsidRPr="00291C1D">
        <w:rPr>
          <w:color w:val="000000"/>
          <w:sz w:val="22"/>
          <w:szCs w:val="22"/>
        </w:rPr>
        <w:t xml:space="preserve"> i (lub) o mniejszym wskaźniku transfuzji (&lt;7 ml/kg mc. na miesiąc lub &lt;2 jednostki na miesiąc u dorosłych). Mimo, że w badaniach klinicznych po zwiększeniu dawki produktu leczniczego </w:t>
      </w:r>
      <w:r w:rsidRPr="00993C2C">
        <w:rPr>
          <w:color w:val="000000"/>
          <w:sz w:val="22"/>
          <w:szCs w:val="22"/>
        </w:rPr>
        <w:t>EXJADE, tabletki</w:t>
      </w:r>
      <w:r w:rsidRPr="00461DB4">
        <w:rPr>
          <w:color w:val="000000"/>
          <w:sz w:val="22"/>
          <w:szCs w:val="22"/>
        </w:rPr>
        <w:t xml:space="preserve"> do sporządzania zawiesiny doustnej</w:t>
      </w:r>
      <w:r w:rsidRPr="00291C1D">
        <w:rPr>
          <w:color w:val="000000"/>
          <w:sz w:val="22"/>
          <w:szCs w:val="22"/>
        </w:rPr>
        <w:t xml:space="preserve"> powyżej 30 mg/kg mc., nie obserwowano wzrostu częstości występowania działań niepożądanych ze strony nerek, nie można wykluczyć wzrostu ryzyka działań niepożądanych ze strony nerek po zastosowaniu </w:t>
      </w:r>
      <w:r w:rsidR="00213593">
        <w:rPr>
          <w:color w:val="000000"/>
          <w:sz w:val="22"/>
          <w:szCs w:val="22"/>
        </w:rPr>
        <w:t>granul</w:t>
      </w:r>
      <w:r w:rsidR="001241F7">
        <w:rPr>
          <w:color w:val="000000"/>
          <w:sz w:val="22"/>
          <w:szCs w:val="22"/>
        </w:rPr>
        <w:t>atu</w:t>
      </w:r>
      <w:r w:rsidRPr="00291C1D">
        <w:rPr>
          <w:color w:val="000000"/>
          <w:sz w:val="22"/>
          <w:szCs w:val="22"/>
        </w:rPr>
        <w:t xml:space="preserve"> w dawkach powyżej </w:t>
      </w:r>
      <w:r>
        <w:rPr>
          <w:color w:val="000000"/>
          <w:sz w:val="22"/>
          <w:szCs w:val="22"/>
        </w:rPr>
        <w:t>21</w:t>
      </w:r>
      <w:r w:rsidRPr="00291C1D">
        <w:rPr>
          <w:color w:val="000000"/>
          <w:sz w:val="22"/>
          <w:szCs w:val="22"/>
        </w:rPr>
        <w:t> mg/kg mc.</w:t>
      </w:r>
    </w:p>
    <w:p w14:paraId="6E21E9D1" w14:textId="77777777"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p>
    <w:p w14:paraId="2613F33C" w14:textId="5B2631A1"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r w:rsidRPr="00291C1D">
        <w:rPr>
          <w:color w:val="000000"/>
          <w:sz w:val="22"/>
          <w:szCs w:val="22"/>
        </w:rPr>
        <w:t xml:space="preserve">Zaleca się, by przed rozpoczęciem leczenia dokonać dwukrotnego oznaczenia stężenia kreatyniny w surowicy. </w:t>
      </w:r>
      <w:r w:rsidRPr="00291C1D">
        <w:rPr>
          <w:b/>
          <w:color w:val="000000"/>
          <w:sz w:val="22"/>
          <w:szCs w:val="22"/>
        </w:rPr>
        <w:t>Stężenie kreatyniny w surowicy, klirens kreatyniny</w:t>
      </w:r>
      <w:r w:rsidRPr="00291C1D">
        <w:rPr>
          <w:color w:val="000000"/>
          <w:sz w:val="22"/>
          <w:szCs w:val="22"/>
        </w:rPr>
        <w:t xml:space="preserve"> (szacowany za pomocą wzoru Cockcrofta-Gaulta lub MDRD u dorosłych oraz wzoru Schwartza u dzieci) i (lub) stężenie cystatyny C w surowicy </w:t>
      </w:r>
      <w:r w:rsidRPr="00291C1D">
        <w:rPr>
          <w:b/>
          <w:color w:val="000000"/>
          <w:sz w:val="22"/>
          <w:szCs w:val="22"/>
        </w:rPr>
        <w:t xml:space="preserve">należy kontrolować </w:t>
      </w:r>
      <w:r>
        <w:rPr>
          <w:b/>
          <w:color w:val="000000"/>
          <w:sz w:val="22"/>
          <w:szCs w:val="22"/>
        </w:rPr>
        <w:t xml:space="preserve">przed rozpoczęciem terapii, </w:t>
      </w:r>
      <w:r w:rsidRPr="00291C1D">
        <w:rPr>
          <w:b/>
          <w:color w:val="000000"/>
          <w:sz w:val="22"/>
          <w:szCs w:val="22"/>
        </w:rPr>
        <w:t>co tydzień w pierwszym miesiącu po rozpoczęciu lub modyfikacji leczenia produktem leczniczym EXJADE</w:t>
      </w:r>
      <w:r>
        <w:rPr>
          <w:b/>
          <w:color w:val="000000"/>
          <w:sz w:val="22"/>
          <w:szCs w:val="22"/>
        </w:rPr>
        <w:t xml:space="preserve"> (w tym po zmianie postaci leku)</w:t>
      </w:r>
      <w:r w:rsidRPr="00291C1D">
        <w:rPr>
          <w:b/>
          <w:color w:val="000000"/>
          <w:sz w:val="22"/>
          <w:szCs w:val="22"/>
        </w:rPr>
        <w:t xml:space="preserve">, a następnie co miesiąc. </w:t>
      </w:r>
      <w:r w:rsidRPr="00291C1D">
        <w:rPr>
          <w:color w:val="000000"/>
          <w:sz w:val="22"/>
          <w:szCs w:val="22"/>
        </w:rPr>
        <w:t>U pacjentów</w:t>
      </w:r>
      <w:r w:rsidRPr="00291C1D">
        <w:rPr>
          <w:b/>
          <w:color w:val="000000"/>
          <w:sz w:val="22"/>
          <w:szCs w:val="22"/>
        </w:rPr>
        <w:t xml:space="preserve"> </w:t>
      </w:r>
      <w:r w:rsidRPr="00291C1D">
        <w:rPr>
          <w:color w:val="000000"/>
          <w:sz w:val="22"/>
          <w:szCs w:val="22"/>
        </w:rPr>
        <w:t>ze współistniejącymi chorobami nerek oraz u pacjentów przyjmujących produkty lecznicze o działaniu pogarszającym czynność nerek, istnieje większe ryzyko wystąpienia działań niepożądanych. Należy zadbać o odpowiednie nawodnienie pacjentów, u których wystąpiła biegunka lub wymioty.</w:t>
      </w:r>
    </w:p>
    <w:p w14:paraId="66670575" w14:textId="77777777" w:rsidR="008B4A60" w:rsidRDefault="008B4A60" w:rsidP="00C5555C">
      <w:pPr>
        <w:pBdr>
          <w:top w:val="single" w:sz="4" w:space="1" w:color="auto"/>
          <w:left w:val="single" w:sz="4" w:space="1" w:color="auto"/>
          <w:bottom w:val="single" w:sz="4" w:space="1" w:color="auto"/>
          <w:right w:val="single" w:sz="4" w:space="1" w:color="auto"/>
        </w:pBdr>
        <w:rPr>
          <w:color w:val="000000"/>
          <w:sz w:val="22"/>
          <w:szCs w:val="22"/>
        </w:rPr>
      </w:pPr>
    </w:p>
    <w:p w14:paraId="19495058" w14:textId="77777777" w:rsidR="008B4A60" w:rsidRDefault="008B4A60" w:rsidP="00C5555C">
      <w:pPr>
        <w:pBdr>
          <w:top w:val="single" w:sz="4" w:space="1" w:color="auto"/>
          <w:left w:val="single" w:sz="4" w:space="1" w:color="auto"/>
          <w:bottom w:val="single" w:sz="4" w:space="1" w:color="auto"/>
          <w:right w:val="single" w:sz="4" w:space="1" w:color="auto"/>
        </w:pBdr>
        <w:rPr>
          <w:color w:val="000000"/>
          <w:sz w:val="22"/>
          <w:szCs w:val="22"/>
        </w:rPr>
      </w:pPr>
      <w:r w:rsidRPr="001800BB">
        <w:rPr>
          <w:color w:val="000000"/>
          <w:sz w:val="22"/>
          <w:szCs w:val="22"/>
        </w:rPr>
        <w:t>Po wprowadzeniu produktu do obrotu zgłaszano występowanie</w:t>
      </w:r>
      <w:r>
        <w:rPr>
          <w:color w:val="000000"/>
          <w:sz w:val="22"/>
          <w:szCs w:val="22"/>
        </w:rPr>
        <w:t xml:space="preserve"> kwasicy metabolicznej podczas leczenia </w:t>
      </w:r>
      <w:r w:rsidRPr="00461DB4">
        <w:rPr>
          <w:color w:val="000000"/>
          <w:sz w:val="22"/>
          <w:szCs w:val="22"/>
        </w:rPr>
        <w:t>deferazyroks</w:t>
      </w:r>
      <w:r>
        <w:rPr>
          <w:color w:val="000000"/>
          <w:sz w:val="22"/>
          <w:szCs w:val="22"/>
        </w:rPr>
        <w:t xml:space="preserve">em. Większość tych pacjentów </w:t>
      </w:r>
      <w:r w:rsidRPr="001800BB">
        <w:rPr>
          <w:color w:val="000000"/>
          <w:sz w:val="22"/>
          <w:szCs w:val="22"/>
        </w:rPr>
        <w:t>miała zaburzenia</w:t>
      </w:r>
      <w:r>
        <w:rPr>
          <w:color w:val="000000"/>
          <w:sz w:val="22"/>
          <w:szCs w:val="22"/>
        </w:rPr>
        <w:t xml:space="preserve"> czynności nerek, choroby cewek nerkowych (zespół Fanconiego) lub biegunkę, bądź stany, których znanym powikłaniem są zaburzenia równowagi kwasowo-zasadowej. W tych populacjach należy monitorować równowagę kwasowo-zasadową, zgodnie ze wskazaniami klinicznymi. U pacjentów, u których wystąpi kwasica </w:t>
      </w:r>
      <w:r w:rsidRPr="001800BB">
        <w:rPr>
          <w:color w:val="000000"/>
          <w:sz w:val="22"/>
          <w:szCs w:val="22"/>
        </w:rPr>
        <w:t>metaboliczna, należy</w:t>
      </w:r>
      <w:r>
        <w:rPr>
          <w:color w:val="000000"/>
          <w:sz w:val="22"/>
          <w:szCs w:val="22"/>
        </w:rPr>
        <w:t xml:space="preserve"> rozważyć przerwanie leczenia produktem leczniczym EXJADE.</w:t>
      </w:r>
    </w:p>
    <w:p w14:paraId="2C9BF698" w14:textId="77777777" w:rsidR="00BA781F" w:rsidRDefault="00BA781F" w:rsidP="00C5555C">
      <w:pPr>
        <w:pBdr>
          <w:top w:val="single" w:sz="4" w:space="1" w:color="auto"/>
          <w:left w:val="single" w:sz="4" w:space="1" w:color="auto"/>
          <w:bottom w:val="single" w:sz="4" w:space="1" w:color="auto"/>
          <w:right w:val="single" w:sz="4" w:space="1" w:color="auto"/>
        </w:pBdr>
        <w:rPr>
          <w:color w:val="000000"/>
          <w:sz w:val="22"/>
          <w:szCs w:val="22"/>
        </w:rPr>
      </w:pPr>
    </w:p>
    <w:p w14:paraId="764FE8A7" w14:textId="63C5094A" w:rsidR="00BA781F" w:rsidRDefault="00BA781F" w:rsidP="00C5555C">
      <w:pPr>
        <w:pBdr>
          <w:top w:val="single" w:sz="4" w:space="1" w:color="auto"/>
          <w:left w:val="single" w:sz="4" w:space="1" w:color="auto"/>
          <w:bottom w:val="single" w:sz="4" w:space="1" w:color="auto"/>
          <w:right w:val="single" w:sz="4" w:space="1" w:color="auto"/>
        </w:pBdr>
        <w:rPr>
          <w:color w:val="000000"/>
          <w:sz w:val="22"/>
          <w:szCs w:val="22"/>
        </w:rPr>
      </w:pPr>
      <w:r w:rsidRPr="000179C2">
        <w:rPr>
          <w:color w:val="000000"/>
          <w:sz w:val="22"/>
          <w:szCs w:val="22"/>
        </w:rPr>
        <w:t>Po wprowadzeniu leku do obrotu zgłaszano przypadki ciężkich postaci chorób cewek nerkowych (takich jak zespół Fanconiego) i niewydolności nerek przebiegających ze zmianami świadomości w kontekście encefalopatii hiperamonemicznej u pacjentów leczonych deferazyroksem, gł</w:t>
      </w:r>
      <w:r>
        <w:rPr>
          <w:color w:val="000000"/>
          <w:sz w:val="22"/>
          <w:szCs w:val="22"/>
        </w:rPr>
        <w:t>ó</w:t>
      </w:r>
      <w:r w:rsidRPr="000179C2">
        <w:rPr>
          <w:color w:val="000000"/>
          <w:sz w:val="22"/>
          <w:szCs w:val="22"/>
        </w:rPr>
        <w:t xml:space="preserve">wnie u dzieci. Zaleca się, aby wziąć pod uwagę możliwość wystąpienia encefalopatii hiperamonemicznej oraz oznaczać stężenie amoniaku u pacjentów z niewyjaśnionymi zmianami stanu psychicznego podczas leczenia produktem </w:t>
      </w:r>
      <w:r w:rsidR="00901C35">
        <w:rPr>
          <w:color w:val="000000"/>
          <w:sz w:val="22"/>
          <w:szCs w:val="22"/>
        </w:rPr>
        <w:t>EXJADE</w:t>
      </w:r>
      <w:r w:rsidRPr="000179C2">
        <w:rPr>
          <w:color w:val="000000"/>
          <w:sz w:val="22"/>
          <w:szCs w:val="22"/>
        </w:rPr>
        <w:t>.</w:t>
      </w:r>
    </w:p>
    <w:p w14:paraId="729D3AC9" w14:textId="77777777" w:rsidR="00F30DCB" w:rsidRDefault="00F30DCB" w:rsidP="00C5555C">
      <w:pPr>
        <w:pBdr>
          <w:top w:val="single" w:sz="4" w:space="1" w:color="auto"/>
          <w:left w:val="single" w:sz="4" w:space="1" w:color="auto"/>
          <w:bottom w:val="single" w:sz="4" w:space="1" w:color="auto"/>
          <w:right w:val="single" w:sz="4" w:space="1" w:color="auto"/>
        </w:pBdr>
        <w:rPr>
          <w:color w:val="000000"/>
          <w:sz w:val="22"/>
          <w:szCs w:val="22"/>
        </w:rPr>
      </w:pPr>
    </w:p>
    <w:p w14:paraId="332AC5C7" w14:textId="77777777" w:rsidR="0064459D" w:rsidRDefault="0064459D" w:rsidP="00C5555C">
      <w:pPr>
        <w:pBdr>
          <w:top w:val="single" w:sz="4" w:space="1" w:color="auto"/>
          <w:left w:val="single" w:sz="4" w:space="1" w:color="auto"/>
          <w:bottom w:val="single" w:sz="4" w:space="1" w:color="auto"/>
          <w:right w:val="single" w:sz="4" w:space="1" w:color="auto"/>
        </w:pBdr>
        <w:rPr>
          <w:color w:val="000000"/>
          <w:sz w:val="22"/>
          <w:szCs w:val="22"/>
        </w:rPr>
      </w:pPr>
    </w:p>
    <w:p w14:paraId="14E5356C" w14:textId="107E3C4E" w:rsidR="008B4A60" w:rsidRPr="00E213BB" w:rsidRDefault="008B4A60" w:rsidP="00C5555C">
      <w:pPr>
        <w:keepNext/>
        <w:keepLines/>
        <w:widowControl w:val="0"/>
        <w:pBdr>
          <w:top w:val="single" w:sz="4" w:space="1" w:color="auto"/>
          <w:left w:val="single" w:sz="4" w:space="1" w:color="auto"/>
          <w:bottom w:val="single" w:sz="4" w:space="1" w:color="auto"/>
          <w:right w:val="single" w:sz="4" w:space="1" w:color="auto"/>
        </w:pBdr>
        <w:tabs>
          <w:tab w:val="left" w:pos="1134"/>
        </w:tabs>
        <w:spacing w:line="260" w:lineRule="exact"/>
        <w:ind w:left="1134" w:hanging="1134"/>
        <w:rPr>
          <w:b/>
          <w:bCs/>
          <w:color w:val="000000"/>
          <w:sz w:val="22"/>
          <w:szCs w:val="22"/>
          <w:lang w:eastAsia="en-US"/>
        </w:rPr>
      </w:pPr>
      <w:r w:rsidRPr="00E213BB">
        <w:rPr>
          <w:b/>
          <w:bCs/>
          <w:color w:val="000000"/>
          <w:sz w:val="22"/>
          <w:szCs w:val="22"/>
          <w:lang w:eastAsia="en-US"/>
        </w:rPr>
        <w:t>Tabela </w:t>
      </w:r>
      <w:r w:rsidR="0067043E">
        <w:rPr>
          <w:b/>
          <w:bCs/>
          <w:color w:val="000000"/>
          <w:sz w:val="22"/>
          <w:szCs w:val="22"/>
          <w:lang w:eastAsia="en-US"/>
        </w:rPr>
        <w:t>4</w:t>
      </w:r>
      <w:r w:rsidRPr="00E213BB">
        <w:rPr>
          <w:b/>
          <w:bCs/>
          <w:color w:val="000000"/>
          <w:sz w:val="22"/>
          <w:szCs w:val="22"/>
          <w:lang w:eastAsia="en-US"/>
        </w:rPr>
        <w:tab/>
        <w:t>Dostosowywanie dawki i przerywanie leczenia w związku z monitorowaniem czynności nerek</w:t>
      </w:r>
    </w:p>
    <w:p w14:paraId="383F2236" w14:textId="06D766E1" w:rsidR="008B4A60" w:rsidRPr="00013B68" w:rsidRDefault="008B4A60" w:rsidP="00C5555C">
      <w:pPr>
        <w:keepNext/>
        <w:keepLines/>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9105160" w14:textId="10926BA8" w:rsidR="008B4A60" w:rsidRPr="00794356" w:rsidRDefault="0064459D"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r w:rsidRPr="00794356">
        <w:rPr>
          <w:noProof/>
          <w:sz w:val="22"/>
          <w:szCs w:val="22"/>
        </w:rPr>
        <mc:AlternateContent>
          <mc:Choice Requires="wps">
            <w:drawing>
              <wp:anchor distT="0" distB="0" distL="114300" distR="114300" simplePos="0" relativeHeight="251659264" behindDoc="0" locked="0" layoutInCell="1" allowOverlap="1" wp14:anchorId="769A4122" wp14:editId="22CDA17B">
                <wp:simplePos x="0" y="0"/>
                <wp:positionH relativeFrom="margin">
                  <wp:posOffset>12700</wp:posOffset>
                </wp:positionH>
                <wp:positionV relativeFrom="paragraph">
                  <wp:posOffset>29048</wp:posOffset>
                </wp:positionV>
                <wp:extent cx="5734050" cy="417576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17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08"/>
                              <w:gridCol w:w="2455"/>
                              <w:gridCol w:w="902"/>
                              <w:gridCol w:w="2956"/>
                              <w:gridCol w:w="14"/>
                            </w:tblGrid>
                            <w:tr w:rsidR="006F1B92" w:rsidRPr="00C76009" w14:paraId="1821406A" w14:textId="77777777" w:rsidTr="00E57ED0">
                              <w:trPr>
                                <w:gridAfter w:val="1"/>
                                <w:wAfter w:w="14" w:type="dxa"/>
                              </w:trPr>
                              <w:tc>
                                <w:tcPr>
                                  <w:tcW w:w="2308" w:type="dxa"/>
                                  <w:tcBorders>
                                    <w:top w:val="single" w:sz="4" w:space="0" w:color="auto"/>
                                    <w:left w:val="single" w:sz="4" w:space="0" w:color="auto"/>
                                    <w:bottom w:val="single" w:sz="4" w:space="0" w:color="auto"/>
                                    <w:right w:val="single" w:sz="4" w:space="0" w:color="auto"/>
                                  </w:tcBorders>
                                  <w:shd w:val="clear" w:color="auto" w:fill="auto"/>
                                </w:tcPr>
                                <w:p w14:paraId="7DAE3375" w14:textId="77777777" w:rsidR="006F1B92" w:rsidRPr="003E25B5" w:rsidRDefault="006F1B92" w:rsidP="00A53281">
                                  <w:pPr>
                                    <w:keepNext/>
                                    <w:keepLines/>
                                    <w:widowControl w:val="0"/>
                                    <w:rPr>
                                      <w:b/>
                                      <w:color w:val="000000"/>
                                    </w:rPr>
                                  </w:pPr>
                                </w:p>
                              </w:tc>
                              <w:tc>
                                <w:tcPr>
                                  <w:tcW w:w="2455" w:type="dxa"/>
                                  <w:tcBorders>
                                    <w:top w:val="single" w:sz="4" w:space="0" w:color="auto"/>
                                    <w:left w:val="single" w:sz="4" w:space="0" w:color="auto"/>
                                    <w:bottom w:val="single" w:sz="4" w:space="0" w:color="auto"/>
                                    <w:right w:val="single" w:sz="4" w:space="0" w:color="auto"/>
                                  </w:tcBorders>
                                  <w:shd w:val="clear" w:color="auto" w:fill="auto"/>
                                </w:tcPr>
                                <w:p w14:paraId="1EF8F9AE" w14:textId="77777777" w:rsidR="006F1B92" w:rsidRPr="00794356" w:rsidRDefault="006F1B92" w:rsidP="00A53281">
                                  <w:pPr>
                                    <w:keepNext/>
                                    <w:keepLines/>
                                    <w:widowControl w:val="0"/>
                                    <w:rPr>
                                      <w:b/>
                                      <w:color w:val="000000"/>
                                      <w:sz w:val="22"/>
                                      <w:szCs w:val="22"/>
                                    </w:rPr>
                                  </w:pPr>
                                  <w:r w:rsidRPr="00794356">
                                    <w:rPr>
                                      <w:b/>
                                      <w:color w:val="000000"/>
                                      <w:sz w:val="22"/>
                                      <w:szCs w:val="22"/>
                                    </w:rPr>
                                    <w:t>Stężenie kreatyniny w surowicy</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08F4A86" w14:textId="77777777" w:rsidR="006F1B92" w:rsidRPr="00794356" w:rsidRDefault="006F1B92" w:rsidP="00A53281">
                                  <w:pPr>
                                    <w:keepNext/>
                                    <w:keepLines/>
                                    <w:widowControl w:val="0"/>
                                    <w:rPr>
                                      <w:b/>
                                      <w:color w:val="000000"/>
                                      <w:sz w:val="22"/>
                                      <w:szCs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242AC701" w14:textId="77777777" w:rsidR="006F1B92" w:rsidRPr="00794356" w:rsidRDefault="006F1B92" w:rsidP="00A53281">
                                  <w:pPr>
                                    <w:keepNext/>
                                    <w:keepLines/>
                                    <w:widowControl w:val="0"/>
                                    <w:rPr>
                                      <w:b/>
                                      <w:color w:val="000000"/>
                                      <w:sz w:val="22"/>
                                      <w:szCs w:val="22"/>
                                    </w:rPr>
                                  </w:pPr>
                                  <w:r w:rsidRPr="00794356">
                                    <w:rPr>
                                      <w:b/>
                                      <w:color w:val="000000"/>
                                      <w:sz w:val="22"/>
                                      <w:szCs w:val="22"/>
                                    </w:rPr>
                                    <w:t>Klirens kreatyniny</w:t>
                                  </w:r>
                                </w:p>
                              </w:tc>
                            </w:tr>
                            <w:tr w:rsidR="006F1B92" w:rsidRPr="00C76009" w14:paraId="3F3B219E" w14:textId="77777777" w:rsidTr="00E57ED0">
                              <w:trPr>
                                <w:gridAfter w:val="1"/>
                                <w:wAfter w:w="14" w:type="dxa"/>
                              </w:trPr>
                              <w:tc>
                                <w:tcPr>
                                  <w:tcW w:w="2308" w:type="dxa"/>
                                  <w:tcBorders>
                                    <w:top w:val="single" w:sz="4" w:space="0" w:color="auto"/>
                                    <w:left w:val="single" w:sz="4" w:space="0" w:color="auto"/>
                                    <w:bottom w:val="single" w:sz="4" w:space="0" w:color="auto"/>
                                    <w:right w:val="single" w:sz="4" w:space="0" w:color="auto"/>
                                  </w:tcBorders>
                                  <w:shd w:val="clear" w:color="auto" w:fill="auto"/>
                                </w:tcPr>
                                <w:p w14:paraId="4EB0EE2F" w14:textId="77777777" w:rsidR="006F1B92" w:rsidRPr="00794356" w:rsidRDefault="006F1B92" w:rsidP="00A53281">
                                  <w:pPr>
                                    <w:keepNext/>
                                    <w:keepLines/>
                                    <w:widowControl w:val="0"/>
                                    <w:rPr>
                                      <w:b/>
                                      <w:color w:val="000000"/>
                                      <w:sz w:val="22"/>
                                      <w:szCs w:val="22"/>
                                    </w:rPr>
                                  </w:pPr>
                                  <w:r w:rsidRPr="00794356">
                                    <w:rPr>
                                      <w:b/>
                                      <w:color w:val="000000"/>
                                      <w:sz w:val="22"/>
                                      <w:szCs w:val="22"/>
                                    </w:rPr>
                                    <w:t>Przed rozpoczęciem leczenia</w:t>
                                  </w:r>
                                </w:p>
                              </w:tc>
                              <w:tc>
                                <w:tcPr>
                                  <w:tcW w:w="2455" w:type="dxa"/>
                                  <w:tcBorders>
                                    <w:top w:val="single" w:sz="4" w:space="0" w:color="auto"/>
                                    <w:left w:val="single" w:sz="4" w:space="0" w:color="auto"/>
                                    <w:bottom w:val="single" w:sz="4" w:space="0" w:color="auto"/>
                                    <w:right w:val="single" w:sz="4" w:space="0" w:color="auto"/>
                                  </w:tcBorders>
                                  <w:shd w:val="clear" w:color="auto" w:fill="auto"/>
                                </w:tcPr>
                                <w:p w14:paraId="74AE6C72" w14:textId="77777777" w:rsidR="006F1B92" w:rsidRPr="00794356" w:rsidRDefault="006F1B92" w:rsidP="00A53281">
                                  <w:pPr>
                                    <w:keepNext/>
                                    <w:keepLines/>
                                    <w:widowControl w:val="0"/>
                                    <w:rPr>
                                      <w:color w:val="000000"/>
                                      <w:sz w:val="22"/>
                                      <w:szCs w:val="22"/>
                                    </w:rPr>
                                  </w:pPr>
                                  <w:r w:rsidRPr="00794356">
                                    <w:rPr>
                                      <w:color w:val="000000"/>
                                      <w:sz w:val="22"/>
                                      <w:szCs w:val="22"/>
                                    </w:rPr>
                                    <w:t>Dwa razy (2x)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6283366A"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5ECB7B04" w14:textId="77777777" w:rsidR="006F1B92" w:rsidRPr="00794356" w:rsidRDefault="006F1B92" w:rsidP="00A53281">
                                  <w:pPr>
                                    <w:keepNext/>
                                    <w:keepLines/>
                                    <w:widowControl w:val="0"/>
                                    <w:rPr>
                                      <w:color w:val="000000"/>
                                      <w:sz w:val="22"/>
                                      <w:szCs w:val="22"/>
                                    </w:rPr>
                                  </w:pPr>
                                  <w:r w:rsidRPr="00794356">
                                    <w:rPr>
                                      <w:color w:val="000000"/>
                                      <w:sz w:val="22"/>
                                      <w:szCs w:val="22"/>
                                    </w:rPr>
                                    <w:t>Raz (1x)</w:t>
                                  </w:r>
                                </w:p>
                              </w:tc>
                            </w:tr>
                            <w:tr w:rsidR="006F1B92" w:rsidRPr="00C76009" w14:paraId="22AB6E6F" w14:textId="77777777" w:rsidTr="00E57ED0">
                              <w:trPr>
                                <w:gridAfter w:val="1"/>
                                <w:wAfter w:w="14" w:type="dxa"/>
                              </w:trPr>
                              <w:tc>
                                <w:tcPr>
                                  <w:tcW w:w="2308" w:type="dxa"/>
                                  <w:tcBorders>
                                    <w:top w:val="single" w:sz="4" w:space="0" w:color="auto"/>
                                    <w:left w:val="single" w:sz="4" w:space="0" w:color="auto"/>
                                    <w:bottom w:val="single" w:sz="4" w:space="0" w:color="auto"/>
                                    <w:right w:val="single" w:sz="4" w:space="0" w:color="auto"/>
                                  </w:tcBorders>
                                  <w:shd w:val="clear" w:color="auto" w:fill="auto"/>
                                </w:tcPr>
                                <w:p w14:paraId="5A858A15" w14:textId="77777777" w:rsidR="006F1B92" w:rsidRPr="00794356" w:rsidRDefault="006F1B92" w:rsidP="00A53281">
                                  <w:pPr>
                                    <w:keepNext/>
                                    <w:keepLines/>
                                    <w:widowControl w:val="0"/>
                                    <w:rPr>
                                      <w:b/>
                                      <w:color w:val="000000"/>
                                      <w:sz w:val="22"/>
                                      <w:szCs w:val="22"/>
                                    </w:rPr>
                                  </w:pPr>
                                  <w:r w:rsidRPr="00794356">
                                    <w:rPr>
                                      <w:b/>
                                      <w:color w:val="000000"/>
                                      <w:sz w:val="22"/>
                                      <w:szCs w:val="22"/>
                                    </w:rPr>
                                    <w:t>Przeciwwskazany</w:t>
                                  </w:r>
                                </w:p>
                              </w:tc>
                              <w:tc>
                                <w:tcPr>
                                  <w:tcW w:w="2455" w:type="dxa"/>
                                  <w:tcBorders>
                                    <w:top w:val="single" w:sz="4" w:space="0" w:color="auto"/>
                                    <w:left w:val="single" w:sz="4" w:space="0" w:color="auto"/>
                                    <w:bottom w:val="single" w:sz="4" w:space="0" w:color="auto"/>
                                    <w:right w:val="single" w:sz="4" w:space="0" w:color="auto"/>
                                  </w:tcBorders>
                                  <w:shd w:val="clear" w:color="auto" w:fill="auto"/>
                                </w:tcPr>
                                <w:p w14:paraId="500F1FBE" w14:textId="77777777" w:rsidR="006F1B92" w:rsidRPr="00794356" w:rsidRDefault="006F1B92" w:rsidP="00A53281">
                                  <w:pPr>
                                    <w:keepNext/>
                                    <w:keepLines/>
                                    <w:widowControl w:val="0"/>
                                    <w:rPr>
                                      <w:b/>
                                      <w:color w:val="000000"/>
                                      <w:sz w:val="22"/>
                                      <w:szCs w:val="22"/>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6F41AD3D" w14:textId="77777777" w:rsidR="006F1B92" w:rsidRPr="00794356" w:rsidRDefault="006F1B92" w:rsidP="00A53281">
                                  <w:pPr>
                                    <w:keepNext/>
                                    <w:keepLines/>
                                    <w:widowControl w:val="0"/>
                                    <w:rPr>
                                      <w:b/>
                                      <w:color w:val="000000"/>
                                      <w:sz w:val="22"/>
                                      <w:szCs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459FE89B" w14:textId="77777777" w:rsidR="006F1B92" w:rsidRPr="00794356" w:rsidRDefault="006F1B92" w:rsidP="00A53281">
                                  <w:pPr>
                                    <w:keepNext/>
                                    <w:keepLines/>
                                    <w:widowControl w:val="0"/>
                                    <w:rPr>
                                      <w:b/>
                                      <w:color w:val="000000"/>
                                      <w:sz w:val="22"/>
                                      <w:szCs w:val="22"/>
                                    </w:rPr>
                                  </w:pPr>
                                  <w:r w:rsidRPr="00794356">
                                    <w:rPr>
                                      <w:b/>
                                      <w:color w:val="000000"/>
                                      <w:sz w:val="22"/>
                                      <w:szCs w:val="22"/>
                                    </w:rPr>
                                    <w:t>&lt;60 ml/min</w:t>
                                  </w:r>
                                </w:p>
                              </w:tc>
                            </w:tr>
                            <w:tr w:rsidR="006F1B92" w:rsidRPr="00C76009" w14:paraId="16F7F15C" w14:textId="77777777" w:rsidTr="00E57ED0">
                              <w:trPr>
                                <w:gridAfter w:val="1"/>
                                <w:wAfter w:w="14" w:type="dxa"/>
                              </w:trPr>
                              <w:tc>
                                <w:tcPr>
                                  <w:tcW w:w="2308" w:type="dxa"/>
                                  <w:tcBorders>
                                    <w:top w:val="single" w:sz="4" w:space="0" w:color="auto"/>
                                    <w:left w:val="single" w:sz="4" w:space="0" w:color="auto"/>
                                    <w:right w:val="single" w:sz="4" w:space="0" w:color="auto"/>
                                  </w:tcBorders>
                                  <w:shd w:val="clear" w:color="auto" w:fill="auto"/>
                                </w:tcPr>
                                <w:p w14:paraId="25B84FEC" w14:textId="77777777" w:rsidR="006F1B92" w:rsidRPr="00794356" w:rsidRDefault="006F1B92" w:rsidP="00A53281">
                                  <w:pPr>
                                    <w:keepNext/>
                                    <w:keepLines/>
                                    <w:widowControl w:val="0"/>
                                    <w:rPr>
                                      <w:b/>
                                      <w:color w:val="000000"/>
                                      <w:sz w:val="22"/>
                                      <w:szCs w:val="22"/>
                                    </w:rPr>
                                  </w:pPr>
                                  <w:r w:rsidRPr="00794356">
                                    <w:rPr>
                                      <w:b/>
                                      <w:color w:val="000000"/>
                                      <w:sz w:val="22"/>
                                      <w:szCs w:val="22"/>
                                    </w:rPr>
                                    <w:t>Monitorowanie</w:t>
                                  </w:r>
                                </w:p>
                              </w:tc>
                              <w:tc>
                                <w:tcPr>
                                  <w:tcW w:w="2455" w:type="dxa"/>
                                  <w:tcBorders>
                                    <w:top w:val="single" w:sz="4" w:space="0" w:color="auto"/>
                                    <w:left w:val="single" w:sz="4" w:space="0" w:color="auto"/>
                                    <w:right w:val="single" w:sz="4" w:space="0" w:color="auto"/>
                                  </w:tcBorders>
                                  <w:shd w:val="clear" w:color="auto" w:fill="auto"/>
                                </w:tcPr>
                                <w:p w14:paraId="2ADEE208" w14:textId="77777777" w:rsidR="006F1B92" w:rsidRPr="00794356" w:rsidRDefault="006F1B92" w:rsidP="00A53281">
                                  <w:pPr>
                                    <w:keepNext/>
                                    <w:keepLines/>
                                    <w:widowControl w:val="0"/>
                                    <w:rPr>
                                      <w:b/>
                                      <w:color w:val="000000"/>
                                      <w:sz w:val="22"/>
                                      <w:szCs w:val="22"/>
                                    </w:rPr>
                                  </w:pPr>
                                </w:p>
                              </w:tc>
                              <w:tc>
                                <w:tcPr>
                                  <w:tcW w:w="902" w:type="dxa"/>
                                  <w:tcBorders>
                                    <w:top w:val="single" w:sz="4" w:space="0" w:color="auto"/>
                                    <w:left w:val="single" w:sz="4" w:space="0" w:color="auto"/>
                                    <w:right w:val="single" w:sz="4" w:space="0" w:color="auto"/>
                                  </w:tcBorders>
                                  <w:shd w:val="clear" w:color="auto" w:fill="auto"/>
                                </w:tcPr>
                                <w:p w14:paraId="439229D1" w14:textId="77777777" w:rsidR="006F1B92" w:rsidRPr="00794356" w:rsidRDefault="006F1B92" w:rsidP="00A53281">
                                  <w:pPr>
                                    <w:keepNext/>
                                    <w:keepLines/>
                                    <w:widowControl w:val="0"/>
                                    <w:rPr>
                                      <w:b/>
                                      <w:color w:val="000000"/>
                                      <w:sz w:val="22"/>
                                      <w:szCs w:val="22"/>
                                    </w:rPr>
                                  </w:pPr>
                                </w:p>
                              </w:tc>
                              <w:tc>
                                <w:tcPr>
                                  <w:tcW w:w="2956" w:type="dxa"/>
                                  <w:tcBorders>
                                    <w:top w:val="single" w:sz="4" w:space="0" w:color="auto"/>
                                    <w:left w:val="single" w:sz="4" w:space="0" w:color="auto"/>
                                    <w:right w:val="single" w:sz="4" w:space="0" w:color="auto"/>
                                  </w:tcBorders>
                                  <w:shd w:val="clear" w:color="auto" w:fill="auto"/>
                                </w:tcPr>
                                <w:p w14:paraId="595B19C1" w14:textId="77777777" w:rsidR="006F1B92" w:rsidRPr="00794356" w:rsidRDefault="006F1B92" w:rsidP="00A53281">
                                  <w:pPr>
                                    <w:keepNext/>
                                    <w:keepLines/>
                                    <w:widowControl w:val="0"/>
                                    <w:rPr>
                                      <w:b/>
                                      <w:color w:val="000000"/>
                                      <w:sz w:val="22"/>
                                      <w:szCs w:val="22"/>
                                    </w:rPr>
                                  </w:pPr>
                                </w:p>
                              </w:tc>
                            </w:tr>
                            <w:tr w:rsidR="006F1B92" w:rsidRPr="00C76009" w14:paraId="7AE4FDEB" w14:textId="77777777" w:rsidTr="00E57ED0">
                              <w:trPr>
                                <w:gridAfter w:val="1"/>
                                <w:wAfter w:w="14" w:type="dxa"/>
                              </w:trPr>
                              <w:tc>
                                <w:tcPr>
                                  <w:tcW w:w="2308" w:type="dxa"/>
                                  <w:tcBorders>
                                    <w:left w:val="single" w:sz="4" w:space="0" w:color="auto"/>
                                    <w:right w:val="single" w:sz="4" w:space="0" w:color="auto"/>
                                  </w:tcBorders>
                                  <w:shd w:val="clear" w:color="auto" w:fill="auto"/>
                                </w:tcPr>
                                <w:p w14:paraId="40F30DA5" w14:textId="77777777" w:rsidR="006F1B92" w:rsidRPr="00794356" w:rsidRDefault="006F1B92" w:rsidP="00DD0457">
                                  <w:pPr>
                                    <w:keepNext/>
                                    <w:keepLines/>
                                    <w:widowControl w:val="0"/>
                                    <w:numPr>
                                      <w:ilvl w:val="0"/>
                                      <w:numId w:val="38"/>
                                    </w:numPr>
                                    <w:spacing w:line="260" w:lineRule="exact"/>
                                    <w:rPr>
                                      <w:color w:val="000000"/>
                                      <w:sz w:val="22"/>
                                      <w:szCs w:val="22"/>
                                    </w:rPr>
                                  </w:pPr>
                                  <w:r w:rsidRPr="00794356">
                                    <w:rPr>
                                      <w:color w:val="000000"/>
                                      <w:sz w:val="22"/>
                                      <w:szCs w:val="22"/>
                                    </w:rPr>
                                    <w:t>Pierwszy miesiąc po rozpoczęciu leczenia lub modyfikacji dawki</w:t>
                                  </w:r>
                                </w:p>
                              </w:tc>
                              <w:tc>
                                <w:tcPr>
                                  <w:tcW w:w="2455" w:type="dxa"/>
                                  <w:tcBorders>
                                    <w:left w:val="single" w:sz="4" w:space="0" w:color="auto"/>
                                    <w:right w:val="single" w:sz="4" w:space="0" w:color="auto"/>
                                  </w:tcBorders>
                                  <w:shd w:val="clear" w:color="auto" w:fill="auto"/>
                                </w:tcPr>
                                <w:p w14:paraId="475F47C3" w14:textId="77777777" w:rsidR="006F1B92" w:rsidRPr="00794356" w:rsidRDefault="006F1B92" w:rsidP="00A53281">
                                  <w:pPr>
                                    <w:keepNext/>
                                    <w:keepLines/>
                                    <w:widowControl w:val="0"/>
                                    <w:rPr>
                                      <w:color w:val="000000"/>
                                      <w:sz w:val="22"/>
                                      <w:szCs w:val="22"/>
                                    </w:rPr>
                                  </w:pPr>
                                  <w:r w:rsidRPr="00794356">
                                    <w:rPr>
                                      <w:color w:val="000000"/>
                                      <w:sz w:val="22"/>
                                      <w:szCs w:val="22"/>
                                    </w:rPr>
                                    <w:t>Co tydzień</w:t>
                                  </w:r>
                                </w:p>
                              </w:tc>
                              <w:tc>
                                <w:tcPr>
                                  <w:tcW w:w="902" w:type="dxa"/>
                                  <w:tcBorders>
                                    <w:left w:val="single" w:sz="4" w:space="0" w:color="auto"/>
                                    <w:right w:val="single" w:sz="4" w:space="0" w:color="auto"/>
                                  </w:tcBorders>
                                  <w:shd w:val="clear" w:color="auto" w:fill="auto"/>
                                </w:tcPr>
                                <w:p w14:paraId="2D50CEFF"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56" w:type="dxa"/>
                                  <w:tcBorders>
                                    <w:left w:val="single" w:sz="4" w:space="0" w:color="auto"/>
                                    <w:right w:val="single" w:sz="4" w:space="0" w:color="auto"/>
                                  </w:tcBorders>
                                  <w:shd w:val="clear" w:color="auto" w:fill="auto"/>
                                </w:tcPr>
                                <w:p w14:paraId="1021C73C" w14:textId="77777777" w:rsidR="006F1B92" w:rsidRPr="00794356" w:rsidRDefault="006F1B92" w:rsidP="00A53281">
                                  <w:pPr>
                                    <w:keepNext/>
                                    <w:keepLines/>
                                    <w:widowControl w:val="0"/>
                                    <w:rPr>
                                      <w:color w:val="000000"/>
                                      <w:sz w:val="22"/>
                                      <w:szCs w:val="22"/>
                                    </w:rPr>
                                  </w:pPr>
                                  <w:r w:rsidRPr="00794356">
                                    <w:rPr>
                                      <w:color w:val="000000"/>
                                      <w:sz w:val="22"/>
                                      <w:szCs w:val="22"/>
                                    </w:rPr>
                                    <w:t>Co tydzień</w:t>
                                  </w:r>
                                </w:p>
                              </w:tc>
                            </w:tr>
                            <w:tr w:rsidR="006F1B92" w:rsidRPr="00C76009" w14:paraId="4300697E" w14:textId="77777777" w:rsidTr="00E57ED0">
                              <w:trPr>
                                <w:gridAfter w:val="1"/>
                                <w:wAfter w:w="14" w:type="dxa"/>
                              </w:trPr>
                              <w:tc>
                                <w:tcPr>
                                  <w:tcW w:w="2308" w:type="dxa"/>
                                  <w:tcBorders>
                                    <w:left w:val="single" w:sz="4" w:space="0" w:color="auto"/>
                                    <w:bottom w:val="single" w:sz="4" w:space="0" w:color="auto"/>
                                    <w:right w:val="single" w:sz="4" w:space="0" w:color="auto"/>
                                  </w:tcBorders>
                                  <w:shd w:val="clear" w:color="auto" w:fill="auto"/>
                                </w:tcPr>
                                <w:p w14:paraId="3DEE1842" w14:textId="77777777" w:rsidR="006F1B92" w:rsidRPr="00794356" w:rsidRDefault="006F1B92" w:rsidP="00DD0457">
                                  <w:pPr>
                                    <w:keepNext/>
                                    <w:keepLines/>
                                    <w:widowControl w:val="0"/>
                                    <w:numPr>
                                      <w:ilvl w:val="0"/>
                                      <w:numId w:val="38"/>
                                    </w:numPr>
                                    <w:spacing w:line="260" w:lineRule="exact"/>
                                    <w:rPr>
                                      <w:color w:val="000000"/>
                                      <w:sz w:val="22"/>
                                      <w:szCs w:val="22"/>
                                    </w:rPr>
                                  </w:pPr>
                                  <w:r w:rsidRPr="00794356">
                                    <w:rPr>
                                      <w:color w:val="000000"/>
                                      <w:sz w:val="22"/>
                                      <w:szCs w:val="22"/>
                                    </w:rPr>
                                    <w:t>Później</w:t>
                                  </w:r>
                                </w:p>
                              </w:tc>
                              <w:tc>
                                <w:tcPr>
                                  <w:tcW w:w="2455" w:type="dxa"/>
                                  <w:tcBorders>
                                    <w:left w:val="single" w:sz="4" w:space="0" w:color="auto"/>
                                    <w:bottom w:val="single" w:sz="4" w:space="0" w:color="auto"/>
                                    <w:right w:val="single" w:sz="4" w:space="0" w:color="auto"/>
                                  </w:tcBorders>
                                  <w:shd w:val="clear" w:color="auto" w:fill="auto"/>
                                </w:tcPr>
                                <w:p w14:paraId="7225676D" w14:textId="77777777" w:rsidR="006F1B92" w:rsidRPr="00794356" w:rsidRDefault="006F1B92" w:rsidP="00A53281">
                                  <w:pPr>
                                    <w:keepNext/>
                                    <w:keepLines/>
                                    <w:widowControl w:val="0"/>
                                    <w:rPr>
                                      <w:color w:val="000000"/>
                                      <w:sz w:val="22"/>
                                      <w:szCs w:val="22"/>
                                    </w:rPr>
                                  </w:pPr>
                                  <w:r w:rsidRPr="00794356">
                                    <w:rPr>
                                      <w:color w:val="000000"/>
                                      <w:sz w:val="22"/>
                                      <w:szCs w:val="22"/>
                                    </w:rPr>
                                    <w:t>Co miesiąc</w:t>
                                  </w:r>
                                </w:p>
                              </w:tc>
                              <w:tc>
                                <w:tcPr>
                                  <w:tcW w:w="902" w:type="dxa"/>
                                  <w:tcBorders>
                                    <w:left w:val="single" w:sz="4" w:space="0" w:color="auto"/>
                                    <w:bottom w:val="single" w:sz="4" w:space="0" w:color="auto"/>
                                    <w:right w:val="single" w:sz="4" w:space="0" w:color="auto"/>
                                  </w:tcBorders>
                                  <w:shd w:val="clear" w:color="auto" w:fill="auto"/>
                                </w:tcPr>
                                <w:p w14:paraId="1FFDBD6E"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56" w:type="dxa"/>
                                  <w:tcBorders>
                                    <w:left w:val="single" w:sz="4" w:space="0" w:color="auto"/>
                                    <w:bottom w:val="single" w:sz="4" w:space="0" w:color="auto"/>
                                    <w:right w:val="single" w:sz="4" w:space="0" w:color="auto"/>
                                  </w:tcBorders>
                                  <w:shd w:val="clear" w:color="auto" w:fill="auto"/>
                                </w:tcPr>
                                <w:p w14:paraId="6458F01D" w14:textId="77777777" w:rsidR="006F1B92" w:rsidRPr="00794356" w:rsidRDefault="006F1B92" w:rsidP="00A53281">
                                  <w:pPr>
                                    <w:keepNext/>
                                    <w:keepLines/>
                                    <w:widowControl w:val="0"/>
                                    <w:rPr>
                                      <w:color w:val="000000"/>
                                      <w:sz w:val="22"/>
                                      <w:szCs w:val="22"/>
                                    </w:rPr>
                                  </w:pPr>
                                  <w:r w:rsidRPr="00794356">
                                    <w:rPr>
                                      <w:color w:val="000000"/>
                                      <w:sz w:val="22"/>
                                      <w:szCs w:val="22"/>
                                    </w:rPr>
                                    <w:t>Co miesiąc</w:t>
                                  </w:r>
                                </w:p>
                              </w:tc>
                            </w:tr>
                            <w:tr w:rsidR="006F1B92" w:rsidRPr="003E25B5" w14:paraId="407BEABE" w14:textId="77777777" w:rsidTr="00E57ED0">
                              <w:tc>
                                <w:tcPr>
                                  <w:tcW w:w="8635" w:type="dxa"/>
                                  <w:gridSpan w:val="5"/>
                                  <w:tcBorders>
                                    <w:top w:val="single" w:sz="4" w:space="0" w:color="auto"/>
                                    <w:left w:val="single" w:sz="4" w:space="0" w:color="auto"/>
                                    <w:bottom w:val="single" w:sz="4" w:space="0" w:color="auto"/>
                                    <w:right w:val="single" w:sz="4" w:space="0" w:color="auto"/>
                                  </w:tcBorders>
                                  <w:shd w:val="clear" w:color="auto" w:fill="auto"/>
                                </w:tcPr>
                                <w:p w14:paraId="01DBE244" w14:textId="0AC33BD9" w:rsidR="006F1B92" w:rsidRPr="00794356" w:rsidRDefault="006F1B92" w:rsidP="008A4E8F">
                                  <w:pPr>
                                    <w:keepNext/>
                                    <w:keepLines/>
                                    <w:widowControl w:val="0"/>
                                    <w:rPr>
                                      <w:b/>
                                      <w:color w:val="000000"/>
                                      <w:sz w:val="22"/>
                                      <w:szCs w:val="22"/>
                                    </w:rPr>
                                  </w:pPr>
                                  <w:r w:rsidRPr="00794356">
                                    <w:rPr>
                                      <w:b/>
                                      <w:color w:val="000000"/>
                                      <w:sz w:val="22"/>
                                      <w:szCs w:val="22"/>
                                    </w:rPr>
                                    <w:t>Zmniejszenie dawki dobowej o 7 mg/kg mc./dobę</w:t>
                                  </w:r>
                                  <w:r w:rsidRPr="00794356">
                                    <w:rPr>
                                      <w:color w:val="000000"/>
                                      <w:sz w:val="22"/>
                                      <w:szCs w:val="22"/>
                                    </w:rPr>
                                    <w:t xml:space="preserve"> (</w:t>
                                  </w:r>
                                  <w:r>
                                    <w:rPr>
                                      <w:color w:val="000000"/>
                                      <w:sz w:val="22"/>
                                      <w:szCs w:val="22"/>
                                    </w:rPr>
                                    <w:t>postać granulat)</w:t>
                                  </w:r>
                                  <w:r w:rsidRPr="00794356">
                                    <w:rPr>
                                      <w:color w:val="000000"/>
                                      <w:sz w:val="22"/>
                                      <w:szCs w:val="22"/>
                                    </w:rPr>
                                    <w:t>,</w:t>
                                  </w:r>
                                </w:p>
                                <w:p w14:paraId="6B83F5DC" w14:textId="77777777" w:rsidR="006F1B92" w:rsidRPr="00794356" w:rsidRDefault="006F1B92" w:rsidP="00AD08BB">
                                  <w:pPr>
                                    <w:keepNext/>
                                    <w:keepLines/>
                                    <w:widowControl w:val="0"/>
                                    <w:rPr>
                                      <w:i/>
                                      <w:color w:val="000000"/>
                                      <w:sz w:val="22"/>
                                      <w:szCs w:val="22"/>
                                    </w:rPr>
                                  </w:pPr>
                                  <w:r w:rsidRPr="00794356">
                                    <w:rPr>
                                      <w:i/>
                                      <w:color w:val="000000"/>
                                      <w:sz w:val="22"/>
                                      <w:szCs w:val="22"/>
                                    </w:rPr>
                                    <w:t xml:space="preserve">jeśli wymienione niżej parametry czynności nerek wystąpią podczas </w:t>
                                  </w:r>
                                  <w:r w:rsidRPr="00794356">
                                    <w:rPr>
                                      <w:b/>
                                      <w:i/>
                                      <w:color w:val="000000"/>
                                      <w:sz w:val="22"/>
                                      <w:szCs w:val="22"/>
                                    </w:rPr>
                                    <w:t xml:space="preserve">dwóch </w:t>
                                  </w:r>
                                  <w:r w:rsidRPr="00794356">
                                    <w:rPr>
                                      <w:i/>
                                      <w:color w:val="000000"/>
                                      <w:sz w:val="22"/>
                                      <w:szCs w:val="22"/>
                                    </w:rPr>
                                    <w:t>kolejnych wizyt i nie są spowodowane innymi przyczynami</w:t>
                                  </w:r>
                                </w:p>
                              </w:tc>
                            </w:tr>
                            <w:tr w:rsidR="006F1B92" w:rsidRPr="00C76009" w14:paraId="35052FE0" w14:textId="77777777" w:rsidTr="00E57ED0">
                              <w:trPr>
                                <w:gridAfter w:val="1"/>
                                <w:wAfter w:w="14" w:type="dxa"/>
                              </w:trPr>
                              <w:tc>
                                <w:tcPr>
                                  <w:tcW w:w="2308" w:type="dxa"/>
                                  <w:tcBorders>
                                    <w:top w:val="single" w:sz="4" w:space="0" w:color="auto"/>
                                    <w:left w:val="single" w:sz="4" w:space="0" w:color="auto"/>
                                    <w:right w:val="single" w:sz="4" w:space="0" w:color="auto"/>
                                  </w:tcBorders>
                                  <w:shd w:val="clear" w:color="auto" w:fill="auto"/>
                                </w:tcPr>
                                <w:p w14:paraId="6CE94221" w14:textId="77777777" w:rsidR="006F1B92" w:rsidRPr="00794356" w:rsidRDefault="006F1B92" w:rsidP="00A53281">
                                  <w:pPr>
                                    <w:keepNext/>
                                    <w:keepLines/>
                                    <w:widowControl w:val="0"/>
                                    <w:rPr>
                                      <w:color w:val="000000"/>
                                      <w:sz w:val="22"/>
                                      <w:szCs w:val="22"/>
                                    </w:rPr>
                                  </w:pPr>
                                  <w:r w:rsidRPr="00794356">
                                    <w:rPr>
                                      <w:color w:val="000000"/>
                                      <w:sz w:val="22"/>
                                      <w:szCs w:val="22"/>
                                    </w:rPr>
                                    <w:t>Osoby dorosłe</w:t>
                                  </w:r>
                                </w:p>
                              </w:tc>
                              <w:tc>
                                <w:tcPr>
                                  <w:tcW w:w="2455" w:type="dxa"/>
                                  <w:tcBorders>
                                    <w:top w:val="single" w:sz="4" w:space="0" w:color="auto"/>
                                    <w:left w:val="single" w:sz="4" w:space="0" w:color="auto"/>
                                    <w:right w:val="single" w:sz="4" w:space="0" w:color="auto"/>
                                  </w:tcBorders>
                                  <w:shd w:val="clear" w:color="auto" w:fill="auto"/>
                                </w:tcPr>
                                <w:p w14:paraId="4B9AD44A" w14:textId="77777777" w:rsidR="006F1B92" w:rsidRPr="00794356" w:rsidRDefault="006F1B92" w:rsidP="00A53281">
                                  <w:pPr>
                                    <w:keepNext/>
                                    <w:keepLines/>
                                    <w:widowControl w:val="0"/>
                                    <w:rPr>
                                      <w:color w:val="000000"/>
                                      <w:sz w:val="22"/>
                                      <w:szCs w:val="22"/>
                                    </w:rPr>
                                  </w:pPr>
                                  <w:r w:rsidRPr="00794356">
                                    <w:rPr>
                                      <w:color w:val="000000"/>
                                      <w:sz w:val="22"/>
                                      <w:szCs w:val="22"/>
                                    </w:rPr>
                                    <w:t>&gt;33% powyżej średniej sprzed leczenia</w:t>
                                  </w:r>
                                </w:p>
                              </w:tc>
                              <w:tc>
                                <w:tcPr>
                                  <w:tcW w:w="902" w:type="dxa"/>
                                  <w:tcBorders>
                                    <w:top w:val="single" w:sz="4" w:space="0" w:color="auto"/>
                                    <w:left w:val="single" w:sz="4" w:space="0" w:color="auto"/>
                                    <w:right w:val="single" w:sz="4" w:space="0" w:color="auto"/>
                                  </w:tcBorders>
                                  <w:shd w:val="clear" w:color="auto" w:fill="auto"/>
                                </w:tcPr>
                                <w:p w14:paraId="0DCEEEBB"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56" w:type="dxa"/>
                                  <w:tcBorders>
                                    <w:top w:val="single" w:sz="4" w:space="0" w:color="auto"/>
                                    <w:left w:val="single" w:sz="4" w:space="0" w:color="auto"/>
                                    <w:right w:val="single" w:sz="4" w:space="0" w:color="auto"/>
                                  </w:tcBorders>
                                  <w:shd w:val="clear" w:color="auto" w:fill="auto"/>
                                </w:tcPr>
                                <w:p w14:paraId="56A93939"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62094DBB" w14:textId="77777777" w:rsidTr="00E57ED0">
                              <w:trPr>
                                <w:gridAfter w:val="1"/>
                                <w:wAfter w:w="14" w:type="dxa"/>
                              </w:trPr>
                              <w:tc>
                                <w:tcPr>
                                  <w:tcW w:w="2308" w:type="dxa"/>
                                  <w:tcBorders>
                                    <w:left w:val="single" w:sz="4" w:space="0" w:color="auto"/>
                                    <w:bottom w:val="single" w:sz="4" w:space="0" w:color="auto"/>
                                    <w:right w:val="single" w:sz="4" w:space="0" w:color="auto"/>
                                  </w:tcBorders>
                                  <w:shd w:val="clear" w:color="auto" w:fill="auto"/>
                                </w:tcPr>
                                <w:p w14:paraId="230A7AFF" w14:textId="77777777" w:rsidR="006F1B92" w:rsidRPr="00794356" w:rsidRDefault="006F1B92" w:rsidP="00A53281">
                                  <w:pPr>
                                    <w:keepNext/>
                                    <w:keepLines/>
                                    <w:widowControl w:val="0"/>
                                    <w:rPr>
                                      <w:color w:val="000000"/>
                                      <w:sz w:val="22"/>
                                      <w:szCs w:val="22"/>
                                    </w:rPr>
                                  </w:pPr>
                                  <w:r w:rsidRPr="00794356">
                                    <w:rPr>
                                      <w:color w:val="000000"/>
                                      <w:sz w:val="22"/>
                                      <w:szCs w:val="22"/>
                                    </w:rPr>
                                    <w:t>Dzieci i młodzież</w:t>
                                  </w:r>
                                </w:p>
                              </w:tc>
                              <w:tc>
                                <w:tcPr>
                                  <w:tcW w:w="2455" w:type="dxa"/>
                                  <w:tcBorders>
                                    <w:left w:val="single" w:sz="4" w:space="0" w:color="auto"/>
                                    <w:bottom w:val="single" w:sz="4" w:space="0" w:color="auto"/>
                                    <w:right w:val="single" w:sz="4" w:space="0" w:color="auto"/>
                                  </w:tcBorders>
                                  <w:shd w:val="clear" w:color="auto" w:fill="auto"/>
                                </w:tcPr>
                                <w:p w14:paraId="641D3B36" w14:textId="77777777" w:rsidR="006F1B92" w:rsidRPr="00794356" w:rsidRDefault="006F1B92" w:rsidP="00DD0457">
                                  <w:pPr>
                                    <w:keepNext/>
                                    <w:keepLines/>
                                    <w:widowControl w:val="0"/>
                                    <w:rPr>
                                      <w:color w:val="000000"/>
                                      <w:sz w:val="22"/>
                                      <w:szCs w:val="22"/>
                                    </w:rPr>
                                  </w:pPr>
                                  <w:r w:rsidRPr="00794356">
                                    <w:rPr>
                                      <w:color w:val="000000"/>
                                      <w:sz w:val="22"/>
                                      <w:szCs w:val="22"/>
                                    </w:rPr>
                                    <w:t>&gt; GGN właściwej dla wieku**</w:t>
                                  </w:r>
                                </w:p>
                              </w:tc>
                              <w:tc>
                                <w:tcPr>
                                  <w:tcW w:w="902" w:type="dxa"/>
                                  <w:tcBorders>
                                    <w:left w:val="single" w:sz="4" w:space="0" w:color="auto"/>
                                    <w:bottom w:val="single" w:sz="4" w:space="0" w:color="auto"/>
                                    <w:right w:val="single" w:sz="4" w:space="0" w:color="auto"/>
                                  </w:tcBorders>
                                  <w:shd w:val="clear" w:color="auto" w:fill="auto"/>
                                </w:tcPr>
                                <w:p w14:paraId="507577C2" w14:textId="77777777" w:rsidR="006F1B92" w:rsidRPr="00794356" w:rsidRDefault="006F1B92" w:rsidP="00A53281">
                                  <w:pPr>
                                    <w:keepNext/>
                                    <w:keepLines/>
                                    <w:widowControl w:val="0"/>
                                    <w:rPr>
                                      <w:color w:val="000000"/>
                                      <w:sz w:val="22"/>
                                      <w:szCs w:val="22"/>
                                    </w:rPr>
                                  </w:pPr>
                                  <w:r w:rsidRPr="00794356">
                                    <w:rPr>
                                      <w:color w:val="000000"/>
                                      <w:sz w:val="22"/>
                                      <w:szCs w:val="22"/>
                                    </w:rPr>
                                    <w:t>i (lub)</w:t>
                                  </w:r>
                                </w:p>
                              </w:tc>
                              <w:tc>
                                <w:tcPr>
                                  <w:tcW w:w="2956" w:type="dxa"/>
                                  <w:tcBorders>
                                    <w:left w:val="single" w:sz="4" w:space="0" w:color="auto"/>
                                    <w:bottom w:val="single" w:sz="4" w:space="0" w:color="auto"/>
                                    <w:right w:val="single" w:sz="4" w:space="0" w:color="auto"/>
                                  </w:tcBorders>
                                  <w:shd w:val="clear" w:color="auto" w:fill="auto"/>
                                </w:tcPr>
                                <w:p w14:paraId="458031F5"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587CC4F9" w14:textId="77777777" w:rsidTr="00E57ED0">
                              <w:tc>
                                <w:tcPr>
                                  <w:tcW w:w="8635" w:type="dxa"/>
                                  <w:gridSpan w:val="5"/>
                                  <w:tcBorders>
                                    <w:top w:val="single" w:sz="4" w:space="0" w:color="auto"/>
                                    <w:left w:val="single" w:sz="4" w:space="0" w:color="auto"/>
                                    <w:bottom w:val="single" w:sz="4" w:space="0" w:color="auto"/>
                                    <w:right w:val="single" w:sz="4" w:space="0" w:color="auto"/>
                                  </w:tcBorders>
                                  <w:shd w:val="clear" w:color="auto" w:fill="auto"/>
                                </w:tcPr>
                                <w:p w14:paraId="19F7F4F3" w14:textId="77777777" w:rsidR="006F1B92" w:rsidRPr="00794356" w:rsidRDefault="006F1B92" w:rsidP="00A53281">
                                  <w:pPr>
                                    <w:keepNext/>
                                    <w:keepLines/>
                                    <w:widowControl w:val="0"/>
                                    <w:rPr>
                                      <w:color w:val="000000"/>
                                      <w:sz w:val="22"/>
                                      <w:szCs w:val="22"/>
                                    </w:rPr>
                                  </w:pPr>
                                  <w:r w:rsidRPr="00794356">
                                    <w:rPr>
                                      <w:b/>
                                      <w:color w:val="000000"/>
                                      <w:sz w:val="22"/>
                                      <w:szCs w:val="22"/>
                                    </w:rPr>
                                    <w:t>Po zmniejszeniu dawki, przerwać leczenie, jeśli</w:t>
                                  </w:r>
                                </w:p>
                              </w:tc>
                            </w:tr>
                            <w:tr w:rsidR="006F1B92" w:rsidRPr="00C76009" w14:paraId="42804DA8" w14:textId="77777777" w:rsidTr="00E57ED0">
                              <w:trPr>
                                <w:gridAfter w:val="1"/>
                                <w:wAfter w:w="14" w:type="dxa"/>
                              </w:trPr>
                              <w:tc>
                                <w:tcPr>
                                  <w:tcW w:w="2308" w:type="dxa"/>
                                  <w:tcBorders>
                                    <w:top w:val="single" w:sz="4" w:space="0" w:color="auto"/>
                                    <w:left w:val="single" w:sz="4" w:space="0" w:color="auto"/>
                                    <w:bottom w:val="single" w:sz="4" w:space="0" w:color="auto"/>
                                    <w:right w:val="single" w:sz="4" w:space="0" w:color="auto"/>
                                  </w:tcBorders>
                                  <w:shd w:val="clear" w:color="auto" w:fill="auto"/>
                                </w:tcPr>
                                <w:p w14:paraId="459D7539" w14:textId="77777777" w:rsidR="006F1B92" w:rsidRPr="00794356" w:rsidRDefault="006F1B92" w:rsidP="00A53281">
                                  <w:pPr>
                                    <w:keepNext/>
                                    <w:keepLines/>
                                    <w:widowControl w:val="0"/>
                                    <w:rPr>
                                      <w:color w:val="000000"/>
                                      <w:sz w:val="22"/>
                                      <w:szCs w:val="22"/>
                                    </w:rPr>
                                  </w:pPr>
                                  <w:r w:rsidRPr="00794356">
                                    <w:rPr>
                                      <w:color w:val="000000"/>
                                      <w:sz w:val="22"/>
                                      <w:szCs w:val="22"/>
                                    </w:rPr>
                                    <w:t>Dorośli oraz dzieci i młodzież</w:t>
                                  </w:r>
                                </w:p>
                              </w:tc>
                              <w:tc>
                                <w:tcPr>
                                  <w:tcW w:w="2455" w:type="dxa"/>
                                  <w:tcBorders>
                                    <w:top w:val="single" w:sz="4" w:space="0" w:color="auto"/>
                                    <w:left w:val="single" w:sz="4" w:space="0" w:color="auto"/>
                                    <w:bottom w:val="single" w:sz="4" w:space="0" w:color="auto"/>
                                    <w:right w:val="single" w:sz="4" w:space="0" w:color="auto"/>
                                  </w:tcBorders>
                                  <w:shd w:val="clear" w:color="auto" w:fill="auto"/>
                                </w:tcPr>
                                <w:p w14:paraId="44A6F3B5" w14:textId="77777777" w:rsidR="006F1B92" w:rsidRPr="00794356" w:rsidRDefault="006F1B92" w:rsidP="00A53281">
                                  <w:pPr>
                                    <w:keepNext/>
                                    <w:keepLines/>
                                    <w:widowControl w:val="0"/>
                                    <w:rPr>
                                      <w:color w:val="000000"/>
                                      <w:sz w:val="22"/>
                                      <w:szCs w:val="22"/>
                                    </w:rPr>
                                  </w:pPr>
                                  <w:r w:rsidRPr="00794356">
                                    <w:rPr>
                                      <w:color w:val="000000"/>
                                      <w:sz w:val="22"/>
                                      <w:szCs w:val="22"/>
                                    </w:rPr>
                                    <w:t>Utrzymuje się &gt;33% powyżej średniej sprzed leczenia</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3E04516" w14:textId="77777777" w:rsidR="006F1B92" w:rsidRPr="00794356" w:rsidRDefault="006F1B92" w:rsidP="00A53281">
                                  <w:pPr>
                                    <w:keepNext/>
                                    <w:keepLines/>
                                    <w:widowControl w:val="0"/>
                                    <w:rPr>
                                      <w:color w:val="000000"/>
                                      <w:sz w:val="22"/>
                                      <w:szCs w:val="22"/>
                                    </w:rPr>
                                  </w:pPr>
                                  <w:r w:rsidRPr="00794356">
                                    <w:rPr>
                                      <w:color w:val="000000"/>
                                      <w:sz w:val="22"/>
                                      <w:szCs w:val="22"/>
                                    </w:rPr>
                                    <w:t>i (lub)</w:t>
                                  </w:r>
                                </w:p>
                              </w:tc>
                              <w:tc>
                                <w:tcPr>
                                  <w:tcW w:w="2956" w:type="dxa"/>
                                  <w:tcBorders>
                                    <w:left w:val="single" w:sz="4" w:space="0" w:color="auto"/>
                                    <w:right w:val="single" w:sz="4" w:space="0" w:color="auto"/>
                                  </w:tcBorders>
                                  <w:shd w:val="clear" w:color="auto" w:fill="auto"/>
                                </w:tcPr>
                                <w:p w14:paraId="5DC75121"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2AAF101D" w14:textId="77777777" w:rsidTr="00E57ED0">
                              <w:tc>
                                <w:tcPr>
                                  <w:tcW w:w="8635" w:type="dxa"/>
                                  <w:gridSpan w:val="5"/>
                                  <w:tcBorders>
                                    <w:top w:val="single" w:sz="4" w:space="0" w:color="auto"/>
                                    <w:left w:val="single" w:sz="4" w:space="0" w:color="auto"/>
                                    <w:bottom w:val="single" w:sz="4" w:space="0" w:color="auto"/>
                                    <w:right w:val="single" w:sz="4" w:space="0" w:color="auto"/>
                                  </w:tcBorders>
                                  <w:shd w:val="clear" w:color="auto" w:fill="auto"/>
                                </w:tcPr>
                                <w:p w14:paraId="4F300ABC" w14:textId="77777777" w:rsidR="006F1B92" w:rsidRPr="00794356" w:rsidRDefault="006F1B92" w:rsidP="008A4E8F">
                                  <w:pPr>
                                    <w:keepNext/>
                                    <w:keepLines/>
                                    <w:widowControl w:val="0"/>
                                    <w:pBdr>
                                      <w:top w:val="single" w:sz="4" w:space="1" w:color="auto"/>
                                      <w:left w:val="single" w:sz="4" w:space="4" w:color="auto"/>
                                      <w:right w:val="single" w:sz="4" w:space="4" w:color="auto"/>
                                    </w:pBdr>
                                    <w:rPr>
                                      <w:color w:val="000000"/>
                                      <w:sz w:val="22"/>
                                      <w:szCs w:val="22"/>
                                    </w:rPr>
                                  </w:pPr>
                                  <w:r w:rsidRPr="00794356">
                                    <w:rPr>
                                      <w:color w:val="000000"/>
                                      <w:sz w:val="22"/>
                                      <w:szCs w:val="22"/>
                                    </w:rPr>
                                    <w:t>*DGN: dolna granica normy</w:t>
                                  </w:r>
                                </w:p>
                                <w:p w14:paraId="0118ACEF" w14:textId="77777777" w:rsidR="006F1B92" w:rsidRPr="00794356" w:rsidRDefault="006F1B92" w:rsidP="005F1541">
                                  <w:pPr>
                                    <w:keepNext/>
                                    <w:keepLines/>
                                    <w:widowControl w:val="0"/>
                                    <w:rPr>
                                      <w:color w:val="000000"/>
                                      <w:sz w:val="22"/>
                                      <w:szCs w:val="22"/>
                                    </w:rPr>
                                  </w:pPr>
                                  <w:r w:rsidRPr="00794356">
                                    <w:rPr>
                                      <w:color w:val="000000"/>
                                      <w:sz w:val="22"/>
                                      <w:szCs w:val="22"/>
                                    </w:rPr>
                                    <w:t>**GGN: górna granica normy</w:t>
                                  </w:r>
                                </w:p>
                              </w:tc>
                            </w:tr>
                          </w:tbl>
                          <w:p w14:paraId="1909E05C" w14:textId="77777777" w:rsidR="006F1B92" w:rsidRDefault="006F1B92" w:rsidP="008B4A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A4122" id="_x0000_s1028" type="#_x0000_t202" style="position:absolute;margin-left:1pt;margin-top:2.3pt;width:451.5pt;height:3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IP+QEAANI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" stroked="f">
                <v:textbox>
                  <w:txbxContent>
                    <w:tbl>
                      <w:tblPr>
                        <w:tblW w:w="0" w:type="auto"/>
                        <w:tblLook w:val="04A0" w:firstRow="1" w:lastRow="0" w:firstColumn="1" w:lastColumn="0" w:noHBand="0" w:noVBand="1"/>
                      </w:tblPr>
                      <w:tblGrid>
                        <w:gridCol w:w="2308"/>
                        <w:gridCol w:w="2455"/>
                        <w:gridCol w:w="902"/>
                        <w:gridCol w:w="2956"/>
                        <w:gridCol w:w="14"/>
                      </w:tblGrid>
                      <w:tr w:rsidR="006F1B92" w:rsidRPr="00C76009" w14:paraId="1821406A" w14:textId="77777777" w:rsidTr="00E57ED0">
                        <w:trPr>
                          <w:gridAfter w:val="1"/>
                          <w:wAfter w:w="14" w:type="dxa"/>
                        </w:trPr>
                        <w:tc>
                          <w:tcPr>
                            <w:tcW w:w="2308" w:type="dxa"/>
                            <w:tcBorders>
                              <w:top w:val="single" w:sz="4" w:space="0" w:color="auto"/>
                              <w:left w:val="single" w:sz="4" w:space="0" w:color="auto"/>
                              <w:bottom w:val="single" w:sz="4" w:space="0" w:color="auto"/>
                              <w:right w:val="single" w:sz="4" w:space="0" w:color="auto"/>
                            </w:tcBorders>
                            <w:shd w:val="clear" w:color="auto" w:fill="auto"/>
                          </w:tcPr>
                          <w:p w14:paraId="7DAE3375" w14:textId="77777777" w:rsidR="006F1B92" w:rsidRPr="003E25B5" w:rsidRDefault="006F1B92" w:rsidP="00A53281">
                            <w:pPr>
                              <w:keepNext/>
                              <w:keepLines/>
                              <w:widowControl w:val="0"/>
                              <w:rPr>
                                <w:b/>
                                <w:color w:val="000000"/>
                              </w:rPr>
                            </w:pPr>
                          </w:p>
                        </w:tc>
                        <w:tc>
                          <w:tcPr>
                            <w:tcW w:w="2455" w:type="dxa"/>
                            <w:tcBorders>
                              <w:top w:val="single" w:sz="4" w:space="0" w:color="auto"/>
                              <w:left w:val="single" w:sz="4" w:space="0" w:color="auto"/>
                              <w:bottom w:val="single" w:sz="4" w:space="0" w:color="auto"/>
                              <w:right w:val="single" w:sz="4" w:space="0" w:color="auto"/>
                            </w:tcBorders>
                            <w:shd w:val="clear" w:color="auto" w:fill="auto"/>
                          </w:tcPr>
                          <w:p w14:paraId="1EF8F9AE" w14:textId="77777777" w:rsidR="006F1B92" w:rsidRPr="00794356" w:rsidRDefault="006F1B92" w:rsidP="00A53281">
                            <w:pPr>
                              <w:keepNext/>
                              <w:keepLines/>
                              <w:widowControl w:val="0"/>
                              <w:rPr>
                                <w:b/>
                                <w:color w:val="000000"/>
                                <w:sz w:val="22"/>
                                <w:szCs w:val="22"/>
                              </w:rPr>
                            </w:pPr>
                            <w:r w:rsidRPr="00794356">
                              <w:rPr>
                                <w:b/>
                                <w:color w:val="000000"/>
                                <w:sz w:val="22"/>
                                <w:szCs w:val="22"/>
                              </w:rPr>
                              <w:t>Stężenie kreatyniny w surowicy</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08F4A86" w14:textId="77777777" w:rsidR="006F1B92" w:rsidRPr="00794356" w:rsidRDefault="006F1B92" w:rsidP="00A53281">
                            <w:pPr>
                              <w:keepNext/>
                              <w:keepLines/>
                              <w:widowControl w:val="0"/>
                              <w:rPr>
                                <w:b/>
                                <w:color w:val="000000"/>
                                <w:sz w:val="22"/>
                                <w:szCs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242AC701" w14:textId="77777777" w:rsidR="006F1B92" w:rsidRPr="00794356" w:rsidRDefault="006F1B92" w:rsidP="00A53281">
                            <w:pPr>
                              <w:keepNext/>
                              <w:keepLines/>
                              <w:widowControl w:val="0"/>
                              <w:rPr>
                                <w:b/>
                                <w:color w:val="000000"/>
                                <w:sz w:val="22"/>
                                <w:szCs w:val="22"/>
                              </w:rPr>
                            </w:pPr>
                            <w:r w:rsidRPr="00794356">
                              <w:rPr>
                                <w:b/>
                                <w:color w:val="000000"/>
                                <w:sz w:val="22"/>
                                <w:szCs w:val="22"/>
                              </w:rPr>
                              <w:t>Klirens kreatyniny</w:t>
                            </w:r>
                          </w:p>
                        </w:tc>
                      </w:tr>
                      <w:tr w:rsidR="006F1B92" w:rsidRPr="00C76009" w14:paraId="3F3B219E" w14:textId="77777777" w:rsidTr="00E57ED0">
                        <w:trPr>
                          <w:gridAfter w:val="1"/>
                          <w:wAfter w:w="14" w:type="dxa"/>
                        </w:trPr>
                        <w:tc>
                          <w:tcPr>
                            <w:tcW w:w="2308" w:type="dxa"/>
                            <w:tcBorders>
                              <w:top w:val="single" w:sz="4" w:space="0" w:color="auto"/>
                              <w:left w:val="single" w:sz="4" w:space="0" w:color="auto"/>
                              <w:bottom w:val="single" w:sz="4" w:space="0" w:color="auto"/>
                              <w:right w:val="single" w:sz="4" w:space="0" w:color="auto"/>
                            </w:tcBorders>
                            <w:shd w:val="clear" w:color="auto" w:fill="auto"/>
                          </w:tcPr>
                          <w:p w14:paraId="4EB0EE2F" w14:textId="77777777" w:rsidR="006F1B92" w:rsidRPr="00794356" w:rsidRDefault="006F1B92" w:rsidP="00A53281">
                            <w:pPr>
                              <w:keepNext/>
                              <w:keepLines/>
                              <w:widowControl w:val="0"/>
                              <w:rPr>
                                <w:b/>
                                <w:color w:val="000000"/>
                                <w:sz w:val="22"/>
                                <w:szCs w:val="22"/>
                              </w:rPr>
                            </w:pPr>
                            <w:r w:rsidRPr="00794356">
                              <w:rPr>
                                <w:b/>
                                <w:color w:val="000000"/>
                                <w:sz w:val="22"/>
                                <w:szCs w:val="22"/>
                              </w:rPr>
                              <w:t>Przed rozpoczęciem leczenia</w:t>
                            </w:r>
                          </w:p>
                        </w:tc>
                        <w:tc>
                          <w:tcPr>
                            <w:tcW w:w="2455" w:type="dxa"/>
                            <w:tcBorders>
                              <w:top w:val="single" w:sz="4" w:space="0" w:color="auto"/>
                              <w:left w:val="single" w:sz="4" w:space="0" w:color="auto"/>
                              <w:bottom w:val="single" w:sz="4" w:space="0" w:color="auto"/>
                              <w:right w:val="single" w:sz="4" w:space="0" w:color="auto"/>
                            </w:tcBorders>
                            <w:shd w:val="clear" w:color="auto" w:fill="auto"/>
                          </w:tcPr>
                          <w:p w14:paraId="74AE6C72" w14:textId="77777777" w:rsidR="006F1B92" w:rsidRPr="00794356" w:rsidRDefault="006F1B92" w:rsidP="00A53281">
                            <w:pPr>
                              <w:keepNext/>
                              <w:keepLines/>
                              <w:widowControl w:val="0"/>
                              <w:rPr>
                                <w:color w:val="000000"/>
                                <w:sz w:val="22"/>
                                <w:szCs w:val="22"/>
                              </w:rPr>
                            </w:pPr>
                            <w:r w:rsidRPr="00794356">
                              <w:rPr>
                                <w:color w:val="000000"/>
                                <w:sz w:val="22"/>
                                <w:szCs w:val="22"/>
                              </w:rPr>
                              <w:t>Dwa razy (2x)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6283366A"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5ECB7B04" w14:textId="77777777" w:rsidR="006F1B92" w:rsidRPr="00794356" w:rsidRDefault="006F1B92" w:rsidP="00A53281">
                            <w:pPr>
                              <w:keepNext/>
                              <w:keepLines/>
                              <w:widowControl w:val="0"/>
                              <w:rPr>
                                <w:color w:val="000000"/>
                                <w:sz w:val="22"/>
                                <w:szCs w:val="22"/>
                              </w:rPr>
                            </w:pPr>
                            <w:r w:rsidRPr="00794356">
                              <w:rPr>
                                <w:color w:val="000000"/>
                                <w:sz w:val="22"/>
                                <w:szCs w:val="22"/>
                              </w:rPr>
                              <w:t>Raz (1x)</w:t>
                            </w:r>
                          </w:p>
                        </w:tc>
                      </w:tr>
                      <w:tr w:rsidR="006F1B92" w:rsidRPr="00C76009" w14:paraId="22AB6E6F" w14:textId="77777777" w:rsidTr="00E57ED0">
                        <w:trPr>
                          <w:gridAfter w:val="1"/>
                          <w:wAfter w:w="14" w:type="dxa"/>
                        </w:trPr>
                        <w:tc>
                          <w:tcPr>
                            <w:tcW w:w="2308" w:type="dxa"/>
                            <w:tcBorders>
                              <w:top w:val="single" w:sz="4" w:space="0" w:color="auto"/>
                              <w:left w:val="single" w:sz="4" w:space="0" w:color="auto"/>
                              <w:bottom w:val="single" w:sz="4" w:space="0" w:color="auto"/>
                              <w:right w:val="single" w:sz="4" w:space="0" w:color="auto"/>
                            </w:tcBorders>
                            <w:shd w:val="clear" w:color="auto" w:fill="auto"/>
                          </w:tcPr>
                          <w:p w14:paraId="5A858A15" w14:textId="77777777" w:rsidR="006F1B92" w:rsidRPr="00794356" w:rsidRDefault="006F1B92" w:rsidP="00A53281">
                            <w:pPr>
                              <w:keepNext/>
                              <w:keepLines/>
                              <w:widowControl w:val="0"/>
                              <w:rPr>
                                <w:b/>
                                <w:color w:val="000000"/>
                                <w:sz w:val="22"/>
                                <w:szCs w:val="22"/>
                              </w:rPr>
                            </w:pPr>
                            <w:r w:rsidRPr="00794356">
                              <w:rPr>
                                <w:b/>
                                <w:color w:val="000000"/>
                                <w:sz w:val="22"/>
                                <w:szCs w:val="22"/>
                              </w:rPr>
                              <w:t>Przeciwwskazany</w:t>
                            </w:r>
                          </w:p>
                        </w:tc>
                        <w:tc>
                          <w:tcPr>
                            <w:tcW w:w="2455" w:type="dxa"/>
                            <w:tcBorders>
                              <w:top w:val="single" w:sz="4" w:space="0" w:color="auto"/>
                              <w:left w:val="single" w:sz="4" w:space="0" w:color="auto"/>
                              <w:bottom w:val="single" w:sz="4" w:space="0" w:color="auto"/>
                              <w:right w:val="single" w:sz="4" w:space="0" w:color="auto"/>
                            </w:tcBorders>
                            <w:shd w:val="clear" w:color="auto" w:fill="auto"/>
                          </w:tcPr>
                          <w:p w14:paraId="500F1FBE" w14:textId="77777777" w:rsidR="006F1B92" w:rsidRPr="00794356" w:rsidRDefault="006F1B92" w:rsidP="00A53281">
                            <w:pPr>
                              <w:keepNext/>
                              <w:keepLines/>
                              <w:widowControl w:val="0"/>
                              <w:rPr>
                                <w:b/>
                                <w:color w:val="000000"/>
                                <w:sz w:val="22"/>
                                <w:szCs w:val="22"/>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6F41AD3D" w14:textId="77777777" w:rsidR="006F1B92" w:rsidRPr="00794356" w:rsidRDefault="006F1B92" w:rsidP="00A53281">
                            <w:pPr>
                              <w:keepNext/>
                              <w:keepLines/>
                              <w:widowControl w:val="0"/>
                              <w:rPr>
                                <w:b/>
                                <w:color w:val="000000"/>
                                <w:sz w:val="22"/>
                                <w:szCs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459FE89B" w14:textId="77777777" w:rsidR="006F1B92" w:rsidRPr="00794356" w:rsidRDefault="006F1B92" w:rsidP="00A53281">
                            <w:pPr>
                              <w:keepNext/>
                              <w:keepLines/>
                              <w:widowControl w:val="0"/>
                              <w:rPr>
                                <w:b/>
                                <w:color w:val="000000"/>
                                <w:sz w:val="22"/>
                                <w:szCs w:val="22"/>
                              </w:rPr>
                            </w:pPr>
                            <w:r w:rsidRPr="00794356">
                              <w:rPr>
                                <w:b/>
                                <w:color w:val="000000"/>
                                <w:sz w:val="22"/>
                                <w:szCs w:val="22"/>
                              </w:rPr>
                              <w:t>&lt;60 ml/min</w:t>
                            </w:r>
                          </w:p>
                        </w:tc>
                      </w:tr>
                      <w:tr w:rsidR="006F1B92" w:rsidRPr="00C76009" w14:paraId="16F7F15C" w14:textId="77777777" w:rsidTr="00E57ED0">
                        <w:trPr>
                          <w:gridAfter w:val="1"/>
                          <w:wAfter w:w="14" w:type="dxa"/>
                        </w:trPr>
                        <w:tc>
                          <w:tcPr>
                            <w:tcW w:w="2308" w:type="dxa"/>
                            <w:tcBorders>
                              <w:top w:val="single" w:sz="4" w:space="0" w:color="auto"/>
                              <w:left w:val="single" w:sz="4" w:space="0" w:color="auto"/>
                              <w:right w:val="single" w:sz="4" w:space="0" w:color="auto"/>
                            </w:tcBorders>
                            <w:shd w:val="clear" w:color="auto" w:fill="auto"/>
                          </w:tcPr>
                          <w:p w14:paraId="25B84FEC" w14:textId="77777777" w:rsidR="006F1B92" w:rsidRPr="00794356" w:rsidRDefault="006F1B92" w:rsidP="00A53281">
                            <w:pPr>
                              <w:keepNext/>
                              <w:keepLines/>
                              <w:widowControl w:val="0"/>
                              <w:rPr>
                                <w:b/>
                                <w:color w:val="000000"/>
                                <w:sz w:val="22"/>
                                <w:szCs w:val="22"/>
                              </w:rPr>
                            </w:pPr>
                            <w:r w:rsidRPr="00794356">
                              <w:rPr>
                                <w:b/>
                                <w:color w:val="000000"/>
                                <w:sz w:val="22"/>
                                <w:szCs w:val="22"/>
                              </w:rPr>
                              <w:t>Monitorowanie</w:t>
                            </w:r>
                          </w:p>
                        </w:tc>
                        <w:tc>
                          <w:tcPr>
                            <w:tcW w:w="2455" w:type="dxa"/>
                            <w:tcBorders>
                              <w:top w:val="single" w:sz="4" w:space="0" w:color="auto"/>
                              <w:left w:val="single" w:sz="4" w:space="0" w:color="auto"/>
                              <w:right w:val="single" w:sz="4" w:space="0" w:color="auto"/>
                            </w:tcBorders>
                            <w:shd w:val="clear" w:color="auto" w:fill="auto"/>
                          </w:tcPr>
                          <w:p w14:paraId="2ADEE208" w14:textId="77777777" w:rsidR="006F1B92" w:rsidRPr="00794356" w:rsidRDefault="006F1B92" w:rsidP="00A53281">
                            <w:pPr>
                              <w:keepNext/>
                              <w:keepLines/>
                              <w:widowControl w:val="0"/>
                              <w:rPr>
                                <w:b/>
                                <w:color w:val="000000"/>
                                <w:sz w:val="22"/>
                                <w:szCs w:val="22"/>
                              </w:rPr>
                            </w:pPr>
                          </w:p>
                        </w:tc>
                        <w:tc>
                          <w:tcPr>
                            <w:tcW w:w="902" w:type="dxa"/>
                            <w:tcBorders>
                              <w:top w:val="single" w:sz="4" w:space="0" w:color="auto"/>
                              <w:left w:val="single" w:sz="4" w:space="0" w:color="auto"/>
                              <w:right w:val="single" w:sz="4" w:space="0" w:color="auto"/>
                            </w:tcBorders>
                            <w:shd w:val="clear" w:color="auto" w:fill="auto"/>
                          </w:tcPr>
                          <w:p w14:paraId="439229D1" w14:textId="77777777" w:rsidR="006F1B92" w:rsidRPr="00794356" w:rsidRDefault="006F1B92" w:rsidP="00A53281">
                            <w:pPr>
                              <w:keepNext/>
                              <w:keepLines/>
                              <w:widowControl w:val="0"/>
                              <w:rPr>
                                <w:b/>
                                <w:color w:val="000000"/>
                                <w:sz w:val="22"/>
                                <w:szCs w:val="22"/>
                              </w:rPr>
                            </w:pPr>
                          </w:p>
                        </w:tc>
                        <w:tc>
                          <w:tcPr>
                            <w:tcW w:w="2956" w:type="dxa"/>
                            <w:tcBorders>
                              <w:top w:val="single" w:sz="4" w:space="0" w:color="auto"/>
                              <w:left w:val="single" w:sz="4" w:space="0" w:color="auto"/>
                              <w:right w:val="single" w:sz="4" w:space="0" w:color="auto"/>
                            </w:tcBorders>
                            <w:shd w:val="clear" w:color="auto" w:fill="auto"/>
                          </w:tcPr>
                          <w:p w14:paraId="595B19C1" w14:textId="77777777" w:rsidR="006F1B92" w:rsidRPr="00794356" w:rsidRDefault="006F1B92" w:rsidP="00A53281">
                            <w:pPr>
                              <w:keepNext/>
                              <w:keepLines/>
                              <w:widowControl w:val="0"/>
                              <w:rPr>
                                <w:b/>
                                <w:color w:val="000000"/>
                                <w:sz w:val="22"/>
                                <w:szCs w:val="22"/>
                              </w:rPr>
                            </w:pPr>
                          </w:p>
                        </w:tc>
                      </w:tr>
                      <w:tr w:rsidR="006F1B92" w:rsidRPr="00C76009" w14:paraId="7AE4FDEB" w14:textId="77777777" w:rsidTr="00E57ED0">
                        <w:trPr>
                          <w:gridAfter w:val="1"/>
                          <w:wAfter w:w="14" w:type="dxa"/>
                        </w:trPr>
                        <w:tc>
                          <w:tcPr>
                            <w:tcW w:w="2308" w:type="dxa"/>
                            <w:tcBorders>
                              <w:left w:val="single" w:sz="4" w:space="0" w:color="auto"/>
                              <w:right w:val="single" w:sz="4" w:space="0" w:color="auto"/>
                            </w:tcBorders>
                            <w:shd w:val="clear" w:color="auto" w:fill="auto"/>
                          </w:tcPr>
                          <w:p w14:paraId="40F30DA5" w14:textId="77777777" w:rsidR="006F1B92" w:rsidRPr="00794356" w:rsidRDefault="006F1B92" w:rsidP="00DD0457">
                            <w:pPr>
                              <w:keepNext/>
                              <w:keepLines/>
                              <w:widowControl w:val="0"/>
                              <w:numPr>
                                <w:ilvl w:val="0"/>
                                <w:numId w:val="38"/>
                              </w:numPr>
                              <w:spacing w:line="260" w:lineRule="exact"/>
                              <w:rPr>
                                <w:color w:val="000000"/>
                                <w:sz w:val="22"/>
                                <w:szCs w:val="22"/>
                              </w:rPr>
                            </w:pPr>
                            <w:r w:rsidRPr="00794356">
                              <w:rPr>
                                <w:color w:val="000000"/>
                                <w:sz w:val="22"/>
                                <w:szCs w:val="22"/>
                              </w:rPr>
                              <w:t>Pierwszy miesiąc po rozpoczęciu leczenia lub modyfikacji dawki</w:t>
                            </w:r>
                          </w:p>
                        </w:tc>
                        <w:tc>
                          <w:tcPr>
                            <w:tcW w:w="2455" w:type="dxa"/>
                            <w:tcBorders>
                              <w:left w:val="single" w:sz="4" w:space="0" w:color="auto"/>
                              <w:right w:val="single" w:sz="4" w:space="0" w:color="auto"/>
                            </w:tcBorders>
                            <w:shd w:val="clear" w:color="auto" w:fill="auto"/>
                          </w:tcPr>
                          <w:p w14:paraId="475F47C3" w14:textId="77777777" w:rsidR="006F1B92" w:rsidRPr="00794356" w:rsidRDefault="006F1B92" w:rsidP="00A53281">
                            <w:pPr>
                              <w:keepNext/>
                              <w:keepLines/>
                              <w:widowControl w:val="0"/>
                              <w:rPr>
                                <w:color w:val="000000"/>
                                <w:sz w:val="22"/>
                                <w:szCs w:val="22"/>
                              </w:rPr>
                            </w:pPr>
                            <w:r w:rsidRPr="00794356">
                              <w:rPr>
                                <w:color w:val="000000"/>
                                <w:sz w:val="22"/>
                                <w:szCs w:val="22"/>
                              </w:rPr>
                              <w:t>Co tydzień</w:t>
                            </w:r>
                          </w:p>
                        </w:tc>
                        <w:tc>
                          <w:tcPr>
                            <w:tcW w:w="902" w:type="dxa"/>
                            <w:tcBorders>
                              <w:left w:val="single" w:sz="4" w:space="0" w:color="auto"/>
                              <w:right w:val="single" w:sz="4" w:space="0" w:color="auto"/>
                            </w:tcBorders>
                            <w:shd w:val="clear" w:color="auto" w:fill="auto"/>
                          </w:tcPr>
                          <w:p w14:paraId="2D50CEFF"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56" w:type="dxa"/>
                            <w:tcBorders>
                              <w:left w:val="single" w:sz="4" w:space="0" w:color="auto"/>
                              <w:right w:val="single" w:sz="4" w:space="0" w:color="auto"/>
                            </w:tcBorders>
                            <w:shd w:val="clear" w:color="auto" w:fill="auto"/>
                          </w:tcPr>
                          <w:p w14:paraId="1021C73C" w14:textId="77777777" w:rsidR="006F1B92" w:rsidRPr="00794356" w:rsidRDefault="006F1B92" w:rsidP="00A53281">
                            <w:pPr>
                              <w:keepNext/>
                              <w:keepLines/>
                              <w:widowControl w:val="0"/>
                              <w:rPr>
                                <w:color w:val="000000"/>
                                <w:sz w:val="22"/>
                                <w:szCs w:val="22"/>
                              </w:rPr>
                            </w:pPr>
                            <w:r w:rsidRPr="00794356">
                              <w:rPr>
                                <w:color w:val="000000"/>
                                <w:sz w:val="22"/>
                                <w:szCs w:val="22"/>
                              </w:rPr>
                              <w:t>Co tydzień</w:t>
                            </w:r>
                          </w:p>
                        </w:tc>
                      </w:tr>
                      <w:tr w:rsidR="006F1B92" w:rsidRPr="00C76009" w14:paraId="4300697E" w14:textId="77777777" w:rsidTr="00E57ED0">
                        <w:trPr>
                          <w:gridAfter w:val="1"/>
                          <w:wAfter w:w="14" w:type="dxa"/>
                        </w:trPr>
                        <w:tc>
                          <w:tcPr>
                            <w:tcW w:w="2308" w:type="dxa"/>
                            <w:tcBorders>
                              <w:left w:val="single" w:sz="4" w:space="0" w:color="auto"/>
                              <w:bottom w:val="single" w:sz="4" w:space="0" w:color="auto"/>
                              <w:right w:val="single" w:sz="4" w:space="0" w:color="auto"/>
                            </w:tcBorders>
                            <w:shd w:val="clear" w:color="auto" w:fill="auto"/>
                          </w:tcPr>
                          <w:p w14:paraId="3DEE1842" w14:textId="77777777" w:rsidR="006F1B92" w:rsidRPr="00794356" w:rsidRDefault="006F1B92" w:rsidP="00DD0457">
                            <w:pPr>
                              <w:keepNext/>
                              <w:keepLines/>
                              <w:widowControl w:val="0"/>
                              <w:numPr>
                                <w:ilvl w:val="0"/>
                                <w:numId w:val="38"/>
                              </w:numPr>
                              <w:spacing w:line="260" w:lineRule="exact"/>
                              <w:rPr>
                                <w:color w:val="000000"/>
                                <w:sz w:val="22"/>
                                <w:szCs w:val="22"/>
                              </w:rPr>
                            </w:pPr>
                            <w:r w:rsidRPr="00794356">
                              <w:rPr>
                                <w:color w:val="000000"/>
                                <w:sz w:val="22"/>
                                <w:szCs w:val="22"/>
                              </w:rPr>
                              <w:t>Później</w:t>
                            </w:r>
                          </w:p>
                        </w:tc>
                        <w:tc>
                          <w:tcPr>
                            <w:tcW w:w="2455" w:type="dxa"/>
                            <w:tcBorders>
                              <w:left w:val="single" w:sz="4" w:space="0" w:color="auto"/>
                              <w:bottom w:val="single" w:sz="4" w:space="0" w:color="auto"/>
                              <w:right w:val="single" w:sz="4" w:space="0" w:color="auto"/>
                            </w:tcBorders>
                            <w:shd w:val="clear" w:color="auto" w:fill="auto"/>
                          </w:tcPr>
                          <w:p w14:paraId="7225676D" w14:textId="77777777" w:rsidR="006F1B92" w:rsidRPr="00794356" w:rsidRDefault="006F1B92" w:rsidP="00A53281">
                            <w:pPr>
                              <w:keepNext/>
                              <w:keepLines/>
                              <w:widowControl w:val="0"/>
                              <w:rPr>
                                <w:color w:val="000000"/>
                                <w:sz w:val="22"/>
                                <w:szCs w:val="22"/>
                              </w:rPr>
                            </w:pPr>
                            <w:r w:rsidRPr="00794356">
                              <w:rPr>
                                <w:color w:val="000000"/>
                                <w:sz w:val="22"/>
                                <w:szCs w:val="22"/>
                              </w:rPr>
                              <w:t>Co miesiąc</w:t>
                            </w:r>
                          </w:p>
                        </w:tc>
                        <w:tc>
                          <w:tcPr>
                            <w:tcW w:w="902" w:type="dxa"/>
                            <w:tcBorders>
                              <w:left w:val="single" w:sz="4" w:space="0" w:color="auto"/>
                              <w:bottom w:val="single" w:sz="4" w:space="0" w:color="auto"/>
                              <w:right w:val="single" w:sz="4" w:space="0" w:color="auto"/>
                            </w:tcBorders>
                            <w:shd w:val="clear" w:color="auto" w:fill="auto"/>
                          </w:tcPr>
                          <w:p w14:paraId="1FFDBD6E"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56" w:type="dxa"/>
                            <w:tcBorders>
                              <w:left w:val="single" w:sz="4" w:space="0" w:color="auto"/>
                              <w:bottom w:val="single" w:sz="4" w:space="0" w:color="auto"/>
                              <w:right w:val="single" w:sz="4" w:space="0" w:color="auto"/>
                            </w:tcBorders>
                            <w:shd w:val="clear" w:color="auto" w:fill="auto"/>
                          </w:tcPr>
                          <w:p w14:paraId="6458F01D" w14:textId="77777777" w:rsidR="006F1B92" w:rsidRPr="00794356" w:rsidRDefault="006F1B92" w:rsidP="00A53281">
                            <w:pPr>
                              <w:keepNext/>
                              <w:keepLines/>
                              <w:widowControl w:val="0"/>
                              <w:rPr>
                                <w:color w:val="000000"/>
                                <w:sz w:val="22"/>
                                <w:szCs w:val="22"/>
                              </w:rPr>
                            </w:pPr>
                            <w:r w:rsidRPr="00794356">
                              <w:rPr>
                                <w:color w:val="000000"/>
                                <w:sz w:val="22"/>
                                <w:szCs w:val="22"/>
                              </w:rPr>
                              <w:t>Co miesiąc</w:t>
                            </w:r>
                          </w:p>
                        </w:tc>
                      </w:tr>
                      <w:tr w:rsidR="006F1B92" w:rsidRPr="003E25B5" w14:paraId="407BEABE" w14:textId="77777777" w:rsidTr="00E57ED0">
                        <w:tc>
                          <w:tcPr>
                            <w:tcW w:w="8635" w:type="dxa"/>
                            <w:gridSpan w:val="5"/>
                            <w:tcBorders>
                              <w:top w:val="single" w:sz="4" w:space="0" w:color="auto"/>
                              <w:left w:val="single" w:sz="4" w:space="0" w:color="auto"/>
                              <w:bottom w:val="single" w:sz="4" w:space="0" w:color="auto"/>
                              <w:right w:val="single" w:sz="4" w:space="0" w:color="auto"/>
                            </w:tcBorders>
                            <w:shd w:val="clear" w:color="auto" w:fill="auto"/>
                          </w:tcPr>
                          <w:p w14:paraId="01DBE244" w14:textId="0AC33BD9" w:rsidR="006F1B92" w:rsidRPr="00794356" w:rsidRDefault="006F1B92" w:rsidP="008A4E8F">
                            <w:pPr>
                              <w:keepNext/>
                              <w:keepLines/>
                              <w:widowControl w:val="0"/>
                              <w:rPr>
                                <w:b/>
                                <w:color w:val="000000"/>
                                <w:sz w:val="22"/>
                                <w:szCs w:val="22"/>
                              </w:rPr>
                            </w:pPr>
                            <w:r w:rsidRPr="00794356">
                              <w:rPr>
                                <w:b/>
                                <w:color w:val="000000"/>
                                <w:sz w:val="22"/>
                                <w:szCs w:val="22"/>
                              </w:rPr>
                              <w:t>Zmniejszenie dawki dobowej o 7 mg/kg mc./dobę</w:t>
                            </w:r>
                            <w:r w:rsidRPr="00794356">
                              <w:rPr>
                                <w:color w:val="000000"/>
                                <w:sz w:val="22"/>
                                <w:szCs w:val="22"/>
                              </w:rPr>
                              <w:t xml:space="preserve"> (</w:t>
                            </w:r>
                            <w:r>
                              <w:rPr>
                                <w:color w:val="000000"/>
                                <w:sz w:val="22"/>
                                <w:szCs w:val="22"/>
                              </w:rPr>
                              <w:t>postać granulat)</w:t>
                            </w:r>
                            <w:r w:rsidRPr="00794356">
                              <w:rPr>
                                <w:color w:val="000000"/>
                                <w:sz w:val="22"/>
                                <w:szCs w:val="22"/>
                              </w:rPr>
                              <w:t>,</w:t>
                            </w:r>
                          </w:p>
                          <w:p w14:paraId="6B83F5DC" w14:textId="77777777" w:rsidR="006F1B92" w:rsidRPr="00794356" w:rsidRDefault="006F1B92" w:rsidP="00AD08BB">
                            <w:pPr>
                              <w:keepNext/>
                              <w:keepLines/>
                              <w:widowControl w:val="0"/>
                              <w:rPr>
                                <w:i/>
                                <w:color w:val="000000"/>
                                <w:sz w:val="22"/>
                                <w:szCs w:val="22"/>
                              </w:rPr>
                            </w:pPr>
                            <w:r w:rsidRPr="00794356">
                              <w:rPr>
                                <w:i/>
                                <w:color w:val="000000"/>
                                <w:sz w:val="22"/>
                                <w:szCs w:val="22"/>
                              </w:rPr>
                              <w:t xml:space="preserve">jeśli wymienione niżej parametry czynności nerek wystąpią podczas </w:t>
                            </w:r>
                            <w:r w:rsidRPr="00794356">
                              <w:rPr>
                                <w:b/>
                                <w:i/>
                                <w:color w:val="000000"/>
                                <w:sz w:val="22"/>
                                <w:szCs w:val="22"/>
                              </w:rPr>
                              <w:t xml:space="preserve">dwóch </w:t>
                            </w:r>
                            <w:r w:rsidRPr="00794356">
                              <w:rPr>
                                <w:i/>
                                <w:color w:val="000000"/>
                                <w:sz w:val="22"/>
                                <w:szCs w:val="22"/>
                              </w:rPr>
                              <w:t>kolejnych wizyt i nie są spowodowane innymi przyczynami</w:t>
                            </w:r>
                          </w:p>
                        </w:tc>
                      </w:tr>
                      <w:tr w:rsidR="006F1B92" w:rsidRPr="00C76009" w14:paraId="35052FE0" w14:textId="77777777" w:rsidTr="00E57ED0">
                        <w:trPr>
                          <w:gridAfter w:val="1"/>
                          <w:wAfter w:w="14" w:type="dxa"/>
                        </w:trPr>
                        <w:tc>
                          <w:tcPr>
                            <w:tcW w:w="2308" w:type="dxa"/>
                            <w:tcBorders>
                              <w:top w:val="single" w:sz="4" w:space="0" w:color="auto"/>
                              <w:left w:val="single" w:sz="4" w:space="0" w:color="auto"/>
                              <w:right w:val="single" w:sz="4" w:space="0" w:color="auto"/>
                            </w:tcBorders>
                            <w:shd w:val="clear" w:color="auto" w:fill="auto"/>
                          </w:tcPr>
                          <w:p w14:paraId="6CE94221" w14:textId="77777777" w:rsidR="006F1B92" w:rsidRPr="00794356" w:rsidRDefault="006F1B92" w:rsidP="00A53281">
                            <w:pPr>
                              <w:keepNext/>
                              <w:keepLines/>
                              <w:widowControl w:val="0"/>
                              <w:rPr>
                                <w:color w:val="000000"/>
                                <w:sz w:val="22"/>
                                <w:szCs w:val="22"/>
                              </w:rPr>
                            </w:pPr>
                            <w:r w:rsidRPr="00794356">
                              <w:rPr>
                                <w:color w:val="000000"/>
                                <w:sz w:val="22"/>
                                <w:szCs w:val="22"/>
                              </w:rPr>
                              <w:t>Osoby dorosłe</w:t>
                            </w:r>
                          </w:p>
                        </w:tc>
                        <w:tc>
                          <w:tcPr>
                            <w:tcW w:w="2455" w:type="dxa"/>
                            <w:tcBorders>
                              <w:top w:val="single" w:sz="4" w:space="0" w:color="auto"/>
                              <w:left w:val="single" w:sz="4" w:space="0" w:color="auto"/>
                              <w:right w:val="single" w:sz="4" w:space="0" w:color="auto"/>
                            </w:tcBorders>
                            <w:shd w:val="clear" w:color="auto" w:fill="auto"/>
                          </w:tcPr>
                          <w:p w14:paraId="4B9AD44A" w14:textId="77777777" w:rsidR="006F1B92" w:rsidRPr="00794356" w:rsidRDefault="006F1B92" w:rsidP="00A53281">
                            <w:pPr>
                              <w:keepNext/>
                              <w:keepLines/>
                              <w:widowControl w:val="0"/>
                              <w:rPr>
                                <w:color w:val="000000"/>
                                <w:sz w:val="22"/>
                                <w:szCs w:val="22"/>
                              </w:rPr>
                            </w:pPr>
                            <w:r w:rsidRPr="00794356">
                              <w:rPr>
                                <w:color w:val="000000"/>
                                <w:sz w:val="22"/>
                                <w:szCs w:val="22"/>
                              </w:rPr>
                              <w:t>&gt;33% powyżej średniej sprzed leczenia</w:t>
                            </w:r>
                          </w:p>
                        </w:tc>
                        <w:tc>
                          <w:tcPr>
                            <w:tcW w:w="902" w:type="dxa"/>
                            <w:tcBorders>
                              <w:top w:val="single" w:sz="4" w:space="0" w:color="auto"/>
                              <w:left w:val="single" w:sz="4" w:space="0" w:color="auto"/>
                              <w:right w:val="single" w:sz="4" w:space="0" w:color="auto"/>
                            </w:tcBorders>
                            <w:shd w:val="clear" w:color="auto" w:fill="auto"/>
                          </w:tcPr>
                          <w:p w14:paraId="0DCEEEBB" w14:textId="77777777" w:rsidR="006F1B92" w:rsidRPr="00794356" w:rsidRDefault="006F1B92" w:rsidP="00A53281">
                            <w:pPr>
                              <w:keepNext/>
                              <w:keepLines/>
                              <w:widowControl w:val="0"/>
                              <w:rPr>
                                <w:color w:val="000000"/>
                                <w:sz w:val="22"/>
                                <w:szCs w:val="22"/>
                              </w:rPr>
                            </w:pPr>
                            <w:r w:rsidRPr="00794356">
                              <w:rPr>
                                <w:color w:val="000000"/>
                                <w:sz w:val="22"/>
                                <w:szCs w:val="22"/>
                              </w:rPr>
                              <w:t>i</w:t>
                            </w:r>
                          </w:p>
                        </w:tc>
                        <w:tc>
                          <w:tcPr>
                            <w:tcW w:w="2956" w:type="dxa"/>
                            <w:tcBorders>
                              <w:top w:val="single" w:sz="4" w:space="0" w:color="auto"/>
                              <w:left w:val="single" w:sz="4" w:space="0" w:color="auto"/>
                              <w:right w:val="single" w:sz="4" w:space="0" w:color="auto"/>
                            </w:tcBorders>
                            <w:shd w:val="clear" w:color="auto" w:fill="auto"/>
                          </w:tcPr>
                          <w:p w14:paraId="56A93939"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62094DBB" w14:textId="77777777" w:rsidTr="00E57ED0">
                        <w:trPr>
                          <w:gridAfter w:val="1"/>
                          <w:wAfter w:w="14" w:type="dxa"/>
                        </w:trPr>
                        <w:tc>
                          <w:tcPr>
                            <w:tcW w:w="2308" w:type="dxa"/>
                            <w:tcBorders>
                              <w:left w:val="single" w:sz="4" w:space="0" w:color="auto"/>
                              <w:bottom w:val="single" w:sz="4" w:space="0" w:color="auto"/>
                              <w:right w:val="single" w:sz="4" w:space="0" w:color="auto"/>
                            </w:tcBorders>
                            <w:shd w:val="clear" w:color="auto" w:fill="auto"/>
                          </w:tcPr>
                          <w:p w14:paraId="230A7AFF" w14:textId="77777777" w:rsidR="006F1B92" w:rsidRPr="00794356" w:rsidRDefault="006F1B92" w:rsidP="00A53281">
                            <w:pPr>
                              <w:keepNext/>
                              <w:keepLines/>
                              <w:widowControl w:val="0"/>
                              <w:rPr>
                                <w:color w:val="000000"/>
                                <w:sz w:val="22"/>
                                <w:szCs w:val="22"/>
                              </w:rPr>
                            </w:pPr>
                            <w:r w:rsidRPr="00794356">
                              <w:rPr>
                                <w:color w:val="000000"/>
                                <w:sz w:val="22"/>
                                <w:szCs w:val="22"/>
                              </w:rPr>
                              <w:t>Dzieci i młodzież</w:t>
                            </w:r>
                          </w:p>
                        </w:tc>
                        <w:tc>
                          <w:tcPr>
                            <w:tcW w:w="2455" w:type="dxa"/>
                            <w:tcBorders>
                              <w:left w:val="single" w:sz="4" w:space="0" w:color="auto"/>
                              <w:bottom w:val="single" w:sz="4" w:space="0" w:color="auto"/>
                              <w:right w:val="single" w:sz="4" w:space="0" w:color="auto"/>
                            </w:tcBorders>
                            <w:shd w:val="clear" w:color="auto" w:fill="auto"/>
                          </w:tcPr>
                          <w:p w14:paraId="641D3B36" w14:textId="77777777" w:rsidR="006F1B92" w:rsidRPr="00794356" w:rsidRDefault="006F1B92" w:rsidP="00DD0457">
                            <w:pPr>
                              <w:keepNext/>
                              <w:keepLines/>
                              <w:widowControl w:val="0"/>
                              <w:rPr>
                                <w:color w:val="000000"/>
                                <w:sz w:val="22"/>
                                <w:szCs w:val="22"/>
                              </w:rPr>
                            </w:pPr>
                            <w:r w:rsidRPr="00794356">
                              <w:rPr>
                                <w:color w:val="000000"/>
                                <w:sz w:val="22"/>
                                <w:szCs w:val="22"/>
                              </w:rPr>
                              <w:t>&gt; GGN właściwej dla wieku**</w:t>
                            </w:r>
                          </w:p>
                        </w:tc>
                        <w:tc>
                          <w:tcPr>
                            <w:tcW w:w="902" w:type="dxa"/>
                            <w:tcBorders>
                              <w:left w:val="single" w:sz="4" w:space="0" w:color="auto"/>
                              <w:bottom w:val="single" w:sz="4" w:space="0" w:color="auto"/>
                              <w:right w:val="single" w:sz="4" w:space="0" w:color="auto"/>
                            </w:tcBorders>
                            <w:shd w:val="clear" w:color="auto" w:fill="auto"/>
                          </w:tcPr>
                          <w:p w14:paraId="507577C2" w14:textId="77777777" w:rsidR="006F1B92" w:rsidRPr="00794356" w:rsidRDefault="006F1B92" w:rsidP="00A53281">
                            <w:pPr>
                              <w:keepNext/>
                              <w:keepLines/>
                              <w:widowControl w:val="0"/>
                              <w:rPr>
                                <w:color w:val="000000"/>
                                <w:sz w:val="22"/>
                                <w:szCs w:val="22"/>
                              </w:rPr>
                            </w:pPr>
                            <w:r w:rsidRPr="00794356">
                              <w:rPr>
                                <w:color w:val="000000"/>
                                <w:sz w:val="22"/>
                                <w:szCs w:val="22"/>
                              </w:rPr>
                              <w:t>i (lub)</w:t>
                            </w:r>
                          </w:p>
                        </w:tc>
                        <w:tc>
                          <w:tcPr>
                            <w:tcW w:w="2956" w:type="dxa"/>
                            <w:tcBorders>
                              <w:left w:val="single" w:sz="4" w:space="0" w:color="auto"/>
                              <w:bottom w:val="single" w:sz="4" w:space="0" w:color="auto"/>
                              <w:right w:val="single" w:sz="4" w:space="0" w:color="auto"/>
                            </w:tcBorders>
                            <w:shd w:val="clear" w:color="auto" w:fill="auto"/>
                          </w:tcPr>
                          <w:p w14:paraId="458031F5"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587CC4F9" w14:textId="77777777" w:rsidTr="00E57ED0">
                        <w:tc>
                          <w:tcPr>
                            <w:tcW w:w="8635" w:type="dxa"/>
                            <w:gridSpan w:val="5"/>
                            <w:tcBorders>
                              <w:top w:val="single" w:sz="4" w:space="0" w:color="auto"/>
                              <w:left w:val="single" w:sz="4" w:space="0" w:color="auto"/>
                              <w:bottom w:val="single" w:sz="4" w:space="0" w:color="auto"/>
                              <w:right w:val="single" w:sz="4" w:space="0" w:color="auto"/>
                            </w:tcBorders>
                            <w:shd w:val="clear" w:color="auto" w:fill="auto"/>
                          </w:tcPr>
                          <w:p w14:paraId="19F7F4F3" w14:textId="77777777" w:rsidR="006F1B92" w:rsidRPr="00794356" w:rsidRDefault="006F1B92" w:rsidP="00A53281">
                            <w:pPr>
                              <w:keepNext/>
                              <w:keepLines/>
                              <w:widowControl w:val="0"/>
                              <w:rPr>
                                <w:color w:val="000000"/>
                                <w:sz w:val="22"/>
                                <w:szCs w:val="22"/>
                              </w:rPr>
                            </w:pPr>
                            <w:r w:rsidRPr="00794356">
                              <w:rPr>
                                <w:b/>
                                <w:color w:val="000000"/>
                                <w:sz w:val="22"/>
                                <w:szCs w:val="22"/>
                              </w:rPr>
                              <w:t>Po zmniejszeniu dawki, przerwać leczenie, jeśli</w:t>
                            </w:r>
                          </w:p>
                        </w:tc>
                      </w:tr>
                      <w:tr w:rsidR="006F1B92" w:rsidRPr="00C76009" w14:paraId="42804DA8" w14:textId="77777777" w:rsidTr="00E57ED0">
                        <w:trPr>
                          <w:gridAfter w:val="1"/>
                          <w:wAfter w:w="14" w:type="dxa"/>
                        </w:trPr>
                        <w:tc>
                          <w:tcPr>
                            <w:tcW w:w="2308" w:type="dxa"/>
                            <w:tcBorders>
                              <w:top w:val="single" w:sz="4" w:space="0" w:color="auto"/>
                              <w:left w:val="single" w:sz="4" w:space="0" w:color="auto"/>
                              <w:bottom w:val="single" w:sz="4" w:space="0" w:color="auto"/>
                              <w:right w:val="single" w:sz="4" w:space="0" w:color="auto"/>
                            </w:tcBorders>
                            <w:shd w:val="clear" w:color="auto" w:fill="auto"/>
                          </w:tcPr>
                          <w:p w14:paraId="459D7539" w14:textId="77777777" w:rsidR="006F1B92" w:rsidRPr="00794356" w:rsidRDefault="006F1B92" w:rsidP="00A53281">
                            <w:pPr>
                              <w:keepNext/>
                              <w:keepLines/>
                              <w:widowControl w:val="0"/>
                              <w:rPr>
                                <w:color w:val="000000"/>
                                <w:sz w:val="22"/>
                                <w:szCs w:val="22"/>
                              </w:rPr>
                            </w:pPr>
                            <w:r w:rsidRPr="00794356">
                              <w:rPr>
                                <w:color w:val="000000"/>
                                <w:sz w:val="22"/>
                                <w:szCs w:val="22"/>
                              </w:rPr>
                              <w:t>Dorośli oraz dzieci i młodzież</w:t>
                            </w:r>
                          </w:p>
                        </w:tc>
                        <w:tc>
                          <w:tcPr>
                            <w:tcW w:w="2455" w:type="dxa"/>
                            <w:tcBorders>
                              <w:top w:val="single" w:sz="4" w:space="0" w:color="auto"/>
                              <w:left w:val="single" w:sz="4" w:space="0" w:color="auto"/>
                              <w:bottom w:val="single" w:sz="4" w:space="0" w:color="auto"/>
                              <w:right w:val="single" w:sz="4" w:space="0" w:color="auto"/>
                            </w:tcBorders>
                            <w:shd w:val="clear" w:color="auto" w:fill="auto"/>
                          </w:tcPr>
                          <w:p w14:paraId="44A6F3B5" w14:textId="77777777" w:rsidR="006F1B92" w:rsidRPr="00794356" w:rsidRDefault="006F1B92" w:rsidP="00A53281">
                            <w:pPr>
                              <w:keepNext/>
                              <w:keepLines/>
                              <w:widowControl w:val="0"/>
                              <w:rPr>
                                <w:color w:val="000000"/>
                                <w:sz w:val="22"/>
                                <w:szCs w:val="22"/>
                              </w:rPr>
                            </w:pPr>
                            <w:r w:rsidRPr="00794356">
                              <w:rPr>
                                <w:color w:val="000000"/>
                                <w:sz w:val="22"/>
                                <w:szCs w:val="22"/>
                              </w:rPr>
                              <w:t>Utrzymuje się &gt;33% powyżej średniej sprzed leczenia</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3E04516" w14:textId="77777777" w:rsidR="006F1B92" w:rsidRPr="00794356" w:rsidRDefault="006F1B92" w:rsidP="00A53281">
                            <w:pPr>
                              <w:keepNext/>
                              <w:keepLines/>
                              <w:widowControl w:val="0"/>
                              <w:rPr>
                                <w:color w:val="000000"/>
                                <w:sz w:val="22"/>
                                <w:szCs w:val="22"/>
                              </w:rPr>
                            </w:pPr>
                            <w:r w:rsidRPr="00794356">
                              <w:rPr>
                                <w:color w:val="000000"/>
                                <w:sz w:val="22"/>
                                <w:szCs w:val="22"/>
                              </w:rPr>
                              <w:t>i (lub)</w:t>
                            </w:r>
                          </w:p>
                        </w:tc>
                        <w:tc>
                          <w:tcPr>
                            <w:tcW w:w="2956" w:type="dxa"/>
                            <w:tcBorders>
                              <w:left w:val="single" w:sz="4" w:space="0" w:color="auto"/>
                              <w:right w:val="single" w:sz="4" w:space="0" w:color="auto"/>
                            </w:tcBorders>
                            <w:shd w:val="clear" w:color="auto" w:fill="auto"/>
                          </w:tcPr>
                          <w:p w14:paraId="5DC75121" w14:textId="77777777" w:rsidR="006F1B92" w:rsidRPr="00794356" w:rsidRDefault="006F1B92" w:rsidP="00A53281">
                            <w:pPr>
                              <w:keepNext/>
                              <w:keepLines/>
                              <w:widowControl w:val="0"/>
                              <w:rPr>
                                <w:color w:val="000000"/>
                                <w:sz w:val="22"/>
                                <w:szCs w:val="22"/>
                              </w:rPr>
                            </w:pPr>
                            <w:r w:rsidRPr="00794356">
                              <w:rPr>
                                <w:color w:val="000000"/>
                                <w:sz w:val="22"/>
                                <w:szCs w:val="22"/>
                              </w:rPr>
                              <w:t>Zmniejsza się &lt;DGN* (&lt;90 ml/min)</w:t>
                            </w:r>
                          </w:p>
                        </w:tc>
                      </w:tr>
                      <w:tr w:rsidR="006F1B92" w:rsidRPr="00C76009" w14:paraId="2AAF101D" w14:textId="77777777" w:rsidTr="00E57ED0">
                        <w:tc>
                          <w:tcPr>
                            <w:tcW w:w="8635" w:type="dxa"/>
                            <w:gridSpan w:val="5"/>
                            <w:tcBorders>
                              <w:top w:val="single" w:sz="4" w:space="0" w:color="auto"/>
                              <w:left w:val="single" w:sz="4" w:space="0" w:color="auto"/>
                              <w:bottom w:val="single" w:sz="4" w:space="0" w:color="auto"/>
                              <w:right w:val="single" w:sz="4" w:space="0" w:color="auto"/>
                            </w:tcBorders>
                            <w:shd w:val="clear" w:color="auto" w:fill="auto"/>
                          </w:tcPr>
                          <w:p w14:paraId="4F300ABC" w14:textId="77777777" w:rsidR="006F1B92" w:rsidRPr="00794356" w:rsidRDefault="006F1B92" w:rsidP="008A4E8F">
                            <w:pPr>
                              <w:keepNext/>
                              <w:keepLines/>
                              <w:widowControl w:val="0"/>
                              <w:pBdr>
                                <w:top w:val="single" w:sz="4" w:space="1" w:color="auto"/>
                                <w:left w:val="single" w:sz="4" w:space="4" w:color="auto"/>
                                <w:right w:val="single" w:sz="4" w:space="4" w:color="auto"/>
                              </w:pBdr>
                              <w:rPr>
                                <w:color w:val="000000"/>
                                <w:sz w:val="22"/>
                                <w:szCs w:val="22"/>
                              </w:rPr>
                            </w:pPr>
                            <w:r w:rsidRPr="00794356">
                              <w:rPr>
                                <w:color w:val="000000"/>
                                <w:sz w:val="22"/>
                                <w:szCs w:val="22"/>
                              </w:rPr>
                              <w:t>*DGN: dolna granica normy</w:t>
                            </w:r>
                          </w:p>
                          <w:p w14:paraId="0118ACEF" w14:textId="77777777" w:rsidR="006F1B92" w:rsidRPr="00794356" w:rsidRDefault="006F1B92" w:rsidP="005F1541">
                            <w:pPr>
                              <w:keepNext/>
                              <w:keepLines/>
                              <w:widowControl w:val="0"/>
                              <w:rPr>
                                <w:color w:val="000000"/>
                                <w:sz w:val="22"/>
                                <w:szCs w:val="22"/>
                              </w:rPr>
                            </w:pPr>
                            <w:r w:rsidRPr="00794356">
                              <w:rPr>
                                <w:color w:val="000000"/>
                                <w:sz w:val="22"/>
                                <w:szCs w:val="22"/>
                              </w:rPr>
                              <w:t>**GGN: górna granica normy</w:t>
                            </w:r>
                          </w:p>
                        </w:tc>
                      </w:tr>
                    </w:tbl>
                    <w:p w14:paraId="1909E05C" w14:textId="77777777" w:rsidR="006F1B92" w:rsidRDefault="006F1B92" w:rsidP="008B4A60"/>
                  </w:txbxContent>
                </v:textbox>
                <w10:wrap anchorx="margin"/>
              </v:shape>
            </w:pict>
          </mc:Fallback>
        </mc:AlternateContent>
      </w:r>
    </w:p>
    <w:p w14:paraId="320EAEF6" w14:textId="061E96E6" w:rsidR="008B4A60" w:rsidRPr="006D44D0"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785ADA19" w14:textId="69B762DF" w:rsidR="008B4A60" w:rsidRPr="00013B68"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506DDCE7" w14:textId="0DFE4FB9" w:rsidR="008B4A60" w:rsidRPr="00013B68"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21C07272" w14:textId="5C332CFA" w:rsidR="008B4A60" w:rsidRPr="00E8409F"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EF341CC" w14:textId="35F3E3D8" w:rsidR="008B4A60" w:rsidRPr="00392DF7"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05302CC5" w14:textId="77777777" w:rsidR="008B4A60" w:rsidRPr="0050231D"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24322635" w14:textId="77777777" w:rsidR="008B4A60" w:rsidRPr="000B2A79"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32F09247" w14:textId="77777777" w:rsidR="008B4A60" w:rsidRPr="004E6F5F"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52286B29" w14:textId="77777777" w:rsidR="008B4A60" w:rsidRPr="002A02D4"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73A3D4AA" w14:textId="77777777" w:rsidR="008B4A60" w:rsidRPr="00CA6678"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F22769D" w14:textId="77777777" w:rsidR="008B4A60" w:rsidRPr="00CA6678"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182D64CA" w14:textId="77777777" w:rsidR="008B4A60" w:rsidRPr="00E16165"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208067AF" w14:textId="77777777" w:rsidR="008B4A60" w:rsidRPr="00E16165"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7916774B" w14:textId="77777777" w:rsidR="008B4A60" w:rsidRPr="00047E16"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DEB6677" w14:textId="77777777" w:rsidR="008B4A60" w:rsidRPr="0010277E"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7AC6C48F" w14:textId="77777777" w:rsidR="008B4A60" w:rsidRPr="00BC3C1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366FA05B" w14:textId="77777777" w:rsidR="008B4A60" w:rsidRPr="00BC3C1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73678704" w14:textId="77777777" w:rsidR="008B4A60" w:rsidRPr="00BC3C1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5B39AFD" w14:textId="77777777" w:rsidR="008B4A60" w:rsidRPr="00BC3C1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364DC389" w14:textId="77777777" w:rsidR="008B4A60" w:rsidRPr="00BC3C1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605340A0" w14:textId="77777777" w:rsidR="008B4A60" w:rsidRPr="00BC3C1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74E31C81" w14:textId="77777777" w:rsidR="008B4A60" w:rsidRPr="00BC3C1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47C96DA9" w14:textId="77777777" w:rsidR="008B4A60" w:rsidRPr="00BC3C1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1580BC59" w14:textId="77777777" w:rsidR="008B4A60" w:rsidRPr="00943ABD"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p>
    <w:p w14:paraId="412BFABD" w14:textId="77777777" w:rsidR="0064459D" w:rsidRDefault="0064459D"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06C64E8B" w14:textId="2316EA6C" w:rsidR="008B4A60" w:rsidRPr="00DD0457"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r w:rsidRPr="00DD0457">
        <w:rPr>
          <w:color w:val="000000"/>
          <w:sz w:val="22"/>
          <w:szCs w:val="20"/>
          <w:lang w:eastAsia="en-US"/>
        </w:rPr>
        <w:t>Leczenie można wznowić w zależności od indywidualnej sytuacji klinicznej.</w:t>
      </w:r>
    </w:p>
    <w:p w14:paraId="00BFE46B" w14:textId="77777777" w:rsidR="008B4A60" w:rsidRPr="00DD0457"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5CAAA001" w14:textId="77777777" w:rsidR="008B4A60" w:rsidRPr="00DD0457"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r w:rsidRPr="00DD0457">
        <w:rPr>
          <w:color w:val="000000"/>
          <w:sz w:val="22"/>
          <w:szCs w:val="20"/>
          <w:lang w:eastAsia="en-US"/>
        </w:rPr>
        <w:t>Można również rozważyć zmniejszenie dawki lub przerwanie leczenia, jeśli wystąpią nieprawidłowości we wskaźnikach czynności kanalików nerkowych i (lub) w zależności od wskazań klinicznych:</w:t>
      </w:r>
    </w:p>
    <w:p w14:paraId="18C93CFB" w14:textId="77777777" w:rsidR="008B4A60" w:rsidRPr="00993C2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r w:rsidRPr="00DD0457">
        <w:rPr>
          <w:color w:val="000000"/>
          <w:sz w:val="22"/>
          <w:szCs w:val="20"/>
          <w:lang w:eastAsia="en-US"/>
        </w:rPr>
        <w:t>•</w:t>
      </w:r>
      <w:r w:rsidRPr="00DD0457">
        <w:rPr>
          <w:color w:val="000000"/>
          <w:sz w:val="22"/>
          <w:szCs w:val="20"/>
          <w:lang w:eastAsia="en-US"/>
        </w:rPr>
        <w:tab/>
      </w:r>
      <w:r w:rsidRPr="00993C2C">
        <w:rPr>
          <w:color w:val="000000"/>
          <w:sz w:val="22"/>
          <w:szCs w:val="20"/>
          <w:lang w:eastAsia="en-US"/>
        </w:rPr>
        <w:t>białkomocz (badanie należy wykonać przed leczeniem, a następnie powtarzać co miesiąc)</w:t>
      </w:r>
    </w:p>
    <w:p w14:paraId="7B35165D" w14:textId="77777777" w:rsidR="008B4A60" w:rsidRPr="00993C2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r w:rsidRPr="00993C2C">
        <w:rPr>
          <w:color w:val="000000"/>
          <w:sz w:val="22"/>
          <w:szCs w:val="20"/>
          <w:lang w:eastAsia="en-US"/>
        </w:rPr>
        <w:t>•</w:t>
      </w:r>
      <w:r w:rsidRPr="00993C2C">
        <w:rPr>
          <w:color w:val="000000"/>
          <w:sz w:val="22"/>
          <w:szCs w:val="20"/>
          <w:lang w:eastAsia="en-US"/>
        </w:rPr>
        <w:tab/>
        <w:t xml:space="preserve">cukromocz u pacjentów bez cukrzycy i małe stężenie potasu, fosforanu, magnezu lub moczanu w surowicy, </w:t>
      </w:r>
      <w:r w:rsidRPr="00993C2C">
        <w:rPr>
          <w:color w:val="000000"/>
          <w:sz w:val="22"/>
          <w:szCs w:val="22"/>
          <w:lang w:eastAsia="en-US"/>
        </w:rPr>
        <w:t>zwiększenie stężenia fosforanów i aminokwasów w moczu (monitorowanie w zależności od potrzeb).</w:t>
      </w:r>
    </w:p>
    <w:p w14:paraId="3EA7DBEE" w14:textId="77777777" w:rsidR="008B4A60" w:rsidRPr="00993C2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r w:rsidRPr="00993C2C">
        <w:rPr>
          <w:color w:val="000000"/>
          <w:sz w:val="22"/>
          <w:szCs w:val="22"/>
          <w:lang w:eastAsia="en-US"/>
        </w:rPr>
        <w:t>Uszkodzenie cewek nerkowych zgłaszano głównie u dzieci i młodzieży z talasemią beta leczonych produktem leczniczym EXJADE.</w:t>
      </w:r>
    </w:p>
    <w:p w14:paraId="48AD13E6" w14:textId="77777777" w:rsidR="008B4A60" w:rsidRPr="00993C2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2E1419C" w14:textId="77777777" w:rsidR="008B4A60" w:rsidRPr="00993C2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r w:rsidRPr="00993C2C">
        <w:rPr>
          <w:color w:val="000000"/>
          <w:sz w:val="22"/>
          <w:szCs w:val="22"/>
          <w:lang w:eastAsia="en-US"/>
        </w:rPr>
        <w:t>Jeśli pomimo zmniejszenia dawki i przerwania leczenia wystąpią podane niżej zaburzenia, pacjentów należy skierować do specjalisty nefrologa i rozważyć wykonanie dalszych specjalistycznych badań (takich jak biopsja nerki):</w:t>
      </w:r>
    </w:p>
    <w:p w14:paraId="069EDC76" w14:textId="77777777" w:rsidR="008B4A60" w:rsidRPr="00993C2C"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2"/>
          <w:lang w:eastAsia="en-US"/>
        </w:rPr>
      </w:pPr>
      <w:r w:rsidRPr="00993C2C">
        <w:rPr>
          <w:color w:val="000000"/>
          <w:sz w:val="22"/>
          <w:szCs w:val="20"/>
          <w:lang w:eastAsia="en-US"/>
        </w:rPr>
        <w:t>•</w:t>
      </w:r>
      <w:r w:rsidRPr="00993C2C">
        <w:rPr>
          <w:color w:val="000000"/>
          <w:sz w:val="22"/>
          <w:szCs w:val="20"/>
          <w:lang w:eastAsia="en-US"/>
        </w:rPr>
        <w:tab/>
        <w:t>stężenie kreatyniny pozostaje istotnie zwiększone i</w:t>
      </w:r>
    </w:p>
    <w:p w14:paraId="177C45BB" w14:textId="77777777" w:rsidR="008B4A60" w:rsidRPr="00DD0457" w:rsidRDefault="008B4A60" w:rsidP="007D4E23">
      <w:pPr>
        <w:widowControl w:val="0"/>
        <w:pBdr>
          <w:top w:val="single" w:sz="4" w:space="1" w:color="auto"/>
          <w:left w:val="single" w:sz="4" w:space="1" w:color="auto"/>
          <w:bottom w:val="single" w:sz="4" w:space="1" w:color="auto"/>
          <w:right w:val="single" w:sz="4" w:space="1" w:color="auto"/>
        </w:pBdr>
        <w:tabs>
          <w:tab w:val="left" w:pos="567"/>
        </w:tabs>
        <w:spacing w:line="260" w:lineRule="exact"/>
        <w:ind w:left="567" w:hanging="567"/>
        <w:rPr>
          <w:color w:val="000000"/>
          <w:sz w:val="22"/>
          <w:szCs w:val="20"/>
          <w:lang w:eastAsia="en-US"/>
        </w:rPr>
      </w:pPr>
      <w:r w:rsidRPr="00993C2C">
        <w:rPr>
          <w:color w:val="000000"/>
          <w:sz w:val="22"/>
          <w:szCs w:val="20"/>
          <w:lang w:eastAsia="en-US"/>
        </w:rPr>
        <w:t>•</w:t>
      </w:r>
      <w:r w:rsidRPr="00993C2C">
        <w:rPr>
          <w:color w:val="000000"/>
          <w:sz w:val="22"/>
          <w:szCs w:val="20"/>
          <w:lang w:eastAsia="en-US"/>
        </w:rPr>
        <w:tab/>
        <w:t xml:space="preserve">utrzymują się nieprawidłowe wartości innego wskaźnika czynności nerek </w:t>
      </w:r>
      <w:r w:rsidRPr="00993C2C">
        <w:rPr>
          <w:color w:val="000000"/>
          <w:sz w:val="22"/>
          <w:szCs w:val="22"/>
          <w:lang w:eastAsia="en-US"/>
        </w:rPr>
        <w:t>(np. białkomocz, zespół Fanconiego).</w:t>
      </w:r>
    </w:p>
    <w:p w14:paraId="158BC684" w14:textId="77777777"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p>
    <w:p w14:paraId="2E4B768B" w14:textId="77777777" w:rsidR="008B4A60" w:rsidRPr="00291C1D" w:rsidRDefault="008B4A60" w:rsidP="00C5555C">
      <w:pPr>
        <w:keepNext/>
        <w:pBdr>
          <w:top w:val="single" w:sz="4" w:space="1" w:color="auto"/>
          <w:left w:val="single" w:sz="4" w:space="1" w:color="auto"/>
          <w:bottom w:val="single" w:sz="4" w:space="1" w:color="auto"/>
          <w:right w:val="single" w:sz="4" w:space="1" w:color="auto"/>
        </w:pBdr>
        <w:rPr>
          <w:color w:val="000000"/>
          <w:sz w:val="22"/>
          <w:szCs w:val="22"/>
          <w:u w:val="single"/>
        </w:rPr>
      </w:pPr>
      <w:r w:rsidRPr="00291C1D">
        <w:rPr>
          <w:color w:val="000000"/>
          <w:sz w:val="22"/>
          <w:szCs w:val="22"/>
          <w:u w:val="single"/>
        </w:rPr>
        <w:t>Czynność wątroby</w:t>
      </w:r>
    </w:p>
    <w:p w14:paraId="200F7C01" w14:textId="77777777" w:rsidR="008B4A60" w:rsidRPr="00291C1D" w:rsidRDefault="008B4A60" w:rsidP="00C5555C">
      <w:pPr>
        <w:keepNext/>
        <w:pBdr>
          <w:top w:val="single" w:sz="4" w:space="1" w:color="auto"/>
          <w:left w:val="single" w:sz="4" w:space="1" w:color="auto"/>
          <w:bottom w:val="single" w:sz="4" w:space="1" w:color="auto"/>
          <w:right w:val="single" w:sz="4" w:space="1" w:color="auto"/>
        </w:pBdr>
        <w:rPr>
          <w:color w:val="000000"/>
          <w:sz w:val="22"/>
          <w:szCs w:val="22"/>
        </w:rPr>
      </w:pPr>
    </w:p>
    <w:p w14:paraId="0D14ED1C" w14:textId="74701158"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r w:rsidRPr="00291C1D">
        <w:rPr>
          <w:color w:val="000000"/>
          <w:sz w:val="22"/>
          <w:szCs w:val="22"/>
        </w:rPr>
        <w:t xml:space="preserve">U pacjentów leczonych </w:t>
      </w:r>
      <w:r w:rsidRPr="00461DB4">
        <w:rPr>
          <w:color w:val="000000"/>
          <w:sz w:val="22"/>
          <w:szCs w:val="22"/>
        </w:rPr>
        <w:t>deferazyroks</w:t>
      </w:r>
      <w:r>
        <w:rPr>
          <w:color w:val="000000"/>
          <w:sz w:val="22"/>
          <w:szCs w:val="22"/>
        </w:rPr>
        <w:t>em</w:t>
      </w:r>
      <w:r w:rsidRPr="00291C1D">
        <w:rPr>
          <w:color w:val="000000"/>
          <w:sz w:val="22"/>
          <w:szCs w:val="22"/>
        </w:rPr>
        <w:t xml:space="preserve"> obserwowano zwiększenie wartości oznaczeń w testach czynnościowych wątroby. W okresie po wprowadzeniu produktu na rynek zgłaszano przypadki niewydolności wątroby, </w:t>
      </w:r>
      <w:r w:rsidR="00BA781F">
        <w:rPr>
          <w:color w:val="000000"/>
          <w:sz w:val="22"/>
          <w:szCs w:val="22"/>
        </w:rPr>
        <w:t>niektóre były</w:t>
      </w:r>
      <w:r w:rsidR="00BA781F" w:rsidRPr="00291C1D">
        <w:rPr>
          <w:color w:val="000000"/>
          <w:sz w:val="22"/>
          <w:szCs w:val="22"/>
        </w:rPr>
        <w:t xml:space="preserve"> </w:t>
      </w:r>
      <w:r w:rsidRPr="00291C1D">
        <w:rPr>
          <w:color w:val="000000"/>
          <w:sz w:val="22"/>
          <w:szCs w:val="22"/>
        </w:rPr>
        <w:t xml:space="preserve">śmiertelne. </w:t>
      </w:r>
      <w:r w:rsidR="00BA781F" w:rsidRPr="000179C2">
        <w:rPr>
          <w:color w:val="000000"/>
          <w:sz w:val="22"/>
          <w:szCs w:val="22"/>
        </w:rPr>
        <w:t>Ciężkie postacie przebiegające ze zmianami świadomości w kontekście encefalopatii hiperamonemicznej mogą wystąpić u pacjentów leczonych deferazyroksem, gł</w:t>
      </w:r>
      <w:r w:rsidR="00BA781F">
        <w:rPr>
          <w:color w:val="000000"/>
          <w:sz w:val="22"/>
          <w:szCs w:val="22"/>
        </w:rPr>
        <w:t>ó</w:t>
      </w:r>
      <w:r w:rsidR="00BA781F" w:rsidRPr="000179C2">
        <w:rPr>
          <w:color w:val="000000"/>
          <w:sz w:val="22"/>
          <w:szCs w:val="22"/>
        </w:rPr>
        <w:t>wnie u dzieci. Zaleca się, aby wziąć pod uwagę możliwość wystąpienia encefalopatii hiperamonemicznej oraz oznaczać stężenie amoniaku u pacjentów z niewyjaśnionymi zmianami stanu psychicznego podczas leczenia produktem Exjade. Należy starać się zachować właściwy poziom nawodnienia u pacjentów ze zdarzeniami niedoboru płynów (takimi jak biegunka lub wymioty), zwłaszcza u dzieci z chorobą ostrą.</w:t>
      </w:r>
      <w:r w:rsidR="00BA781F">
        <w:rPr>
          <w:color w:val="000000"/>
          <w:sz w:val="22"/>
          <w:szCs w:val="22"/>
        </w:rPr>
        <w:t xml:space="preserve"> </w:t>
      </w:r>
      <w:r w:rsidRPr="00291C1D">
        <w:rPr>
          <w:color w:val="000000"/>
          <w:sz w:val="22"/>
          <w:szCs w:val="22"/>
        </w:rPr>
        <w:t>Większość zgłoszeń przypadków niewydolności wątroby dotyczyła pacjentów z poważnymi chorobami</w:t>
      </w:r>
      <w:r w:rsidR="006940F5">
        <w:rPr>
          <w:color w:val="000000"/>
          <w:sz w:val="22"/>
          <w:szCs w:val="22"/>
        </w:rPr>
        <w:t xml:space="preserve"> współistniejącymi</w:t>
      </w:r>
      <w:r w:rsidRPr="00291C1D">
        <w:rPr>
          <w:color w:val="000000"/>
          <w:sz w:val="22"/>
          <w:szCs w:val="22"/>
        </w:rPr>
        <w:t xml:space="preserve">, w tym z </w:t>
      </w:r>
      <w:r w:rsidR="006940F5" w:rsidRPr="00291C1D">
        <w:rPr>
          <w:color w:val="000000"/>
          <w:sz w:val="22"/>
          <w:szCs w:val="22"/>
        </w:rPr>
        <w:t>istniejąc</w:t>
      </w:r>
      <w:r w:rsidR="006940F5">
        <w:rPr>
          <w:color w:val="000000"/>
          <w:sz w:val="22"/>
          <w:szCs w:val="22"/>
        </w:rPr>
        <w:t>ymi</w:t>
      </w:r>
      <w:r w:rsidR="006940F5" w:rsidRPr="00291C1D">
        <w:rPr>
          <w:color w:val="000000"/>
          <w:sz w:val="22"/>
          <w:szCs w:val="22"/>
        </w:rPr>
        <w:t xml:space="preserve"> </w:t>
      </w:r>
      <w:r w:rsidRPr="00291C1D">
        <w:rPr>
          <w:color w:val="000000"/>
          <w:sz w:val="22"/>
          <w:szCs w:val="22"/>
        </w:rPr>
        <w:t xml:space="preserve">uprzednio </w:t>
      </w:r>
      <w:r w:rsidR="006940F5">
        <w:rPr>
          <w:color w:val="000000"/>
          <w:sz w:val="22"/>
          <w:szCs w:val="22"/>
        </w:rPr>
        <w:t>przewlekłymi chorobami</w:t>
      </w:r>
      <w:r w:rsidR="006940F5" w:rsidRPr="00291C1D">
        <w:rPr>
          <w:color w:val="000000"/>
          <w:sz w:val="22"/>
          <w:szCs w:val="22"/>
        </w:rPr>
        <w:t xml:space="preserve"> </w:t>
      </w:r>
      <w:r w:rsidRPr="00291C1D">
        <w:rPr>
          <w:color w:val="000000"/>
          <w:sz w:val="22"/>
          <w:szCs w:val="22"/>
        </w:rPr>
        <w:t>wątroby</w:t>
      </w:r>
      <w:r w:rsidR="00C87044">
        <w:rPr>
          <w:color w:val="000000"/>
          <w:sz w:val="22"/>
          <w:szCs w:val="22"/>
        </w:rPr>
        <w:t xml:space="preserve"> (w tym marskością wątroby i zapaleniem wątroby typu C) oraz niewydolnością wielonarządową</w:t>
      </w:r>
      <w:r w:rsidRPr="00291C1D">
        <w:rPr>
          <w:color w:val="000000"/>
          <w:sz w:val="22"/>
          <w:szCs w:val="22"/>
        </w:rPr>
        <w:t xml:space="preserve">. </w:t>
      </w:r>
      <w:r w:rsidR="00C87044">
        <w:rPr>
          <w:color w:val="000000"/>
          <w:sz w:val="22"/>
          <w:szCs w:val="22"/>
        </w:rPr>
        <w:t>R</w:t>
      </w:r>
      <w:r w:rsidRPr="00291C1D">
        <w:rPr>
          <w:color w:val="000000"/>
          <w:sz w:val="22"/>
          <w:szCs w:val="22"/>
        </w:rPr>
        <w:t xml:space="preserve">ola </w:t>
      </w:r>
      <w:r w:rsidRPr="00461DB4">
        <w:rPr>
          <w:color w:val="000000"/>
          <w:sz w:val="22"/>
          <w:szCs w:val="22"/>
        </w:rPr>
        <w:t>deferazyroks</w:t>
      </w:r>
      <w:r>
        <w:rPr>
          <w:color w:val="000000"/>
          <w:sz w:val="22"/>
          <w:szCs w:val="22"/>
        </w:rPr>
        <w:t>u</w:t>
      </w:r>
      <w:r w:rsidRPr="00291C1D">
        <w:rPr>
          <w:color w:val="000000"/>
          <w:sz w:val="22"/>
          <w:szCs w:val="22"/>
        </w:rPr>
        <w:t xml:space="preserve"> jako czynnika powodującego lub pogarszającego nie może być wykluczona (patrz punkt</w:t>
      </w:r>
      <w:r w:rsidR="00345EFF">
        <w:rPr>
          <w:color w:val="000000"/>
          <w:sz w:val="22"/>
          <w:szCs w:val="22"/>
        </w:rPr>
        <w:t> </w:t>
      </w:r>
      <w:r w:rsidRPr="00291C1D">
        <w:rPr>
          <w:color w:val="000000"/>
          <w:sz w:val="22"/>
          <w:szCs w:val="22"/>
        </w:rPr>
        <w:t>4.8).</w:t>
      </w:r>
    </w:p>
    <w:p w14:paraId="76D90E3B" w14:textId="77777777" w:rsidR="008B4A60" w:rsidRPr="00291C1D" w:rsidRDefault="008B4A60" w:rsidP="00C5555C">
      <w:pPr>
        <w:pBdr>
          <w:top w:val="single" w:sz="4" w:space="1" w:color="auto"/>
          <w:left w:val="single" w:sz="4" w:space="1" w:color="auto"/>
          <w:bottom w:val="single" w:sz="4" w:space="1" w:color="auto"/>
          <w:right w:val="single" w:sz="4" w:space="1" w:color="auto"/>
        </w:pBdr>
        <w:rPr>
          <w:color w:val="000000"/>
          <w:sz w:val="22"/>
          <w:szCs w:val="22"/>
        </w:rPr>
      </w:pPr>
    </w:p>
    <w:p w14:paraId="0003DD15" w14:textId="77777777" w:rsidR="008B4A60" w:rsidRPr="00291C1D" w:rsidRDefault="008B4A60" w:rsidP="00C5555C">
      <w:pPr>
        <w:pBdr>
          <w:top w:val="single" w:sz="4" w:space="1" w:color="auto"/>
          <w:left w:val="single" w:sz="4" w:space="1" w:color="auto"/>
          <w:bottom w:val="single" w:sz="4" w:space="1" w:color="auto"/>
          <w:right w:val="single" w:sz="4" w:space="1" w:color="auto"/>
        </w:pBdr>
        <w:rPr>
          <w:bCs/>
          <w:color w:val="000000"/>
          <w:sz w:val="22"/>
          <w:szCs w:val="22"/>
        </w:rPr>
      </w:pPr>
      <w:r w:rsidRPr="00291C1D">
        <w:rPr>
          <w:bCs/>
          <w:color w:val="000000"/>
          <w:sz w:val="22"/>
          <w:szCs w:val="22"/>
        </w:rPr>
        <w:t xml:space="preserve">Zaleca się, aby kontrolować aktywność aminotransferaz, stężenie bilirubiny i aktywność fosfatazy alkalicznej w surowicy przed rozpoczęciem leczenia, co 2 tygodnie w pierwszym miesiącu leczenia, a następnie co miesiąc. Jeśli wystąpi stałe, progresywne zwiększenie aktywności </w:t>
      </w:r>
      <w:r w:rsidRPr="00291C1D">
        <w:rPr>
          <w:color w:val="000000"/>
          <w:sz w:val="22"/>
          <w:szCs w:val="22"/>
        </w:rPr>
        <w:t xml:space="preserve">aminotransferaz </w:t>
      </w:r>
      <w:r w:rsidRPr="00291C1D">
        <w:rPr>
          <w:bCs/>
          <w:color w:val="000000"/>
          <w:sz w:val="22"/>
          <w:szCs w:val="22"/>
        </w:rPr>
        <w:t xml:space="preserve">w surowicy, którego nie można przypisać innym czynnikom, leczenie produktem leczniczym EXJADE należy przerwać. Po ustaleniu przyczyny nieprawidłowych wartości prób czynnościowych wątroby lub po uzyskaniu prawidłowych wartości aktywności </w:t>
      </w:r>
      <w:r w:rsidRPr="00291C1D">
        <w:rPr>
          <w:color w:val="000000"/>
          <w:sz w:val="22"/>
          <w:szCs w:val="22"/>
        </w:rPr>
        <w:t xml:space="preserve">aminotransferaz, </w:t>
      </w:r>
      <w:r w:rsidRPr="00291C1D">
        <w:rPr>
          <w:bCs/>
          <w:color w:val="000000"/>
          <w:sz w:val="22"/>
          <w:szCs w:val="22"/>
        </w:rPr>
        <w:t>można rozważyć ostrożne wznowienie leczenia mniejszą dawką ze stopniowym zwiększaniem dawki.</w:t>
      </w:r>
    </w:p>
    <w:p w14:paraId="2F45149E" w14:textId="77777777" w:rsidR="008B4A60" w:rsidRPr="00291C1D" w:rsidRDefault="008B4A60" w:rsidP="00C5555C">
      <w:pPr>
        <w:pBdr>
          <w:top w:val="single" w:sz="4" w:space="1" w:color="auto"/>
          <w:left w:val="single" w:sz="4" w:space="1" w:color="auto"/>
          <w:bottom w:val="single" w:sz="4" w:space="1" w:color="auto"/>
          <w:right w:val="single" w:sz="4" w:space="1" w:color="auto"/>
        </w:pBdr>
        <w:rPr>
          <w:bCs/>
          <w:color w:val="000000"/>
          <w:sz w:val="22"/>
          <w:szCs w:val="22"/>
        </w:rPr>
      </w:pPr>
    </w:p>
    <w:p w14:paraId="0834CEC4" w14:textId="77777777" w:rsidR="008B4A60" w:rsidRDefault="008B4A60" w:rsidP="00C5555C">
      <w:pPr>
        <w:pBdr>
          <w:top w:val="single" w:sz="4" w:space="1" w:color="auto"/>
          <w:left w:val="single" w:sz="4" w:space="1" w:color="auto"/>
          <w:bottom w:val="single" w:sz="4" w:space="1" w:color="auto"/>
          <w:right w:val="single" w:sz="4" w:space="1" w:color="auto"/>
        </w:pBdr>
        <w:rPr>
          <w:color w:val="000000"/>
          <w:sz w:val="22"/>
          <w:szCs w:val="22"/>
        </w:rPr>
      </w:pPr>
      <w:r w:rsidRPr="00291C1D">
        <w:rPr>
          <w:color w:val="000000"/>
          <w:sz w:val="22"/>
          <w:szCs w:val="22"/>
        </w:rPr>
        <w:t>Produkt leczniczy EXJADE nie jest zalecany u pacjentów z ciężkimi zaburzeniami czynności wątroby (C wg skali Child-Pugh) (patrz punkt</w:t>
      </w:r>
      <w:r w:rsidR="00345EFF">
        <w:rPr>
          <w:color w:val="000000"/>
          <w:sz w:val="22"/>
          <w:szCs w:val="22"/>
        </w:rPr>
        <w:t> </w:t>
      </w:r>
      <w:r w:rsidRPr="00291C1D">
        <w:rPr>
          <w:color w:val="000000"/>
          <w:sz w:val="22"/>
          <w:szCs w:val="22"/>
        </w:rPr>
        <w:t>5.2).</w:t>
      </w:r>
    </w:p>
    <w:p w14:paraId="6CECDC93" w14:textId="77777777" w:rsidR="008B4A60" w:rsidRDefault="008B4A60" w:rsidP="00C5555C">
      <w:pPr>
        <w:pBdr>
          <w:top w:val="single" w:sz="4" w:space="1" w:color="auto"/>
          <w:left w:val="single" w:sz="4" w:space="1" w:color="auto"/>
          <w:bottom w:val="single" w:sz="4" w:space="1" w:color="auto"/>
          <w:right w:val="single" w:sz="4" w:space="1" w:color="auto"/>
        </w:pBdr>
        <w:rPr>
          <w:color w:val="000000"/>
          <w:sz w:val="22"/>
          <w:szCs w:val="22"/>
        </w:rPr>
      </w:pPr>
    </w:p>
    <w:p w14:paraId="55D6F1C5" w14:textId="55DC434B" w:rsidR="008B4A60" w:rsidRPr="00E213BB" w:rsidRDefault="008B4A60" w:rsidP="00C5555C">
      <w:pPr>
        <w:keepNext/>
        <w:pBdr>
          <w:top w:val="single" w:sz="4" w:space="1" w:color="auto"/>
          <w:left w:val="single" w:sz="4" w:space="1" w:color="auto"/>
          <w:bottom w:val="single" w:sz="4" w:space="1" w:color="auto"/>
          <w:right w:val="single" w:sz="4" w:space="1" w:color="auto"/>
        </w:pBdr>
        <w:rPr>
          <w:b/>
          <w:bCs/>
          <w:color w:val="000000"/>
          <w:sz w:val="22"/>
          <w:szCs w:val="22"/>
        </w:rPr>
      </w:pPr>
      <w:r w:rsidRPr="00E213BB">
        <w:rPr>
          <w:b/>
          <w:bCs/>
          <w:color w:val="000000"/>
          <w:sz w:val="22"/>
          <w:szCs w:val="22"/>
        </w:rPr>
        <w:t>Tabela </w:t>
      </w:r>
      <w:r w:rsidR="0067043E">
        <w:rPr>
          <w:b/>
          <w:bCs/>
          <w:color w:val="000000"/>
          <w:sz w:val="22"/>
          <w:szCs w:val="22"/>
        </w:rPr>
        <w:t>5</w:t>
      </w:r>
      <w:r w:rsidRPr="00E213BB">
        <w:rPr>
          <w:b/>
          <w:bCs/>
          <w:color w:val="000000"/>
          <w:sz w:val="22"/>
          <w:szCs w:val="22"/>
        </w:rPr>
        <w:tab/>
        <w:t>Podsumowanie zaleceń dotyczących monitorowania bezpieczeństwa stosowania</w:t>
      </w:r>
    </w:p>
    <w:p w14:paraId="3205E643" w14:textId="77777777" w:rsidR="008B4A60" w:rsidRDefault="000A122A" w:rsidP="00C5555C">
      <w:pPr>
        <w:keepNext/>
        <w:pBdr>
          <w:top w:val="single" w:sz="4" w:space="1" w:color="auto"/>
          <w:left w:val="single" w:sz="4" w:space="1" w:color="auto"/>
          <w:bottom w:val="single" w:sz="4" w:space="1" w:color="auto"/>
          <w:right w:val="single" w:sz="4" w:space="1" w:color="auto"/>
        </w:pBdr>
        <w:rPr>
          <w:color w:val="000000"/>
          <w:sz w:val="22"/>
          <w:szCs w:val="22"/>
        </w:rPr>
      </w:pPr>
      <w:r w:rsidRPr="00DD0457">
        <w:rPr>
          <w:noProof/>
          <w:sz w:val="22"/>
          <w:szCs w:val="20"/>
        </w:rPr>
        <mc:AlternateContent>
          <mc:Choice Requires="wps">
            <w:drawing>
              <wp:anchor distT="0" distB="0" distL="114300" distR="114300" simplePos="0" relativeHeight="251660288" behindDoc="0" locked="0" layoutInCell="1" allowOverlap="1" wp14:anchorId="2044FB93" wp14:editId="5AF49549">
                <wp:simplePos x="0" y="0"/>
                <wp:positionH relativeFrom="column">
                  <wp:posOffset>23397</wp:posOffset>
                </wp:positionH>
                <wp:positionV relativeFrom="paragraph">
                  <wp:posOffset>118300</wp:posOffset>
                </wp:positionV>
                <wp:extent cx="5373278" cy="4751109"/>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278" cy="4751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796" w:type="dxa"/>
                              <w:tblLook w:val="04A0" w:firstRow="1" w:lastRow="0" w:firstColumn="1" w:lastColumn="0" w:noHBand="0" w:noVBand="1"/>
                            </w:tblPr>
                            <w:tblGrid>
                              <w:gridCol w:w="3827"/>
                              <w:gridCol w:w="3969"/>
                            </w:tblGrid>
                            <w:tr w:rsidR="006F1B92" w:rsidRPr="00C76009" w14:paraId="0D7904B7"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78EABC08" w14:textId="77777777" w:rsidR="006F1B92" w:rsidRPr="00461DB4" w:rsidRDefault="006F1B92" w:rsidP="00A53281">
                                  <w:pPr>
                                    <w:pStyle w:val="Text"/>
                                    <w:widowControl w:val="0"/>
                                    <w:spacing w:before="0"/>
                                    <w:jc w:val="left"/>
                                    <w:rPr>
                                      <w:b/>
                                      <w:color w:val="000000"/>
                                      <w:sz w:val="22"/>
                                      <w:szCs w:val="22"/>
                                    </w:rPr>
                                  </w:pPr>
                                  <w:r w:rsidRPr="00461DB4">
                                    <w:rPr>
                                      <w:b/>
                                      <w:color w:val="000000"/>
                                      <w:sz w:val="22"/>
                                      <w:szCs w:val="22"/>
                                    </w:rPr>
                                    <w:t>Badanie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3C89A2" w14:textId="77777777" w:rsidR="006F1B92" w:rsidRPr="00C9569C" w:rsidRDefault="006F1B92" w:rsidP="00A53281">
                                  <w:pPr>
                                    <w:pStyle w:val="Text"/>
                                    <w:widowControl w:val="0"/>
                                    <w:spacing w:before="0"/>
                                    <w:jc w:val="left"/>
                                    <w:rPr>
                                      <w:b/>
                                      <w:color w:val="000000"/>
                                      <w:sz w:val="22"/>
                                      <w:szCs w:val="22"/>
                                    </w:rPr>
                                  </w:pPr>
                                  <w:r w:rsidRPr="00A33137">
                                    <w:rPr>
                                      <w:b/>
                                      <w:color w:val="000000"/>
                                      <w:sz w:val="22"/>
                                      <w:szCs w:val="22"/>
                                    </w:rPr>
                                    <w:t>Częstość</w:t>
                                  </w:r>
                                </w:p>
                              </w:tc>
                            </w:tr>
                            <w:tr w:rsidR="006F1B92" w:rsidRPr="00C76009" w14:paraId="233135D7"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76B6936E" w14:textId="77777777" w:rsidR="006F1B92" w:rsidRPr="00F87C9C" w:rsidRDefault="006F1B92" w:rsidP="006909F8">
                                  <w:pPr>
                                    <w:pStyle w:val="big"/>
                                    <w:ind w:left="34"/>
                                    <w:rPr>
                                      <w:color w:val="000000"/>
                                      <w:sz w:val="22"/>
                                      <w:szCs w:val="22"/>
                                      <w:lang w:val="pl-PL"/>
                                    </w:rPr>
                                  </w:pPr>
                                  <w:r w:rsidRPr="00461DB4">
                                    <w:rPr>
                                      <w:bCs/>
                                      <w:sz w:val="22"/>
                                      <w:szCs w:val="22"/>
                                      <w:lang w:val="pl-PL"/>
                                    </w:rPr>
                                    <w:t>Stężenie kreatyniny w surowicy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42D094" w14:textId="77777777" w:rsidR="006F1B92" w:rsidRPr="008A3933" w:rsidRDefault="006F1B92" w:rsidP="00094BDD">
                                  <w:pPr>
                                    <w:pStyle w:val="big"/>
                                    <w:ind w:left="0"/>
                                    <w:rPr>
                                      <w:bCs/>
                                      <w:sz w:val="22"/>
                                      <w:szCs w:val="22"/>
                                      <w:lang w:val="pl-PL"/>
                                    </w:rPr>
                                  </w:pPr>
                                  <w:r w:rsidRPr="00291C1D">
                                    <w:rPr>
                                      <w:bCs/>
                                      <w:sz w:val="22"/>
                                      <w:szCs w:val="22"/>
                                      <w:lang w:val="pl-PL"/>
                                    </w:rPr>
                                    <w:t>Dwukrotnie przed rozpoczęciem leczenia. Co tydzień w pierwszym miesiącu leczenia</w:t>
                                  </w:r>
                                  <w:r w:rsidRPr="008A3933">
                                    <w:rPr>
                                      <w:bCs/>
                                      <w:sz w:val="22"/>
                                      <w:szCs w:val="22"/>
                                      <w:lang w:val="pl-PL"/>
                                    </w:rPr>
                                    <w:t xml:space="preserve"> </w:t>
                                  </w:r>
                                  <w:r>
                                    <w:rPr>
                                      <w:bCs/>
                                      <w:sz w:val="22"/>
                                      <w:szCs w:val="22"/>
                                      <w:lang w:val="pl-PL"/>
                                    </w:rPr>
                                    <w:t>lub</w:t>
                                  </w:r>
                                  <w:r w:rsidRPr="008A3933">
                                    <w:rPr>
                                      <w:bCs/>
                                      <w:sz w:val="22"/>
                                      <w:szCs w:val="22"/>
                                      <w:lang w:val="pl-PL"/>
                                    </w:rPr>
                                    <w:t xml:space="preserve"> po modyfikacji dawki</w:t>
                                  </w:r>
                                  <w:r>
                                    <w:rPr>
                                      <w:bCs/>
                                      <w:sz w:val="22"/>
                                      <w:szCs w:val="22"/>
                                      <w:lang w:val="pl-PL"/>
                                    </w:rPr>
                                    <w:t xml:space="preserve"> (w tym po zmianie postaci leku)</w:t>
                                  </w:r>
                                  <w:r w:rsidRPr="008A3933">
                                    <w:rPr>
                                      <w:bCs/>
                                      <w:sz w:val="22"/>
                                      <w:szCs w:val="22"/>
                                      <w:lang w:val="pl-PL"/>
                                    </w:rPr>
                                    <w:t>.</w:t>
                                  </w:r>
                                </w:p>
                                <w:p w14:paraId="7F48B413" w14:textId="77777777" w:rsidR="006F1B92" w:rsidRPr="00BC7F2D" w:rsidRDefault="006F1B92" w:rsidP="00094BDD">
                                  <w:pPr>
                                    <w:pStyle w:val="big"/>
                                    <w:ind w:left="0"/>
                                    <w:rPr>
                                      <w:color w:val="000000"/>
                                      <w:sz w:val="22"/>
                                      <w:szCs w:val="22"/>
                                      <w:lang w:val="pl-PL"/>
                                    </w:rPr>
                                  </w:pPr>
                                  <w:r w:rsidRPr="004E6E65">
                                    <w:rPr>
                                      <w:bCs/>
                                      <w:sz w:val="22"/>
                                      <w:szCs w:val="22"/>
                                      <w:lang w:val="pl-PL"/>
                                    </w:rPr>
                                    <w:t xml:space="preserve">Następnie co </w:t>
                                  </w:r>
                                  <w:r w:rsidRPr="00BC7F2D">
                                    <w:rPr>
                                      <w:bCs/>
                                      <w:sz w:val="22"/>
                                      <w:szCs w:val="22"/>
                                      <w:lang w:val="pl-PL"/>
                                    </w:rPr>
                                    <w:t>miesiąc.</w:t>
                                  </w:r>
                                </w:p>
                              </w:tc>
                            </w:tr>
                            <w:tr w:rsidR="006F1B92" w:rsidRPr="00C76009" w14:paraId="1CADAFD1"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31EB332D" w14:textId="77777777" w:rsidR="006F1B92" w:rsidRPr="00794356" w:rsidRDefault="006F1B92" w:rsidP="00F87C9C">
                                  <w:pPr>
                                    <w:pStyle w:val="big"/>
                                    <w:ind w:left="34"/>
                                    <w:rPr>
                                      <w:bCs/>
                                      <w:sz w:val="22"/>
                                      <w:szCs w:val="22"/>
                                      <w:lang w:val="pl-PL"/>
                                    </w:rPr>
                                  </w:pPr>
                                  <w:r w:rsidRPr="00794356">
                                    <w:rPr>
                                      <w:color w:val="000000"/>
                                      <w:sz w:val="22"/>
                                      <w:szCs w:val="22"/>
                                      <w:lang w:val="pl-PL"/>
                                    </w:rPr>
                                    <w:t>Klirens kreatyniny i (lub) stężenie cystatyny C w osoczu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17166C" w14:textId="77777777" w:rsidR="006F1B92" w:rsidRPr="003E25B5" w:rsidRDefault="006F1B92" w:rsidP="00474D78">
                                  <w:pPr>
                                    <w:pStyle w:val="Text"/>
                                    <w:widowControl w:val="0"/>
                                    <w:spacing w:before="0"/>
                                    <w:jc w:val="left"/>
                                    <w:rPr>
                                      <w:color w:val="000000"/>
                                      <w:sz w:val="22"/>
                                      <w:szCs w:val="22"/>
                                      <w:lang w:val="pl-PL"/>
                                    </w:rPr>
                                  </w:pPr>
                                  <w:r w:rsidRPr="003E25B5">
                                    <w:rPr>
                                      <w:color w:val="000000"/>
                                      <w:sz w:val="22"/>
                                      <w:szCs w:val="22"/>
                                      <w:lang w:val="pl-PL"/>
                                    </w:rPr>
                                    <w:t>Przed leczeniem.</w:t>
                                  </w:r>
                                </w:p>
                                <w:p w14:paraId="3BC3F53E" w14:textId="77777777" w:rsidR="006F1B92" w:rsidRPr="003E25B5" w:rsidRDefault="006F1B92" w:rsidP="00474D78">
                                  <w:pPr>
                                    <w:pStyle w:val="Text"/>
                                    <w:widowControl w:val="0"/>
                                    <w:spacing w:before="0"/>
                                    <w:jc w:val="left"/>
                                    <w:rPr>
                                      <w:color w:val="000000"/>
                                      <w:sz w:val="22"/>
                                      <w:szCs w:val="22"/>
                                      <w:lang w:val="pl-PL"/>
                                    </w:rPr>
                                  </w:pPr>
                                  <w:r w:rsidRPr="003E25B5">
                                    <w:rPr>
                                      <w:color w:val="000000"/>
                                      <w:sz w:val="22"/>
                                      <w:szCs w:val="22"/>
                                      <w:lang w:val="pl-PL"/>
                                    </w:rPr>
                                    <w:t xml:space="preserve">Co tydzień w pierwszym miesiącu leczenia </w:t>
                                  </w:r>
                                  <w:r>
                                    <w:rPr>
                                      <w:color w:val="000000"/>
                                      <w:sz w:val="22"/>
                                      <w:szCs w:val="22"/>
                                      <w:lang w:val="pl-PL"/>
                                    </w:rPr>
                                    <w:t xml:space="preserve">lub </w:t>
                                  </w:r>
                                  <w:r w:rsidRPr="003E25B5">
                                    <w:rPr>
                                      <w:color w:val="000000"/>
                                      <w:sz w:val="22"/>
                                      <w:szCs w:val="22"/>
                                      <w:lang w:val="pl-PL"/>
                                    </w:rPr>
                                    <w:t>po modyfikacji dawki</w:t>
                                  </w:r>
                                  <w:r>
                                    <w:rPr>
                                      <w:color w:val="000000"/>
                                      <w:sz w:val="22"/>
                                      <w:szCs w:val="22"/>
                                      <w:lang w:val="pl-PL"/>
                                    </w:rPr>
                                    <w:t xml:space="preserve"> (w tym po zmianie postaci leku)</w:t>
                                  </w:r>
                                  <w:r w:rsidRPr="003E25B5">
                                    <w:rPr>
                                      <w:color w:val="000000"/>
                                      <w:sz w:val="22"/>
                                      <w:szCs w:val="22"/>
                                      <w:lang w:val="pl-PL"/>
                                    </w:rPr>
                                    <w:t>.</w:t>
                                  </w:r>
                                </w:p>
                                <w:p w14:paraId="67A4145A" w14:textId="77777777" w:rsidR="006F1B92" w:rsidRPr="00392DF7" w:rsidRDefault="006F1B92" w:rsidP="00474D78">
                                  <w:pPr>
                                    <w:pStyle w:val="big"/>
                                    <w:ind w:left="0"/>
                                    <w:rPr>
                                      <w:bCs/>
                                      <w:sz w:val="22"/>
                                      <w:szCs w:val="22"/>
                                      <w:lang w:val="pl-PL"/>
                                    </w:rPr>
                                  </w:pPr>
                                  <w:r w:rsidRPr="003E25B5">
                                    <w:rPr>
                                      <w:color w:val="000000"/>
                                      <w:sz w:val="22"/>
                                      <w:szCs w:val="22"/>
                                      <w:lang w:val="pl-PL"/>
                                    </w:rPr>
                                    <w:t>Następnie co miesiąc.</w:t>
                                  </w:r>
                                </w:p>
                              </w:tc>
                            </w:tr>
                            <w:tr w:rsidR="006F1B92" w:rsidRPr="00C76009" w14:paraId="2B4B8458"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4E3EA6B6" w14:textId="77777777" w:rsidR="006F1B92" w:rsidRPr="00794356" w:rsidRDefault="006F1B92" w:rsidP="00A53281">
                                  <w:pPr>
                                    <w:pStyle w:val="Text"/>
                                    <w:widowControl w:val="0"/>
                                    <w:spacing w:before="0"/>
                                    <w:jc w:val="left"/>
                                    <w:rPr>
                                      <w:color w:val="000000"/>
                                      <w:sz w:val="22"/>
                                      <w:szCs w:val="22"/>
                                    </w:rPr>
                                  </w:pPr>
                                  <w:r w:rsidRPr="00794356">
                                    <w:rPr>
                                      <w:color w:val="000000"/>
                                      <w:sz w:val="22"/>
                                      <w:szCs w:val="22"/>
                                    </w:rPr>
                                    <w:t>Białkomocz</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8E8063" w14:textId="77777777" w:rsidR="006F1B92" w:rsidRPr="00BE0EE4" w:rsidRDefault="006F1B92" w:rsidP="00483C6C">
                                  <w:pPr>
                                    <w:pStyle w:val="Text"/>
                                    <w:widowControl w:val="0"/>
                                    <w:spacing w:before="0"/>
                                    <w:jc w:val="left"/>
                                    <w:rPr>
                                      <w:color w:val="000000"/>
                                      <w:sz w:val="22"/>
                                      <w:szCs w:val="22"/>
                                      <w:lang w:val="pl-PL"/>
                                    </w:rPr>
                                  </w:pPr>
                                  <w:r w:rsidRPr="006D44D0">
                                    <w:rPr>
                                      <w:color w:val="000000"/>
                                      <w:sz w:val="22"/>
                                      <w:szCs w:val="22"/>
                                      <w:lang w:val="pl-PL"/>
                                    </w:rPr>
                                    <w:t>Przed</w:t>
                                  </w:r>
                                  <w:r w:rsidRPr="00BE0EE4">
                                    <w:rPr>
                                      <w:color w:val="000000"/>
                                      <w:sz w:val="22"/>
                                      <w:szCs w:val="22"/>
                                      <w:lang w:val="pl-PL"/>
                                    </w:rPr>
                                    <w:t xml:space="preserve"> leczeniem.</w:t>
                                  </w:r>
                                </w:p>
                                <w:p w14:paraId="79E041DC" w14:textId="77777777" w:rsidR="006F1B92" w:rsidRPr="00E8409F" w:rsidRDefault="006F1B92" w:rsidP="00483C6C">
                                  <w:pPr>
                                    <w:pStyle w:val="Text"/>
                                    <w:widowControl w:val="0"/>
                                    <w:spacing w:before="0"/>
                                    <w:jc w:val="left"/>
                                    <w:rPr>
                                      <w:color w:val="000000"/>
                                      <w:sz w:val="22"/>
                                      <w:szCs w:val="22"/>
                                      <w:lang w:val="pl-PL"/>
                                    </w:rPr>
                                  </w:pPr>
                                  <w:r w:rsidRPr="00013B68">
                                    <w:rPr>
                                      <w:color w:val="000000"/>
                                      <w:sz w:val="22"/>
                                      <w:szCs w:val="22"/>
                                      <w:lang w:val="pl-PL"/>
                                    </w:rPr>
                                    <w:t>Następnie c</w:t>
                                  </w:r>
                                  <w:r w:rsidRPr="00E8409F">
                                    <w:rPr>
                                      <w:color w:val="000000"/>
                                      <w:sz w:val="22"/>
                                      <w:szCs w:val="22"/>
                                      <w:lang w:val="pl-PL"/>
                                    </w:rPr>
                                    <w:t>o miesiąc</w:t>
                                  </w:r>
                                </w:p>
                              </w:tc>
                            </w:tr>
                            <w:tr w:rsidR="006F1B92" w:rsidRPr="00C76009" w14:paraId="300861B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0B20DB58" w14:textId="7EDBAB5A" w:rsidR="006F1B92" w:rsidRPr="00846F53" w:rsidRDefault="006F1B92" w:rsidP="00A53281">
                                  <w:pPr>
                                    <w:pStyle w:val="Text"/>
                                    <w:widowControl w:val="0"/>
                                    <w:spacing w:before="0"/>
                                    <w:jc w:val="left"/>
                                    <w:rPr>
                                      <w:color w:val="000000"/>
                                      <w:sz w:val="22"/>
                                      <w:szCs w:val="22"/>
                                      <w:lang w:val="pl-PL"/>
                                    </w:rPr>
                                  </w:pPr>
                                  <w:r w:rsidRPr="00846F53">
                                    <w:rPr>
                                      <w:bCs/>
                                      <w:sz w:val="22"/>
                                      <w:szCs w:val="22"/>
                                      <w:lang w:val="pl-PL"/>
                                    </w:rPr>
                                    <w:t xml:space="preserve">Inne wskaźniki </w:t>
                                  </w:r>
                                  <w:r w:rsidRPr="00583C87">
                                    <w:rPr>
                                      <w:bCs/>
                                      <w:sz w:val="22"/>
                                      <w:szCs w:val="22"/>
                                      <w:lang w:val="pl-PL"/>
                                    </w:rPr>
                                    <w:t>czynności kanalików</w:t>
                                  </w:r>
                                  <w:r w:rsidRPr="00846F53">
                                    <w:rPr>
                                      <w:bCs/>
                                      <w:sz w:val="22"/>
                                      <w:szCs w:val="22"/>
                                      <w:lang w:val="pl-PL"/>
                                    </w:rPr>
                                    <w:t xml:space="preserve"> nerkowych (takie, jak cukromocz</w:t>
                                  </w:r>
                                  <w:r>
                                    <w:rPr>
                                      <w:bCs/>
                                      <w:sz w:val="22"/>
                                      <w:szCs w:val="22"/>
                                      <w:lang w:val="pl-PL"/>
                                    </w:rPr>
                                    <w:t xml:space="preserve"> u pacjentów bez cukrzycy oraz</w:t>
                                  </w:r>
                                  <w:r w:rsidRPr="00846F53">
                                    <w:rPr>
                                      <w:bCs/>
                                      <w:sz w:val="22"/>
                                      <w:szCs w:val="22"/>
                                      <w:lang w:val="pl-PL"/>
                                    </w:rPr>
                                    <w:t xml:space="preserve"> </w:t>
                                  </w:r>
                                  <w:r>
                                    <w:rPr>
                                      <w:bCs/>
                                      <w:sz w:val="22"/>
                                      <w:szCs w:val="22"/>
                                      <w:lang w:val="pl-PL"/>
                                    </w:rPr>
                                    <w:t xml:space="preserve">małe </w:t>
                                  </w:r>
                                  <w:r w:rsidRPr="00846F53">
                                    <w:rPr>
                                      <w:bCs/>
                                      <w:sz w:val="22"/>
                                      <w:szCs w:val="22"/>
                                      <w:lang w:val="pl-PL"/>
                                    </w:rPr>
                                    <w:t>stężenie potasu</w:t>
                                  </w:r>
                                  <w:r>
                                    <w:rPr>
                                      <w:bCs/>
                                      <w:sz w:val="22"/>
                                      <w:szCs w:val="22"/>
                                      <w:lang w:val="pl-PL"/>
                                    </w:rPr>
                                    <w:t xml:space="preserve">, </w:t>
                                  </w:r>
                                  <w:r w:rsidR="00FC0DF4">
                                    <w:rPr>
                                      <w:bCs/>
                                      <w:sz w:val="22"/>
                                      <w:szCs w:val="22"/>
                                      <w:lang w:val="pl-PL"/>
                                    </w:rPr>
                                    <w:t>fosforu</w:t>
                                  </w:r>
                                  <w:r w:rsidRPr="00846F53">
                                    <w:rPr>
                                      <w:bCs/>
                                      <w:sz w:val="22"/>
                                      <w:szCs w:val="22"/>
                                      <w:lang w:val="pl-PL"/>
                                    </w:rPr>
                                    <w:t xml:space="preserve">, magnezu </w:t>
                                  </w:r>
                                  <w:r>
                                    <w:rPr>
                                      <w:bCs/>
                                      <w:sz w:val="22"/>
                                      <w:szCs w:val="22"/>
                                      <w:lang w:val="pl-PL"/>
                                    </w:rPr>
                                    <w:t>lub</w:t>
                                  </w:r>
                                  <w:r w:rsidRPr="00846F53">
                                    <w:rPr>
                                      <w:bCs/>
                                      <w:sz w:val="22"/>
                                      <w:szCs w:val="22"/>
                                      <w:lang w:val="pl-PL"/>
                                    </w:rPr>
                                    <w:t xml:space="preserve"> kwasu moczowego w</w:t>
                                  </w:r>
                                  <w:r>
                                    <w:rPr>
                                      <w:bCs/>
                                      <w:sz w:val="22"/>
                                      <w:szCs w:val="22"/>
                                      <w:lang w:val="pl-PL"/>
                                    </w:rPr>
                                    <w:t xml:space="preserve"> surowicy</w:t>
                                  </w:r>
                                  <w:r w:rsidRPr="00846F53">
                                    <w:rPr>
                                      <w:bCs/>
                                      <w:sz w:val="22"/>
                                      <w:szCs w:val="22"/>
                                      <w:lang w:val="pl-PL"/>
                                    </w:rPr>
                                    <w:t xml:space="preserve"> krwi, </w:t>
                                  </w:r>
                                  <w:r w:rsidRPr="00442470">
                                    <w:rPr>
                                      <w:bCs/>
                                      <w:sz w:val="22"/>
                                      <w:szCs w:val="22"/>
                                      <w:lang w:val="pl-PL"/>
                                    </w:rPr>
                                    <w:t>zwiększenie stężenia fosforanów i aminokwasów w moczu</w:t>
                                  </w:r>
                                  <w:r w:rsidRPr="00846F53">
                                    <w:rPr>
                                      <w:bCs/>
                                      <w:sz w:val="22"/>
                                      <w:szCs w:val="22"/>
                                      <w:lang w:val="pl-PL"/>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8B7B5D" w14:textId="77777777" w:rsidR="006F1B92" w:rsidRPr="00461DB4" w:rsidRDefault="006F1B92" w:rsidP="00A53281">
                                  <w:pPr>
                                    <w:pStyle w:val="Text"/>
                                    <w:widowControl w:val="0"/>
                                    <w:spacing w:before="0"/>
                                    <w:jc w:val="left"/>
                                    <w:rPr>
                                      <w:color w:val="000000"/>
                                      <w:sz w:val="22"/>
                                      <w:szCs w:val="22"/>
                                    </w:rPr>
                                  </w:pPr>
                                  <w:r w:rsidRPr="00461DB4">
                                    <w:rPr>
                                      <w:color w:val="000000"/>
                                      <w:sz w:val="22"/>
                                      <w:szCs w:val="22"/>
                                    </w:rPr>
                                    <w:t>W razie potrzeby</w:t>
                                  </w:r>
                                  <w:r>
                                    <w:rPr>
                                      <w:color w:val="000000"/>
                                      <w:sz w:val="22"/>
                                      <w:szCs w:val="22"/>
                                    </w:rPr>
                                    <w:t>.</w:t>
                                  </w:r>
                                </w:p>
                              </w:tc>
                            </w:tr>
                            <w:tr w:rsidR="006F1B92" w:rsidRPr="00C76009" w14:paraId="204D27C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4C98CB5F" w14:textId="4C498C63" w:rsidR="006F1B92" w:rsidRPr="00D20020" w:rsidRDefault="006F1B92" w:rsidP="00A53281">
                                  <w:pPr>
                                    <w:pStyle w:val="Text"/>
                                    <w:widowControl w:val="0"/>
                                    <w:spacing w:before="0"/>
                                    <w:jc w:val="left"/>
                                    <w:rPr>
                                      <w:color w:val="000000"/>
                                      <w:sz w:val="22"/>
                                      <w:szCs w:val="22"/>
                                      <w:lang w:val="pl-PL"/>
                                    </w:rPr>
                                  </w:pPr>
                                  <w:r w:rsidRPr="00846F53">
                                    <w:rPr>
                                      <w:color w:val="000000"/>
                                      <w:sz w:val="22"/>
                                      <w:szCs w:val="22"/>
                                      <w:lang w:val="pl-PL"/>
                                    </w:rPr>
                                    <w:t xml:space="preserve">Stężenie </w:t>
                                  </w:r>
                                  <w:r w:rsidR="005A38E6" w:rsidRPr="00846F53">
                                    <w:rPr>
                                      <w:color w:val="000000"/>
                                      <w:sz w:val="22"/>
                                      <w:szCs w:val="22"/>
                                      <w:lang w:val="pl-PL"/>
                                    </w:rPr>
                                    <w:t>aminotransferaz</w:t>
                                  </w:r>
                                  <w:r w:rsidRPr="00846F53">
                                    <w:rPr>
                                      <w:color w:val="000000"/>
                                      <w:sz w:val="22"/>
                                      <w:szCs w:val="22"/>
                                      <w:lang w:val="pl-PL"/>
                                    </w:rPr>
                                    <w:t>, bil</w:t>
                                  </w:r>
                                  <w:r>
                                    <w:rPr>
                                      <w:color w:val="000000"/>
                                      <w:sz w:val="22"/>
                                      <w:szCs w:val="22"/>
                                      <w:lang w:val="pl-PL"/>
                                    </w:rPr>
                                    <w:t>i</w:t>
                                  </w:r>
                                  <w:r w:rsidRPr="00846F53">
                                    <w:rPr>
                                      <w:color w:val="000000"/>
                                      <w:sz w:val="22"/>
                                      <w:szCs w:val="22"/>
                                      <w:lang w:val="pl-PL"/>
                                    </w:rPr>
                                    <w:t>rub</w:t>
                                  </w:r>
                                  <w:r>
                                    <w:rPr>
                                      <w:color w:val="000000"/>
                                      <w:sz w:val="22"/>
                                      <w:szCs w:val="22"/>
                                      <w:lang w:val="pl-PL"/>
                                    </w:rPr>
                                    <w:t>i</w:t>
                                  </w:r>
                                  <w:r w:rsidRPr="00846F53">
                                    <w:rPr>
                                      <w:color w:val="000000"/>
                                      <w:sz w:val="22"/>
                                      <w:szCs w:val="22"/>
                                      <w:lang w:val="pl-PL"/>
                                    </w:rPr>
                                    <w:t xml:space="preserve">ny, fosfatazy </w:t>
                                  </w:r>
                                  <w:r w:rsidRPr="00583C87">
                                    <w:rPr>
                                      <w:color w:val="000000"/>
                                      <w:sz w:val="22"/>
                                      <w:szCs w:val="22"/>
                                      <w:lang w:val="pl-PL"/>
                                    </w:rPr>
                                    <w:t>zasadowej</w:t>
                                  </w:r>
                                  <w:r>
                                    <w:rPr>
                                      <w:color w:val="000000"/>
                                      <w:sz w:val="22"/>
                                      <w:szCs w:val="22"/>
                                      <w:lang w:val="pl-PL"/>
                                    </w:rPr>
                                    <w:t xml:space="preserve"> </w:t>
                                  </w:r>
                                  <w:r w:rsidRPr="00D20020">
                                    <w:rPr>
                                      <w:color w:val="000000"/>
                                      <w:sz w:val="22"/>
                                      <w:szCs w:val="22"/>
                                      <w:lang w:val="pl-PL"/>
                                    </w:rPr>
                                    <w:t>we krwi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BECFF5" w14:textId="77777777" w:rsidR="006F1B92" w:rsidRDefault="006F1B92" w:rsidP="00A53281">
                                  <w:pPr>
                                    <w:pStyle w:val="Text"/>
                                    <w:widowControl w:val="0"/>
                                    <w:spacing w:before="0"/>
                                    <w:jc w:val="left"/>
                                    <w:rPr>
                                      <w:color w:val="000000"/>
                                      <w:sz w:val="22"/>
                                      <w:szCs w:val="22"/>
                                      <w:lang w:val="pl-PL"/>
                                    </w:rPr>
                                  </w:pPr>
                                  <w:r w:rsidRPr="00C9569C">
                                    <w:rPr>
                                      <w:color w:val="000000"/>
                                      <w:sz w:val="22"/>
                                      <w:szCs w:val="22"/>
                                      <w:lang w:val="pl-PL"/>
                                    </w:rPr>
                                    <w:t>Przed</w:t>
                                  </w:r>
                                  <w:r w:rsidRPr="00291C1D">
                                    <w:rPr>
                                      <w:color w:val="000000"/>
                                      <w:sz w:val="22"/>
                                      <w:szCs w:val="22"/>
                                      <w:lang w:val="pl-PL"/>
                                    </w:rPr>
                                    <w:t xml:space="preserve"> leczeniem.</w:t>
                                  </w:r>
                                </w:p>
                                <w:p w14:paraId="5F3CB8AD" w14:textId="77777777" w:rsidR="006F1B92" w:rsidRPr="008A3933" w:rsidRDefault="006F1B92" w:rsidP="00A53281">
                                  <w:pPr>
                                    <w:pStyle w:val="Text"/>
                                    <w:widowControl w:val="0"/>
                                    <w:spacing w:before="0"/>
                                    <w:jc w:val="left"/>
                                    <w:rPr>
                                      <w:color w:val="000000"/>
                                      <w:sz w:val="22"/>
                                      <w:szCs w:val="22"/>
                                      <w:lang w:val="pl-PL"/>
                                    </w:rPr>
                                  </w:pPr>
                                  <w:r w:rsidRPr="008A3933">
                                    <w:rPr>
                                      <w:color w:val="000000"/>
                                      <w:sz w:val="22"/>
                                      <w:szCs w:val="22"/>
                                      <w:lang w:val="pl-PL"/>
                                    </w:rPr>
                                    <w:t>Co 2 tygodnie w pierwszym miesiącu leczenia.</w:t>
                                  </w:r>
                                </w:p>
                                <w:p w14:paraId="3785BA69" w14:textId="77777777" w:rsidR="006F1B92" w:rsidRPr="008A3933" w:rsidRDefault="006F1B92" w:rsidP="00A53281">
                                  <w:pPr>
                                    <w:pStyle w:val="Text"/>
                                    <w:widowControl w:val="0"/>
                                    <w:spacing w:before="0"/>
                                    <w:jc w:val="left"/>
                                    <w:rPr>
                                      <w:color w:val="000000"/>
                                      <w:sz w:val="22"/>
                                      <w:szCs w:val="22"/>
                                      <w:lang w:val="pl-PL"/>
                                    </w:rPr>
                                  </w:pPr>
                                  <w:r w:rsidRPr="008A3933">
                                    <w:rPr>
                                      <w:bCs/>
                                      <w:sz w:val="22"/>
                                      <w:szCs w:val="22"/>
                                      <w:lang w:val="pl-PL"/>
                                    </w:rPr>
                                    <w:t>Następnie co miesiąc</w:t>
                                  </w:r>
                                  <w:r w:rsidRPr="008A3933">
                                    <w:rPr>
                                      <w:color w:val="000000"/>
                                      <w:sz w:val="22"/>
                                      <w:szCs w:val="22"/>
                                      <w:lang w:val="pl-PL"/>
                                    </w:rPr>
                                    <w:t>.</w:t>
                                  </w:r>
                                </w:p>
                              </w:tc>
                            </w:tr>
                            <w:tr w:rsidR="006F1B92" w:rsidRPr="00C76009" w14:paraId="1405D154"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4AFB209B" w14:textId="77777777" w:rsidR="006F1B92" w:rsidRPr="00461DB4" w:rsidRDefault="006F1B92" w:rsidP="00A53281">
                                  <w:pPr>
                                    <w:pStyle w:val="Text"/>
                                    <w:widowControl w:val="0"/>
                                    <w:spacing w:before="0"/>
                                    <w:jc w:val="left"/>
                                    <w:rPr>
                                      <w:color w:val="000000"/>
                                      <w:sz w:val="22"/>
                                      <w:szCs w:val="22"/>
                                    </w:rPr>
                                  </w:pPr>
                                  <w:r w:rsidRPr="00461DB4">
                                    <w:rPr>
                                      <w:color w:val="000000"/>
                                      <w:sz w:val="22"/>
                                      <w:szCs w:val="22"/>
                                    </w:rPr>
                                    <w:t>Badania słuchu i wzroku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1EC010" w14:textId="77777777" w:rsidR="006F1B92" w:rsidRDefault="006F1B92" w:rsidP="00A53281">
                                  <w:pPr>
                                    <w:pStyle w:val="Text"/>
                                    <w:widowControl w:val="0"/>
                                    <w:spacing w:before="0"/>
                                    <w:jc w:val="left"/>
                                    <w:rPr>
                                      <w:color w:val="000000"/>
                                      <w:sz w:val="22"/>
                                      <w:szCs w:val="22"/>
                                      <w:lang w:val="pl-PL"/>
                                    </w:rPr>
                                  </w:pPr>
                                  <w:r w:rsidRPr="00A33137">
                                    <w:rPr>
                                      <w:color w:val="000000"/>
                                      <w:sz w:val="22"/>
                                      <w:szCs w:val="22"/>
                                      <w:lang w:val="pl-PL"/>
                                    </w:rPr>
                                    <w:t>Przed leczeniem</w:t>
                                  </w:r>
                                  <w:r w:rsidRPr="00C9569C">
                                    <w:rPr>
                                      <w:color w:val="000000"/>
                                      <w:sz w:val="22"/>
                                      <w:szCs w:val="22"/>
                                      <w:lang w:val="pl-PL"/>
                                    </w:rPr>
                                    <w:t>.</w:t>
                                  </w:r>
                                </w:p>
                                <w:p w14:paraId="79BAF2E9" w14:textId="77777777" w:rsidR="006F1B92" w:rsidRPr="008A3933" w:rsidRDefault="006F1B92" w:rsidP="00A53281">
                                  <w:pPr>
                                    <w:pStyle w:val="Text"/>
                                    <w:widowControl w:val="0"/>
                                    <w:spacing w:before="0"/>
                                    <w:jc w:val="left"/>
                                    <w:rPr>
                                      <w:color w:val="000000"/>
                                      <w:sz w:val="22"/>
                                      <w:szCs w:val="22"/>
                                      <w:lang w:val="pl-PL"/>
                                    </w:rPr>
                                  </w:pPr>
                                  <w:r w:rsidRPr="00291C1D">
                                    <w:rPr>
                                      <w:color w:val="000000"/>
                                      <w:sz w:val="22"/>
                                      <w:szCs w:val="22"/>
                                      <w:lang w:val="pl-PL"/>
                                    </w:rPr>
                                    <w:t>Następnie raz w</w:t>
                                  </w:r>
                                  <w:r w:rsidRPr="008A3933">
                                    <w:rPr>
                                      <w:color w:val="000000"/>
                                      <w:sz w:val="22"/>
                                      <w:szCs w:val="22"/>
                                      <w:lang w:val="pl-PL"/>
                                    </w:rPr>
                                    <w:t xml:space="preserve"> roku.</w:t>
                                  </w:r>
                                </w:p>
                              </w:tc>
                            </w:tr>
                            <w:tr w:rsidR="006F1B92" w:rsidRPr="00C76009" w14:paraId="79D2D88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3E3C4095" w14:textId="77777777" w:rsidR="006F1B92" w:rsidRPr="00461DB4" w:rsidRDefault="006F1B92" w:rsidP="00A53281">
                                  <w:pPr>
                                    <w:pStyle w:val="Text"/>
                                    <w:widowControl w:val="0"/>
                                    <w:spacing w:before="0"/>
                                    <w:jc w:val="left"/>
                                    <w:rPr>
                                      <w:color w:val="000000"/>
                                      <w:sz w:val="22"/>
                                      <w:szCs w:val="22"/>
                                      <w:lang w:val="pl-PL"/>
                                    </w:rPr>
                                  </w:pPr>
                                  <w:r w:rsidRPr="00461DB4">
                                    <w:rPr>
                                      <w:color w:val="000000"/>
                                      <w:sz w:val="22"/>
                                      <w:szCs w:val="22"/>
                                      <w:lang w:val="pl-PL"/>
                                    </w:rPr>
                                    <w:t>Masa ciała, wzrost, rozwój płciowy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866F65" w14:textId="77777777" w:rsidR="006F1B92" w:rsidRDefault="006F1B92" w:rsidP="00A53281">
                                  <w:pPr>
                                    <w:pStyle w:val="Text"/>
                                    <w:widowControl w:val="0"/>
                                    <w:spacing w:before="0"/>
                                    <w:jc w:val="left"/>
                                    <w:rPr>
                                      <w:color w:val="000000"/>
                                      <w:sz w:val="22"/>
                                      <w:szCs w:val="22"/>
                                      <w:lang w:val="pl-PL"/>
                                    </w:rPr>
                                  </w:pPr>
                                  <w:r w:rsidRPr="00C9569C">
                                    <w:rPr>
                                      <w:color w:val="000000"/>
                                      <w:sz w:val="22"/>
                                      <w:szCs w:val="22"/>
                                      <w:lang w:val="pl-PL"/>
                                    </w:rPr>
                                    <w:t>Przed</w:t>
                                  </w:r>
                                  <w:r w:rsidRPr="00291C1D">
                                    <w:rPr>
                                      <w:color w:val="000000"/>
                                      <w:sz w:val="22"/>
                                      <w:szCs w:val="22"/>
                                      <w:lang w:val="pl-PL"/>
                                    </w:rPr>
                                    <w:t xml:space="preserve"> leczeniem.</w:t>
                                  </w:r>
                                </w:p>
                                <w:p w14:paraId="486C324F" w14:textId="77777777" w:rsidR="006F1B92" w:rsidRPr="00C9569C" w:rsidRDefault="006F1B92" w:rsidP="00A53281">
                                  <w:pPr>
                                    <w:pStyle w:val="Text"/>
                                    <w:widowControl w:val="0"/>
                                    <w:spacing w:before="0"/>
                                    <w:jc w:val="left"/>
                                    <w:rPr>
                                      <w:color w:val="000000"/>
                                      <w:sz w:val="22"/>
                                      <w:szCs w:val="22"/>
                                      <w:lang w:val="pl-PL"/>
                                    </w:rPr>
                                  </w:pPr>
                                  <w:r w:rsidRPr="00A33137">
                                    <w:rPr>
                                      <w:color w:val="000000"/>
                                      <w:sz w:val="22"/>
                                      <w:szCs w:val="22"/>
                                      <w:lang w:val="pl-PL"/>
                                    </w:rPr>
                                    <w:t>Raz w roku u dzieci i młodzieży.</w:t>
                                  </w:r>
                                </w:p>
                              </w:tc>
                            </w:tr>
                          </w:tbl>
                          <w:p w14:paraId="28C9154C" w14:textId="77777777" w:rsidR="006F1B92" w:rsidRDefault="006F1B92" w:rsidP="008B4A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4FB93" id="_x0000_s1029" type="#_x0000_t202" style="position:absolute;margin-left:1.85pt;margin-top:9.3pt;width:423.1pt;height:3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" stroked="f">
                <v:textbox>
                  <w:txbxContent>
                    <w:tbl>
                      <w:tblPr>
                        <w:tblW w:w="7796" w:type="dxa"/>
                        <w:tblLook w:val="04A0" w:firstRow="1" w:lastRow="0" w:firstColumn="1" w:lastColumn="0" w:noHBand="0" w:noVBand="1"/>
                      </w:tblPr>
                      <w:tblGrid>
                        <w:gridCol w:w="3827"/>
                        <w:gridCol w:w="3969"/>
                      </w:tblGrid>
                      <w:tr w:rsidR="006F1B92" w:rsidRPr="00C76009" w14:paraId="0D7904B7"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78EABC08" w14:textId="77777777" w:rsidR="006F1B92" w:rsidRPr="00461DB4" w:rsidRDefault="006F1B92" w:rsidP="00A53281">
                            <w:pPr>
                              <w:pStyle w:val="Text"/>
                              <w:widowControl w:val="0"/>
                              <w:spacing w:before="0"/>
                              <w:jc w:val="left"/>
                              <w:rPr>
                                <w:b/>
                                <w:color w:val="000000"/>
                                <w:sz w:val="22"/>
                                <w:szCs w:val="22"/>
                              </w:rPr>
                            </w:pPr>
                            <w:r w:rsidRPr="00461DB4">
                              <w:rPr>
                                <w:b/>
                                <w:color w:val="000000"/>
                                <w:sz w:val="22"/>
                                <w:szCs w:val="22"/>
                              </w:rPr>
                              <w:t>Badanie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3C89A2" w14:textId="77777777" w:rsidR="006F1B92" w:rsidRPr="00C9569C" w:rsidRDefault="006F1B92" w:rsidP="00A53281">
                            <w:pPr>
                              <w:pStyle w:val="Text"/>
                              <w:widowControl w:val="0"/>
                              <w:spacing w:before="0"/>
                              <w:jc w:val="left"/>
                              <w:rPr>
                                <w:b/>
                                <w:color w:val="000000"/>
                                <w:sz w:val="22"/>
                                <w:szCs w:val="22"/>
                              </w:rPr>
                            </w:pPr>
                            <w:r w:rsidRPr="00A33137">
                              <w:rPr>
                                <w:b/>
                                <w:color w:val="000000"/>
                                <w:sz w:val="22"/>
                                <w:szCs w:val="22"/>
                              </w:rPr>
                              <w:t>Częstość</w:t>
                            </w:r>
                          </w:p>
                        </w:tc>
                      </w:tr>
                      <w:tr w:rsidR="006F1B92" w:rsidRPr="00C76009" w14:paraId="233135D7"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76B6936E" w14:textId="77777777" w:rsidR="006F1B92" w:rsidRPr="00F87C9C" w:rsidRDefault="006F1B92" w:rsidP="006909F8">
                            <w:pPr>
                              <w:pStyle w:val="big"/>
                              <w:ind w:left="34"/>
                              <w:rPr>
                                <w:color w:val="000000"/>
                                <w:sz w:val="22"/>
                                <w:szCs w:val="22"/>
                                <w:lang w:val="pl-PL"/>
                              </w:rPr>
                            </w:pPr>
                            <w:r w:rsidRPr="00461DB4">
                              <w:rPr>
                                <w:bCs/>
                                <w:sz w:val="22"/>
                                <w:szCs w:val="22"/>
                                <w:lang w:val="pl-PL"/>
                              </w:rPr>
                              <w:t>Stężenie kreatyniny w surowicy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42D094" w14:textId="77777777" w:rsidR="006F1B92" w:rsidRPr="008A3933" w:rsidRDefault="006F1B92" w:rsidP="00094BDD">
                            <w:pPr>
                              <w:pStyle w:val="big"/>
                              <w:ind w:left="0"/>
                              <w:rPr>
                                <w:bCs/>
                                <w:sz w:val="22"/>
                                <w:szCs w:val="22"/>
                                <w:lang w:val="pl-PL"/>
                              </w:rPr>
                            </w:pPr>
                            <w:r w:rsidRPr="00291C1D">
                              <w:rPr>
                                <w:bCs/>
                                <w:sz w:val="22"/>
                                <w:szCs w:val="22"/>
                                <w:lang w:val="pl-PL"/>
                              </w:rPr>
                              <w:t>Dwukrotnie przed rozpoczęciem leczenia. Co tydzień w pierwszym miesiącu leczenia</w:t>
                            </w:r>
                            <w:r w:rsidRPr="008A3933">
                              <w:rPr>
                                <w:bCs/>
                                <w:sz w:val="22"/>
                                <w:szCs w:val="22"/>
                                <w:lang w:val="pl-PL"/>
                              </w:rPr>
                              <w:t xml:space="preserve"> </w:t>
                            </w:r>
                            <w:r>
                              <w:rPr>
                                <w:bCs/>
                                <w:sz w:val="22"/>
                                <w:szCs w:val="22"/>
                                <w:lang w:val="pl-PL"/>
                              </w:rPr>
                              <w:t>lub</w:t>
                            </w:r>
                            <w:r w:rsidRPr="008A3933">
                              <w:rPr>
                                <w:bCs/>
                                <w:sz w:val="22"/>
                                <w:szCs w:val="22"/>
                                <w:lang w:val="pl-PL"/>
                              </w:rPr>
                              <w:t xml:space="preserve"> po modyfikacji dawki</w:t>
                            </w:r>
                            <w:r>
                              <w:rPr>
                                <w:bCs/>
                                <w:sz w:val="22"/>
                                <w:szCs w:val="22"/>
                                <w:lang w:val="pl-PL"/>
                              </w:rPr>
                              <w:t xml:space="preserve"> (w tym po zmianie postaci leku)</w:t>
                            </w:r>
                            <w:r w:rsidRPr="008A3933">
                              <w:rPr>
                                <w:bCs/>
                                <w:sz w:val="22"/>
                                <w:szCs w:val="22"/>
                                <w:lang w:val="pl-PL"/>
                              </w:rPr>
                              <w:t>.</w:t>
                            </w:r>
                          </w:p>
                          <w:p w14:paraId="7F48B413" w14:textId="77777777" w:rsidR="006F1B92" w:rsidRPr="00BC7F2D" w:rsidRDefault="006F1B92" w:rsidP="00094BDD">
                            <w:pPr>
                              <w:pStyle w:val="big"/>
                              <w:ind w:left="0"/>
                              <w:rPr>
                                <w:color w:val="000000"/>
                                <w:sz w:val="22"/>
                                <w:szCs w:val="22"/>
                                <w:lang w:val="pl-PL"/>
                              </w:rPr>
                            </w:pPr>
                            <w:r w:rsidRPr="004E6E65">
                              <w:rPr>
                                <w:bCs/>
                                <w:sz w:val="22"/>
                                <w:szCs w:val="22"/>
                                <w:lang w:val="pl-PL"/>
                              </w:rPr>
                              <w:t xml:space="preserve">Następnie co </w:t>
                            </w:r>
                            <w:r w:rsidRPr="00BC7F2D">
                              <w:rPr>
                                <w:bCs/>
                                <w:sz w:val="22"/>
                                <w:szCs w:val="22"/>
                                <w:lang w:val="pl-PL"/>
                              </w:rPr>
                              <w:t>miesiąc.</w:t>
                            </w:r>
                          </w:p>
                        </w:tc>
                      </w:tr>
                      <w:tr w:rsidR="006F1B92" w:rsidRPr="00C76009" w14:paraId="1CADAFD1"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31EB332D" w14:textId="77777777" w:rsidR="006F1B92" w:rsidRPr="00794356" w:rsidRDefault="006F1B92" w:rsidP="00F87C9C">
                            <w:pPr>
                              <w:pStyle w:val="big"/>
                              <w:ind w:left="34"/>
                              <w:rPr>
                                <w:bCs/>
                                <w:sz w:val="22"/>
                                <w:szCs w:val="22"/>
                                <w:lang w:val="pl-PL"/>
                              </w:rPr>
                            </w:pPr>
                            <w:r w:rsidRPr="00794356">
                              <w:rPr>
                                <w:color w:val="000000"/>
                                <w:sz w:val="22"/>
                                <w:szCs w:val="22"/>
                                <w:lang w:val="pl-PL"/>
                              </w:rPr>
                              <w:t>Klirens kreatyniny i (lub) stężenie cystatyny C w osoczu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17166C" w14:textId="77777777" w:rsidR="006F1B92" w:rsidRPr="003E25B5" w:rsidRDefault="006F1B92" w:rsidP="00474D78">
                            <w:pPr>
                              <w:pStyle w:val="Text"/>
                              <w:widowControl w:val="0"/>
                              <w:spacing w:before="0"/>
                              <w:jc w:val="left"/>
                              <w:rPr>
                                <w:color w:val="000000"/>
                                <w:sz w:val="22"/>
                                <w:szCs w:val="22"/>
                                <w:lang w:val="pl-PL"/>
                              </w:rPr>
                            </w:pPr>
                            <w:r w:rsidRPr="003E25B5">
                              <w:rPr>
                                <w:color w:val="000000"/>
                                <w:sz w:val="22"/>
                                <w:szCs w:val="22"/>
                                <w:lang w:val="pl-PL"/>
                              </w:rPr>
                              <w:t>Przed leczeniem.</w:t>
                            </w:r>
                          </w:p>
                          <w:p w14:paraId="3BC3F53E" w14:textId="77777777" w:rsidR="006F1B92" w:rsidRPr="003E25B5" w:rsidRDefault="006F1B92" w:rsidP="00474D78">
                            <w:pPr>
                              <w:pStyle w:val="Text"/>
                              <w:widowControl w:val="0"/>
                              <w:spacing w:before="0"/>
                              <w:jc w:val="left"/>
                              <w:rPr>
                                <w:color w:val="000000"/>
                                <w:sz w:val="22"/>
                                <w:szCs w:val="22"/>
                                <w:lang w:val="pl-PL"/>
                              </w:rPr>
                            </w:pPr>
                            <w:r w:rsidRPr="003E25B5">
                              <w:rPr>
                                <w:color w:val="000000"/>
                                <w:sz w:val="22"/>
                                <w:szCs w:val="22"/>
                                <w:lang w:val="pl-PL"/>
                              </w:rPr>
                              <w:t xml:space="preserve">Co tydzień w pierwszym miesiącu leczenia </w:t>
                            </w:r>
                            <w:r>
                              <w:rPr>
                                <w:color w:val="000000"/>
                                <w:sz w:val="22"/>
                                <w:szCs w:val="22"/>
                                <w:lang w:val="pl-PL"/>
                              </w:rPr>
                              <w:t xml:space="preserve">lub </w:t>
                            </w:r>
                            <w:r w:rsidRPr="003E25B5">
                              <w:rPr>
                                <w:color w:val="000000"/>
                                <w:sz w:val="22"/>
                                <w:szCs w:val="22"/>
                                <w:lang w:val="pl-PL"/>
                              </w:rPr>
                              <w:t>po modyfikacji dawki</w:t>
                            </w:r>
                            <w:r>
                              <w:rPr>
                                <w:color w:val="000000"/>
                                <w:sz w:val="22"/>
                                <w:szCs w:val="22"/>
                                <w:lang w:val="pl-PL"/>
                              </w:rPr>
                              <w:t xml:space="preserve"> (w tym po zmianie postaci leku)</w:t>
                            </w:r>
                            <w:r w:rsidRPr="003E25B5">
                              <w:rPr>
                                <w:color w:val="000000"/>
                                <w:sz w:val="22"/>
                                <w:szCs w:val="22"/>
                                <w:lang w:val="pl-PL"/>
                              </w:rPr>
                              <w:t>.</w:t>
                            </w:r>
                          </w:p>
                          <w:p w14:paraId="67A4145A" w14:textId="77777777" w:rsidR="006F1B92" w:rsidRPr="00392DF7" w:rsidRDefault="006F1B92" w:rsidP="00474D78">
                            <w:pPr>
                              <w:pStyle w:val="big"/>
                              <w:ind w:left="0"/>
                              <w:rPr>
                                <w:bCs/>
                                <w:sz w:val="22"/>
                                <w:szCs w:val="22"/>
                                <w:lang w:val="pl-PL"/>
                              </w:rPr>
                            </w:pPr>
                            <w:r w:rsidRPr="003E25B5">
                              <w:rPr>
                                <w:color w:val="000000"/>
                                <w:sz w:val="22"/>
                                <w:szCs w:val="22"/>
                                <w:lang w:val="pl-PL"/>
                              </w:rPr>
                              <w:t>Następnie co miesiąc.</w:t>
                            </w:r>
                          </w:p>
                        </w:tc>
                      </w:tr>
                      <w:tr w:rsidR="006F1B92" w:rsidRPr="00C76009" w14:paraId="2B4B8458"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4E3EA6B6" w14:textId="77777777" w:rsidR="006F1B92" w:rsidRPr="00794356" w:rsidRDefault="006F1B92" w:rsidP="00A53281">
                            <w:pPr>
                              <w:pStyle w:val="Text"/>
                              <w:widowControl w:val="0"/>
                              <w:spacing w:before="0"/>
                              <w:jc w:val="left"/>
                              <w:rPr>
                                <w:color w:val="000000"/>
                                <w:sz w:val="22"/>
                                <w:szCs w:val="22"/>
                              </w:rPr>
                            </w:pPr>
                            <w:r w:rsidRPr="00794356">
                              <w:rPr>
                                <w:color w:val="000000"/>
                                <w:sz w:val="22"/>
                                <w:szCs w:val="22"/>
                              </w:rPr>
                              <w:t>Białkomocz</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8E8063" w14:textId="77777777" w:rsidR="006F1B92" w:rsidRPr="00BE0EE4" w:rsidRDefault="006F1B92" w:rsidP="00483C6C">
                            <w:pPr>
                              <w:pStyle w:val="Text"/>
                              <w:widowControl w:val="0"/>
                              <w:spacing w:before="0"/>
                              <w:jc w:val="left"/>
                              <w:rPr>
                                <w:color w:val="000000"/>
                                <w:sz w:val="22"/>
                                <w:szCs w:val="22"/>
                                <w:lang w:val="pl-PL"/>
                              </w:rPr>
                            </w:pPr>
                            <w:r w:rsidRPr="006D44D0">
                              <w:rPr>
                                <w:color w:val="000000"/>
                                <w:sz w:val="22"/>
                                <w:szCs w:val="22"/>
                                <w:lang w:val="pl-PL"/>
                              </w:rPr>
                              <w:t>Przed</w:t>
                            </w:r>
                            <w:r w:rsidRPr="00BE0EE4">
                              <w:rPr>
                                <w:color w:val="000000"/>
                                <w:sz w:val="22"/>
                                <w:szCs w:val="22"/>
                                <w:lang w:val="pl-PL"/>
                              </w:rPr>
                              <w:t xml:space="preserve"> leczeniem.</w:t>
                            </w:r>
                          </w:p>
                          <w:p w14:paraId="79E041DC" w14:textId="77777777" w:rsidR="006F1B92" w:rsidRPr="00E8409F" w:rsidRDefault="006F1B92" w:rsidP="00483C6C">
                            <w:pPr>
                              <w:pStyle w:val="Text"/>
                              <w:widowControl w:val="0"/>
                              <w:spacing w:before="0"/>
                              <w:jc w:val="left"/>
                              <w:rPr>
                                <w:color w:val="000000"/>
                                <w:sz w:val="22"/>
                                <w:szCs w:val="22"/>
                                <w:lang w:val="pl-PL"/>
                              </w:rPr>
                            </w:pPr>
                            <w:r w:rsidRPr="00013B68">
                              <w:rPr>
                                <w:color w:val="000000"/>
                                <w:sz w:val="22"/>
                                <w:szCs w:val="22"/>
                                <w:lang w:val="pl-PL"/>
                              </w:rPr>
                              <w:t>Następnie c</w:t>
                            </w:r>
                            <w:r w:rsidRPr="00E8409F">
                              <w:rPr>
                                <w:color w:val="000000"/>
                                <w:sz w:val="22"/>
                                <w:szCs w:val="22"/>
                                <w:lang w:val="pl-PL"/>
                              </w:rPr>
                              <w:t>o miesiąc</w:t>
                            </w:r>
                          </w:p>
                        </w:tc>
                      </w:tr>
                      <w:tr w:rsidR="006F1B92" w:rsidRPr="00C76009" w14:paraId="300861B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0B20DB58" w14:textId="7EDBAB5A" w:rsidR="006F1B92" w:rsidRPr="00846F53" w:rsidRDefault="006F1B92" w:rsidP="00A53281">
                            <w:pPr>
                              <w:pStyle w:val="Text"/>
                              <w:widowControl w:val="0"/>
                              <w:spacing w:before="0"/>
                              <w:jc w:val="left"/>
                              <w:rPr>
                                <w:color w:val="000000"/>
                                <w:sz w:val="22"/>
                                <w:szCs w:val="22"/>
                                <w:lang w:val="pl-PL"/>
                              </w:rPr>
                            </w:pPr>
                            <w:r w:rsidRPr="00846F53">
                              <w:rPr>
                                <w:bCs/>
                                <w:sz w:val="22"/>
                                <w:szCs w:val="22"/>
                                <w:lang w:val="pl-PL"/>
                              </w:rPr>
                              <w:t xml:space="preserve">Inne wskaźniki </w:t>
                            </w:r>
                            <w:r w:rsidRPr="00583C87">
                              <w:rPr>
                                <w:bCs/>
                                <w:sz w:val="22"/>
                                <w:szCs w:val="22"/>
                                <w:lang w:val="pl-PL"/>
                              </w:rPr>
                              <w:t>czynności kanalików</w:t>
                            </w:r>
                            <w:r w:rsidRPr="00846F53">
                              <w:rPr>
                                <w:bCs/>
                                <w:sz w:val="22"/>
                                <w:szCs w:val="22"/>
                                <w:lang w:val="pl-PL"/>
                              </w:rPr>
                              <w:t xml:space="preserve"> nerkowych (takie, jak cukromocz</w:t>
                            </w:r>
                            <w:r>
                              <w:rPr>
                                <w:bCs/>
                                <w:sz w:val="22"/>
                                <w:szCs w:val="22"/>
                                <w:lang w:val="pl-PL"/>
                              </w:rPr>
                              <w:t xml:space="preserve"> u pacjentów bez cukrzycy oraz</w:t>
                            </w:r>
                            <w:r w:rsidRPr="00846F53">
                              <w:rPr>
                                <w:bCs/>
                                <w:sz w:val="22"/>
                                <w:szCs w:val="22"/>
                                <w:lang w:val="pl-PL"/>
                              </w:rPr>
                              <w:t xml:space="preserve"> </w:t>
                            </w:r>
                            <w:r>
                              <w:rPr>
                                <w:bCs/>
                                <w:sz w:val="22"/>
                                <w:szCs w:val="22"/>
                                <w:lang w:val="pl-PL"/>
                              </w:rPr>
                              <w:t xml:space="preserve">małe </w:t>
                            </w:r>
                            <w:r w:rsidRPr="00846F53">
                              <w:rPr>
                                <w:bCs/>
                                <w:sz w:val="22"/>
                                <w:szCs w:val="22"/>
                                <w:lang w:val="pl-PL"/>
                              </w:rPr>
                              <w:t>stężenie potasu</w:t>
                            </w:r>
                            <w:r>
                              <w:rPr>
                                <w:bCs/>
                                <w:sz w:val="22"/>
                                <w:szCs w:val="22"/>
                                <w:lang w:val="pl-PL"/>
                              </w:rPr>
                              <w:t xml:space="preserve">, </w:t>
                            </w:r>
                            <w:r w:rsidR="00FC0DF4">
                              <w:rPr>
                                <w:bCs/>
                                <w:sz w:val="22"/>
                                <w:szCs w:val="22"/>
                                <w:lang w:val="pl-PL"/>
                              </w:rPr>
                              <w:t>fosforu</w:t>
                            </w:r>
                            <w:r w:rsidRPr="00846F53">
                              <w:rPr>
                                <w:bCs/>
                                <w:sz w:val="22"/>
                                <w:szCs w:val="22"/>
                                <w:lang w:val="pl-PL"/>
                              </w:rPr>
                              <w:t xml:space="preserve">, magnezu </w:t>
                            </w:r>
                            <w:r>
                              <w:rPr>
                                <w:bCs/>
                                <w:sz w:val="22"/>
                                <w:szCs w:val="22"/>
                                <w:lang w:val="pl-PL"/>
                              </w:rPr>
                              <w:t>lub</w:t>
                            </w:r>
                            <w:r w:rsidRPr="00846F53">
                              <w:rPr>
                                <w:bCs/>
                                <w:sz w:val="22"/>
                                <w:szCs w:val="22"/>
                                <w:lang w:val="pl-PL"/>
                              </w:rPr>
                              <w:t xml:space="preserve"> kwasu moczowego w</w:t>
                            </w:r>
                            <w:r>
                              <w:rPr>
                                <w:bCs/>
                                <w:sz w:val="22"/>
                                <w:szCs w:val="22"/>
                                <w:lang w:val="pl-PL"/>
                              </w:rPr>
                              <w:t xml:space="preserve"> surowicy</w:t>
                            </w:r>
                            <w:r w:rsidRPr="00846F53">
                              <w:rPr>
                                <w:bCs/>
                                <w:sz w:val="22"/>
                                <w:szCs w:val="22"/>
                                <w:lang w:val="pl-PL"/>
                              </w:rPr>
                              <w:t xml:space="preserve"> krwi, </w:t>
                            </w:r>
                            <w:r w:rsidRPr="00442470">
                              <w:rPr>
                                <w:bCs/>
                                <w:sz w:val="22"/>
                                <w:szCs w:val="22"/>
                                <w:lang w:val="pl-PL"/>
                              </w:rPr>
                              <w:t>zwiększenie stężenia fosforanów i aminokwasów w moczu</w:t>
                            </w:r>
                            <w:r w:rsidRPr="00846F53">
                              <w:rPr>
                                <w:bCs/>
                                <w:sz w:val="22"/>
                                <w:szCs w:val="22"/>
                                <w:lang w:val="pl-PL"/>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8B7B5D" w14:textId="77777777" w:rsidR="006F1B92" w:rsidRPr="00461DB4" w:rsidRDefault="006F1B92" w:rsidP="00A53281">
                            <w:pPr>
                              <w:pStyle w:val="Text"/>
                              <w:widowControl w:val="0"/>
                              <w:spacing w:before="0"/>
                              <w:jc w:val="left"/>
                              <w:rPr>
                                <w:color w:val="000000"/>
                                <w:sz w:val="22"/>
                                <w:szCs w:val="22"/>
                              </w:rPr>
                            </w:pPr>
                            <w:r w:rsidRPr="00461DB4">
                              <w:rPr>
                                <w:color w:val="000000"/>
                                <w:sz w:val="22"/>
                                <w:szCs w:val="22"/>
                              </w:rPr>
                              <w:t>W razie potrzeby</w:t>
                            </w:r>
                            <w:r>
                              <w:rPr>
                                <w:color w:val="000000"/>
                                <w:sz w:val="22"/>
                                <w:szCs w:val="22"/>
                              </w:rPr>
                              <w:t>.</w:t>
                            </w:r>
                          </w:p>
                        </w:tc>
                      </w:tr>
                      <w:tr w:rsidR="006F1B92" w:rsidRPr="00C76009" w14:paraId="204D27C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4C98CB5F" w14:textId="4C498C63" w:rsidR="006F1B92" w:rsidRPr="00D20020" w:rsidRDefault="006F1B92" w:rsidP="00A53281">
                            <w:pPr>
                              <w:pStyle w:val="Text"/>
                              <w:widowControl w:val="0"/>
                              <w:spacing w:before="0"/>
                              <w:jc w:val="left"/>
                              <w:rPr>
                                <w:color w:val="000000"/>
                                <w:sz w:val="22"/>
                                <w:szCs w:val="22"/>
                                <w:lang w:val="pl-PL"/>
                              </w:rPr>
                            </w:pPr>
                            <w:r w:rsidRPr="00846F53">
                              <w:rPr>
                                <w:color w:val="000000"/>
                                <w:sz w:val="22"/>
                                <w:szCs w:val="22"/>
                                <w:lang w:val="pl-PL"/>
                              </w:rPr>
                              <w:t xml:space="preserve">Stężenie </w:t>
                            </w:r>
                            <w:r w:rsidR="005A38E6" w:rsidRPr="00846F53">
                              <w:rPr>
                                <w:color w:val="000000"/>
                                <w:sz w:val="22"/>
                                <w:szCs w:val="22"/>
                                <w:lang w:val="pl-PL"/>
                              </w:rPr>
                              <w:t>aminotransferaz</w:t>
                            </w:r>
                            <w:r w:rsidRPr="00846F53">
                              <w:rPr>
                                <w:color w:val="000000"/>
                                <w:sz w:val="22"/>
                                <w:szCs w:val="22"/>
                                <w:lang w:val="pl-PL"/>
                              </w:rPr>
                              <w:t>, bil</w:t>
                            </w:r>
                            <w:r>
                              <w:rPr>
                                <w:color w:val="000000"/>
                                <w:sz w:val="22"/>
                                <w:szCs w:val="22"/>
                                <w:lang w:val="pl-PL"/>
                              </w:rPr>
                              <w:t>i</w:t>
                            </w:r>
                            <w:r w:rsidRPr="00846F53">
                              <w:rPr>
                                <w:color w:val="000000"/>
                                <w:sz w:val="22"/>
                                <w:szCs w:val="22"/>
                                <w:lang w:val="pl-PL"/>
                              </w:rPr>
                              <w:t>rub</w:t>
                            </w:r>
                            <w:r>
                              <w:rPr>
                                <w:color w:val="000000"/>
                                <w:sz w:val="22"/>
                                <w:szCs w:val="22"/>
                                <w:lang w:val="pl-PL"/>
                              </w:rPr>
                              <w:t>i</w:t>
                            </w:r>
                            <w:r w:rsidRPr="00846F53">
                              <w:rPr>
                                <w:color w:val="000000"/>
                                <w:sz w:val="22"/>
                                <w:szCs w:val="22"/>
                                <w:lang w:val="pl-PL"/>
                              </w:rPr>
                              <w:t xml:space="preserve">ny, fosfatazy </w:t>
                            </w:r>
                            <w:r w:rsidRPr="00583C87">
                              <w:rPr>
                                <w:color w:val="000000"/>
                                <w:sz w:val="22"/>
                                <w:szCs w:val="22"/>
                                <w:lang w:val="pl-PL"/>
                              </w:rPr>
                              <w:t>zasadowej</w:t>
                            </w:r>
                            <w:r>
                              <w:rPr>
                                <w:color w:val="000000"/>
                                <w:sz w:val="22"/>
                                <w:szCs w:val="22"/>
                                <w:lang w:val="pl-PL"/>
                              </w:rPr>
                              <w:t xml:space="preserve"> </w:t>
                            </w:r>
                            <w:r w:rsidRPr="00D20020">
                              <w:rPr>
                                <w:color w:val="000000"/>
                                <w:sz w:val="22"/>
                                <w:szCs w:val="22"/>
                                <w:lang w:val="pl-PL"/>
                              </w:rPr>
                              <w:t>we krwi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BECFF5" w14:textId="77777777" w:rsidR="006F1B92" w:rsidRDefault="006F1B92" w:rsidP="00A53281">
                            <w:pPr>
                              <w:pStyle w:val="Text"/>
                              <w:widowControl w:val="0"/>
                              <w:spacing w:before="0"/>
                              <w:jc w:val="left"/>
                              <w:rPr>
                                <w:color w:val="000000"/>
                                <w:sz w:val="22"/>
                                <w:szCs w:val="22"/>
                                <w:lang w:val="pl-PL"/>
                              </w:rPr>
                            </w:pPr>
                            <w:r w:rsidRPr="00C9569C">
                              <w:rPr>
                                <w:color w:val="000000"/>
                                <w:sz w:val="22"/>
                                <w:szCs w:val="22"/>
                                <w:lang w:val="pl-PL"/>
                              </w:rPr>
                              <w:t>Przed</w:t>
                            </w:r>
                            <w:r w:rsidRPr="00291C1D">
                              <w:rPr>
                                <w:color w:val="000000"/>
                                <w:sz w:val="22"/>
                                <w:szCs w:val="22"/>
                                <w:lang w:val="pl-PL"/>
                              </w:rPr>
                              <w:t xml:space="preserve"> leczeniem.</w:t>
                            </w:r>
                          </w:p>
                          <w:p w14:paraId="5F3CB8AD" w14:textId="77777777" w:rsidR="006F1B92" w:rsidRPr="008A3933" w:rsidRDefault="006F1B92" w:rsidP="00A53281">
                            <w:pPr>
                              <w:pStyle w:val="Text"/>
                              <w:widowControl w:val="0"/>
                              <w:spacing w:before="0"/>
                              <w:jc w:val="left"/>
                              <w:rPr>
                                <w:color w:val="000000"/>
                                <w:sz w:val="22"/>
                                <w:szCs w:val="22"/>
                                <w:lang w:val="pl-PL"/>
                              </w:rPr>
                            </w:pPr>
                            <w:r w:rsidRPr="008A3933">
                              <w:rPr>
                                <w:color w:val="000000"/>
                                <w:sz w:val="22"/>
                                <w:szCs w:val="22"/>
                                <w:lang w:val="pl-PL"/>
                              </w:rPr>
                              <w:t>Co 2 tygodnie w pierwszym miesiącu leczenia.</w:t>
                            </w:r>
                          </w:p>
                          <w:p w14:paraId="3785BA69" w14:textId="77777777" w:rsidR="006F1B92" w:rsidRPr="008A3933" w:rsidRDefault="006F1B92" w:rsidP="00A53281">
                            <w:pPr>
                              <w:pStyle w:val="Text"/>
                              <w:widowControl w:val="0"/>
                              <w:spacing w:before="0"/>
                              <w:jc w:val="left"/>
                              <w:rPr>
                                <w:color w:val="000000"/>
                                <w:sz w:val="22"/>
                                <w:szCs w:val="22"/>
                                <w:lang w:val="pl-PL"/>
                              </w:rPr>
                            </w:pPr>
                            <w:r w:rsidRPr="008A3933">
                              <w:rPr>
                                <w:bCs/>
                                <w:sz w:val="22"/>
                                <w:szCs w:val="22"/>
                                <w:lang w:val="pl-PL"/>
                              </w:rPr>
                              <w:t>Następnie co miesiąc</w:t>
                            </w:r>
                            <w:r w:rsidRPr="008A3933">
                              <w:rPr>
                                <w:color w:val="000000"/>
                                <w:sz w:val="22"/>
                                <w:szCs w:val="22"/>
                                <w:lang w:val="pl-PL"/>
                              </w:rPr>
                              <w:t>.</w:t>
                            </w:r>
                          </w:p>
                        </w:tc>
                      </w:tr>
                      <w:tr w:rsidR="006F1B92" w:rsidRPr="00C76009" w14:paraId="1405D154"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4AFB209B" w14:textId="77777777" w:rsidR="006F1B92" w:rsidRPr="00461DB4" w:rsidRDefault="006F1B92" w:rsidP="00A53281">
                            <w:pPr>
                              <w:pStyle w:val="Text"/>
                              <w:widowControl w:val="0"/>
                              <w:spacing w:before="0"/>
                              <w:jc w:val="left"/>
                              <w:rPr>
                                <w:color w:val="000000"/>
                                <w:sz w:val="22"/>
                                <w:szCs w:val="22"/>
                              </w:rPr>
                            </w:pPr>
                            <w:r w:rsidRPr="00461DB4">
                              <w:rPr>
                                <w:color w:val="000000"/>
                                <w:sz w:val="22"/>
                                <w:szCs w:val="22"/>
                              </w:rPr>
                              <w:t>Badania słuchu i wzroku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1EC010" w14:textId="77777777" w:rsidR="006F1B92" w:rsidRDefault="006F1B92" w:rsidP="00A53281">
                            <w:pPr>
                              <w:pStyle w:val="Text"/>
                              <w:widowControl w:val="0"/>
                              <w:spacing w:before="0"/>
                              <w:jc w:val="left"/>
                              <w:rPr>
                                <w:color w:val="000000"/>
                                <w:sz w:val="22"/>
                                <w:szCs w:val="22"/>
                                <w:lang w:val="pl-PL"/>
                              </w:rPr>
                            </w:pPr>
                            <w:r w:rsidRPr="00A33137">
                              <w:rPr>
                                <w:color w:val="000000"/>
                                <w:sz w:val="22"/>
                                <w:szCs w:val="22"/>
                                <w:lang w:val="pl-PL"/>
                              </w:rPr>
                              <w:t>Przed leczeniem</w:t>
                            </w:r>
                            <w:r w:rsidRPr="00C9569C">
                              <w:rPr>
                                <w:color w:val="000000"/>
                                <w:sz w:val="22"/>
                                <w:szCs w:val="22"/>
                                <w:lang w:val="pl-PL"/>
                              </w:rPr>
                              <w:t>.</w:t>
                            </w:r>
                          </w:p>
                          <w:p w14:paraId="79BAF2E9" w14:textId="77777777" w:rsidR="006F1B92" w:rsidRPr="008A3933" w:rsidRDefault="006F1B92" w:rsidP="00A53281">
                            <w:pPr>
                              <w:pStyle w:val="Text"/>
                              <w:widowControl w:val="0"/>
                              <w:spacing w:before="0"/>
                              <w:jc w:val="left"/>
                              <w:rPr>
                                <w:color w:val="000000"/>
                                <w:sz w:val="22"/>
                                <w:szCs w:val="22"/>
                                <w:lang w:val="pl-PL"/>
                              </w:rPr>
                            </w:pPr>
                            <w:r w:rsidRPr="00291C1D">
                              <w:rPr>
                                <w:color w:val="000000"/>
                                <w:sz w:val="22"/>
                                <w:szCs w:val="22"/>
                                <w:lang w:val="pl-PL"/>
                              </w:rPr>
                              <w:t>Następnie raz w</w:t>
                            </w:r>
                            <w:r w:rsidRPr="008A3933">
                              <w:rPr>
                                <w:color w:val="000000"/>
                                <w:sz w:val="22"/>
                                <w:szCs w:val="22"/>
                                <w:lang w:val="pl-PL"/>
                              </w:rPr>
                              <w:t xml:space="preserve"> roku.</w:t>
                            </w:r>
                          </w:p>
                        </w:tc>
                      </w:tr>
                      <w:tr w:rsidR="006F1B92" w:rsidRPr="00C76009" w14:paraId="79D2D883" w14:textId="77777777" w:rsidTr="00E57ED0">
                        <w:tc>
                          <w:tcPr>
                            <w:tcW w:w="3827" w:type="dxa"/>
                            <w:tcBorders>
                              <w:top w:val="single" w:sz="4" w:space="0" w:color="auto"/>
                              <w:left w:val="single" w:sz="4" w:space="0" w:color="auto"/>
                              <w:bottom w:val="single" w:sz="4" w:space="0" w:color="auto"/>
                              <w:right w:val="single" w:sz="4" w:space="0" w:color="auto"/>
                            </w:tcBorders>
                            <w:shd w:val="clear" w:color="auto" w:fill="auto"/>
                          </w:tcPr>
                          <w:p w14:paraId="3E3C4095" w14:textId="77777777" w:rsidR="006F1B92" w:rsidRPr="00461DB4" w:rsidRDefault="006F1B92" w:rsidP="00A53281">
                            <w:pPr>
                              <w:pStyle w:val="Text"/>
                              <w:widowControl w:val="0"/>
                              <w:spacing w:before="0"/>
                              <w:jc w:val="left"/>
                              <w:rPr>
                                <w:color w:val="000000"/>
                                <w:sz w:val="22"/>
                                <w:szCs w:val="22"/>
                                <w:lang w:val="pl-PL"/>
                              </w:rPr>
                            </w:pPr>
                            <w:r w:rsidRPr="00461DB4">
                              <w:rPr>
                                <w:color w:val="000000"/>
                                <w:sz w:val="22"/>
                                <w:szCs w:val="22"/>
                                <w:lang w:val="pl-PL"/>
                              </w:rPr>
                              <w:t>Masa ciała, wzrost, rozwój płciowy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866F65" w14:textId="77777777" w:rsidR="006F1B92" w:rsidRDefault="006F1B92" w:rsidP="00A53281">
                            <w:pPr>
                              <w:pStyle w:val="Text"/>
                              <w:widowControl w:val="0"/>
                              <w:spacing w:before="0"/>
                              <w:jc w:val="left"/>
                              <w:rPr>
                                <w:color w:val="000000"/>
                                <w:sz w:val="22"/>
                                <w:szCs w:val="22"/>
                                <w:lang w:val="pl-PL"/>
                              </w:rPr>
                            </w:pPr>
                            <w:r w:rsidRPr="00C9569C">
                              <w:rPr>
                                <w:color w:val="000000"/>
                                <w:sz w:val="22"/>
                                <w:szCs w:val="22"/>
                                <w:lang w:val="pl-PL"/>
                              </w:rPr>
                              <w:t>Przed</w:t>
                            </w:r>
                            <w:r w:rsidRPr="00291C1D">
                              <w:rPr>
                                <w:color w:val="000000"/>
                                <w:sz w:val="22"/>
                                <w:szCs w:val="22"/>
                                <w:lang w:val="pl-PL"/>
                              </w:rPr>
                              <w:t xml:space="preserve"> leczeniem.</w:t>
                            </w:r>
                          </w:p>
                          <w:p w14:paraId="486C324F" w14:textId="77777777" w:rsidR="006F1B92" w:rsidRPr="00C9569C" w:rsidRDefault="006F1B92" w:rsidP="00A53281">
                            <w:pPr>
                              <w:pStyle w:val="Text"/>
                              <w:widowControl w:val="0"/>
                              <w:spacing w:before="0"/>
                              <w:jc w:val="left"/>
                              <w:rPr>
                                <w:color w:val="000000"/>
                                <w:sz w:val="22"/>
                                <w:szCs w:val="22"/>
                                <w:lang w:val="pl-PL"/>
                              </w:rPr>
                            </w:pPr>
                            <w:r w:rsidRPr="00A33137">
                              <w:rPr>
                                <w:color w:val="000000"/>
                                <w:sz w:val="22"/>
                                <w:szCs w:val="22"/>
                                <w:lang w:val="pl-PL"/>
                              </w:rPr>
                              <w:t>Raz w roku u dzieci i młodzieży.</w:t>
                            </w:r>
                          </w:p>
                        </w:tc>
                      </w:tr>
                    </w:tbl>
                    <w:p w14:paraId="28C9154C" w14:textId="77777777" w:rsidR="006F1B92" w:rsidRDefault="006F1B92" w:rsidP="008B4A60"/>
                  </w:txbxContent>
                </v:textbox>
              </v:shape>
            </w:pict>
          </mc:Fallback>
        </mc:AlternateContent>
      </w:r>
    </w:p>
    <w:p w14:paraId="275F6E0F"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130E0780"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1C426902"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AC32B59"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C62C2F5"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23DE11BD"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195B4652"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5DA57647"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2FB76E5E"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2B11C732"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41381BC"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5B64E874"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49369E34"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4F601897"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49C41AE"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9908E78"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9B67EC3"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1929F1A2"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792791D0"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7E11E114"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0EF4BAAC"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5DAA1C71" w14:textId="77777777" w:rsidR="008B4A60" w:rsidRPr="00DD0457"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2121196" w14:textId="77777777" w:rsidR="008B4A60"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A398EF7" w14:textId="77777777" w:rsidR="008B4A60"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D2E9404" w14:textId="77777777" w:rsidR="008B4A60"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EF121B7" w14:textId="77777777" w:rsidR="008B4A60"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43A72F2A" w14:textId="77777777" w:rsidR="008B4A60"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7FC9353F" w14:textId="77777777" w:rsidR="008B4A60" w:rsidRDefault="008B4A60" w:rsidP="00C5555C">
      <w:pPr>
        <w:keepNext/>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650CADAB" w14:textId="77777777" w:rsidR="008B4A60" w:rsidRDefault="008B4A60" w:rsidP="00C5555C">
      <w:pPr>
        <w:widowControl w:val="0"/>
        <w:pBdr>
          <w:top w:val="single" w:sz="4" w:space="1" w:color="auto"/>
          <w:left w:val="single" w:sz="4" w:space="1" w:color="auto"/>
          <w:bottom w:val="single" w:sz="4" w:space="1" w:color="auto"/>
          <w:right w:val="single" w:sz="4" w:space="1" w:color="auto"/>
        </w:pBdr>
        <w:tabs>
          <w:tab w:val="left" w:pos="567"/>
        </w:tabs>
        <w:spacing w:line="260" w:lineRule="exact"/>
        <w:rPr>
          <w:color w:val="000000"/>
          <w:sz w:val="22"/>
          <w:szCs w:val="20"/>
          <w:lang w:eastAsia="en-US"/>
        </w:rPr>
      </w:pPr>
    </w:p>
    <w:p w14:paraId="326F55A9" w14:textId="77777777" w:rsidR="008B4A60" w:rsidRDefault="008B4A60" w:rsidP="00C5555C">
      <w:pPr>
        <w:rPr>
          <w:bCs/>
          <w:color w:val="000000"/>
          <w:sz w:val="22"/>
          <w:szCs w:val="22"/>
        </w:rPr>
      </w:pPr>
    </w:p>
    <w:p w14:paraId="7435F461" w14:textId="77777777" w:rsidR="008B4A60" w:rsidRPr="00291C1D" w:rsidRDefault="008B4A60" w:rsidP="00C5555C">
      <w:pPr>
        <w:rPr>
          <w:bCs/>
          <w:color w:val="000000"/>
          <w:sz w:val="22"/>
          <w:szCs w:val="22"/>
        </w:rPr>
      </w:pPr>
      <w:r w:rsidRPr="004E6E65">
        <w:rPr>
          <w:bCs/>
          <w:color w:val="000000"/>
          <w:sz w:val="22"/>
          <w:szCs w:val="22"/>
        </w:rPr>
        <w:t xml:space="preserve">U pacjentów </w:t>
      </w:r>
      <w:r w:rsidRPr="00BC7F2D">
        <w:rPr>
          <w:bCs/>
          <w:color w:val="000000"/>
          <w:sz w:val="22"/>
          <w:szCs w:val="22"/>
        </w:rPr>
        <w:t xml:space="preserve">z krótkim przewidywanym czasem przeżycia (np. </w:t>
      </w:r>
      <w:r w:rsidRPr="00EE6BA8">
        <w:rPr>
          <w:bCs/>
          <w:color w:val="000000"/>
          <w:sz w:val="22"/>
          <w:szCs w:val="22"/>
        </w:rPr>
        <w:t>u pacjentów z zespołami mielodyspl</w:t>
      </w:r>
      <w:r w:rsidRPr="00B07304">
        <w:rPr>
          <w:bCs/>
          <w:color w:val="000000"/>
          <w:sz w:val="22"/>
          <w:szCs w:val="22"/>
        </w:rPr>
        <w:t>astyczn</w:t>
      </w:r>
      <w:r w:rsidRPr="00846F53">
        <w:rPr>
          <w:bCs/>
          <w:color w:val="000000"/>
          <w:sz w:val="22"/>
          <w:szCs w:val="22"/>
        </w:rPr>
        <w:t>ymi wysokiego ryzyka), zwłaszcza kiedy choroby współistniejące mogłyby zwiększyć ryzyko wystąpienia d</w:t>
      </w:r>
      <w:r w:rsidRPr="00291C1D">
        <w:rPr>
          <w:bCs/>
          <w:color w:val="000000"/>
          <w:sz w:val="22"/>
          <w:szCs w:val="22"/>
        </w:rPr>
        <w:t>ziałań niepożądanych, korzyść ze stosowania produktu leczniczego EXJADE może być ograniczona i mniejsza od ewentualnego ryzyka. Dlatego też w tej grupie pacjentów leczenie produktem leczniczym EXJADE nie jest zalecane.</w:t>
      </w:r>
    </w:p>
    <w:p w14:paraId="54ED3216" w14:textId="77777777" w:rsidR="008B4A60" w:rsidRPr="00291C1D" w:rsidRDefault="008B4A60" w:rsidP="00C5555C">
      <w:pPr>
        <w:rPr>
          <w:bCs/>
          <w:color w:val="000000"/>
          <w:sz w:val="22"/>
          <w:szCs w:val="22"/>
        </w:rPr>
      </w:pPr>
    </w:p>
    <w:p w14:paraId="2AA751C8" w14:textId="77777777" w:rsidR="008B4A60" w:rsidRPr="00291C1D" w:rsidRDefault="008B4A60" w:rsidP="00C5555C">
      <w:pPr>
        <w:rPr>
          <w:bCs/>
          <w:color w:val="000000"/>
          <w:sz w:val="22"/>
          <w:szCs w:val="22"/>
        </w:rPr>
      </w:pPr>
      <w:r w:rsidRPr="00291C1D">
        <w:rPr>
          <w:bCs/>
          <w:color w:val="000000"/>
          <w:sz w:val="22"/>
          <w:szCs w:val="22"/>
        </w:rPr>
        <w:t>Należy zachować ostrożność u pacjentów w podeszłym wieku z uwagi na większą częstość występowania działań niepożądanych (zwłaszcza biegunki).</w:t>
      </w:r>
    </w:p>
    <w:p w14:paraId="6FF92CB0" w14:textId="77777777" w:rsidR="008B4A60" w:rsidRPr="00291C1D" w:rsidRDefault="008B4A60" w:rsidP="00C5555C">
      <w:pPr>
        <w:rPr>
          <w:bCs/>
          <w:color w:val="000000"/>
          <w:sz w:val="22"/>
          <w:szCs w:val="22"/>
        </w:rPr>
      </w:pPr>
    </w:p>
    <w:p w14:paraId="45343D45" w14:textId="77777777" w:rsidR="008B4A60" w:rsidRPr="00291C1D" w:rsidRDefault="008B4A60" w:rsidP="00C5555C">
      <w:pPr>
        <w:rPr>
          <w:bCs/>
          <w:color w:val="000000"/>
          <w:sz w:val="22"/>
          <w:szCs w:val="22"/>
        </w:rPr>
      </w:pPr>
      <w:r w:rsidRPr="00291C1D">
        <w:rPr>
          <w:bCs/>
          <w:color w:val="000000"/>
          <w:sz w:val="22"/>
          <w:szCs w:val="22"/>
        </w:rPr>
        <w:t>Dane pochodzące od dzieci z talasemią niezależną od transfuzji krwi są bardzo ograniczone (patrz punkt 5.1). Dlatego u dzieci i młodzieży leczenie produktem leczniczym EXJADE powinno być ściśle monitorowane, w celu wykrycia ewentualnych działań niepożądanych i śledzenia obciążenia żelazem. Ponadto, przed rozpoczęciem stosowania produktu leczniczego EXJADE u dzieci z dużym obciążeniem żelazem i talasemią niezależną od transfuzji krwi, lekarz powinien być świadomy, że skutki długotrwałej ekspozycji tych pacjentów na lek są obecnie nieznane.</w:t>
      </w:r>
    </w:p>
    <w:p w14:paraId="001F581D" w14:textId="77777777" w:rsidR="008B4A60" w:rsidRPr="00291C1D" w:rsidRDefault="008B4A60" w:rsidP="00C5555C">
      <w:pPr>
        <w:rPr>
          <w:bCs/>
          <w:color w:val="000000"/>
          <w:sz w:val="22"/>
          <w:szCs w:val="22"/>
        </w:rPr>
      </w:pPr>
    </w:p>
    <w:p w14:paraId="4D83EE0E" w14:textId="77777777" w:rsidR="008B4A60" w:rsidRPr="00291C1D" w:rsidRDefault="008B4A60" w:rsidP="00C5555C">
      <w:pPr>
        <w:keepNext/>
        <w:rPr>
          <w:bCs/>
          <w:color w:val="000000"/>
          <w:sz w:val="22"/>
          <w:szCs w:val="22"/>
          <w:u w:val="single"/>
        </w:rPr>
      </w:pPr>
      <w:r>
        <w:rPr>
          <w:bCs/>
          <w:color w:val="000000"/>
          <w:sz w:val="22"/>
          <w:szCs w:val="22"/>
          <w:u w:val="single"/>
        </w:rPr>
        <w:t xml:space="preserve">Zaburzenia </w:t>
      </w:r>
      <w:r w:rsidRPr="008B21CD">
        <w:rPr>
          <w:bCs/>
          <w:color w:val="000000"/>
          <w:sz w:val="22"/>
          <w:szCs w:val="22"/>
          <w:u w:val="single"/>
        </w:rPr>
        <w:t>żołądkowo-jelitowe</w:t>
      </w:r>
    </w:p>
    <w:p w14:paraId="59507EA8" w14:textId="2B7CA2A6" w:rsidR="008B4A60" w:rsidRPr="00291C1D" w:rsidRDefault="008B4A60" w:rsidP="00C5555C">
      <w:pPr>
        <w:rPr>
          <w:bCs/>
          <w:color w:val="000000"/>
          <w:sz w:val="22"/>
          <w:szCs w:val="22"/>
        </w:rPr>
      </w:pPr>
      <w:r w:rsidRPr="00291C1D">
        <w:rPr>
          <w:bCs/>
          <w:color w:val="000000"/>
          <w:sz w:val="22"/>
          <w:szCs w:val="22"/>
        </w:rPr>
        <w:t xml:space="preserve">U pacjentów otrzymujących </w:t>
      </w:r>
      <w:r w:rsidRPr="00461DB4">
        <w:rPr>
          <w:color w:val="000000"/>
          <w:sz w:val="22"/>
          <w:szCs w:val="22"/>
        </w:rPr>
        <w:t>deferazyroks</w:t>
      </w:r>
      <w:r w:rsidRPr="00291C1D">
        <w:rPr>
          <w:bCs/>
          <w:color w:val="000000"/>
          <w:sz w:val="22"/>
          <w:szCs w:val="22"/>
        </w:rPr>
        <w:t>, w tym u dzieci i młodzieży, zgłaszano przypadki owrzodzenia oraz krwawienia z górnego odcinka przewodu pokarmowego. U niektórych pacjentów występowały liczne wrzody (patrz punkt</w:t>
      </w:r>
      <w:r w:rsidR="00345EFF">
        <w:rPr>
          <w:bCs/>
          <w:color w:val="000000"/>
          <w:sz w:val="22"/>
          <w:szCs w:val="22"/>
        </w:rPr>
        <w:t> </w:t>
      </w:r>
      <w:r w:rsidRPr="00291C1D">
        <w:rPr>
          <w:bCs/>
          <w:color w:val="000000"/>
          <w:sz w:val="22"/>
          <w:szCs w:val="22"/>
        </w:rPr>
        <w:t xml:space="preserve">4.8). </w:t>
      </w:r>
      <w:r>
        <w:rPr>
          <w:bCs/>
          <w:color w:val="000000"/>
          <w:sz w:val="22"/>
          <w:szCs w:val="22"/>
        </w:rPr>
        <w:t>Istnieją doniesienia o wrzodach z powikłaniem w postaci perforacji</w:t>
      </w:r>
      <w:r w:rsidRPr="00136734">
        <w:rPr>
          <w:bCs/>
          <w:color w:val="000000"/>
          <w:sz w:val="22"/>
          <w:szCs w:val="22"/>
        </w:rPr>
        <w:t xml:space="preserve"> </w:t>
      </w:r>
      <w:r>
        <w:rPr>
          <w:bCs/>
          <w:color w:val="000000"/>
          <w:sz w:val="22"/>
          <w:szCs w:val="22"/>
        </w:rPr>
        <w:t xml:space="preserve">ściany przewodu pokarmowego. </w:t>
      </w:r>
      <w:r w:rsidRPr="00291C1D">
        <w:rPr>
          <w:bCs/>
          <w:color w:val="000000"/>
          <w:sz w:val="22"/>
          <w:szCs w:val="22"/>
        </w:rPr>
        <w:t xml:space="preserve">Zgłaszano </w:t>
      </w:r>
      <w:r>
        <w:rPr>
          <w:bCs/>
          <w:color w:val="000000"/>
          <w:sz w:val="22"/>
          <w:szCs w:val="22"/>
        </w:rPr>
        <w:t xml:space="preserve">także </w:t>
      </w:r>
      <w:r w:rsidRPr="00291C1D">
        <w:rPr>
          <w:bCs/>
          <w:color w:val="000000"/>
          <w:sz w:val="22"/>
          <w:szCs w:val="22"/>
        </w:rPr>
        <w:t>przypadki śmiertelnych krwotoków z przewodu pokarmowego, zwłaszcza u pacjentów w podeszłym wieku z hematologicznymi nowotworami złośliwymi i (lub) małą liczbą płytek krwi. Lekarze i pacjenci powinni zachować czujność względem przedmiotowych i podmiotowych objawów owrzodzenia oraz krwawienia z przewodu pokarmowego w trakcie leczenia produktem leczniczym EXJADE</w:t>
      </w:r>
      <w:r w:rsidR="00C87044">
        <w:rPr>
          <w:bCs/>
          <w:color w:val="000000"/>
          <w:sz w:val="22"/>
          <w:szCs w:val="22"/>
        </w:rPr>
        <w:t xml:space="preserve">. W przypadku owrzodzenia lub krwawienia z przewodu pokarmowego należy przerwać stosowanie </w:t>
      </w:r>
      <w:r w:rsidR="00A35EB8">
        <w:rPr>
          <w:bCs/>
          <w:color w:val="000000"/>
          <w:sz w:val="22"/>
          <w:szCs w:val="22"/>
        </w:rPr>
        <w:t>produktu leczniczego EXJADE</w:t>
      </w:r>
      <w:r w:rsidRPr="00291C1D">
        <w:rPr>
          <w:bCs/>
          <w:color w:val="000000"/>
          <w:sz w:val="22"/>
          <w:szCs w:val="22"/>
        </w:rPr>
        <w:t xml:space="preserve"> i </w:t>
      </w:r>
      <w:r w:rsidR="00002F0B">
        <w:rPr>
          <w:bCs/>
          <w:color w:val="000000"/>
          <w:sz w:val="22"/>
          <w:szCs w:val="22"/>
        </w:rPr>
        <w:t xml:space="preserve">niezwłocznie </w:t>
      </w:r>
      <w:r w:rsidRPr="00291C1D">
        <w:rPr>
          <w:bCs/>
          <w:color w:val="000000"/>
          <w:sz w:val="22"/>
          <w:szCs w:val="22"/>
        </w:rPr>
        <w:t>wykonać odpowiednie badania dodatkowe i zastosować właściwe leczenie. Pacjenci przyjmujący produkt leczniczy EXJADE w skojarzeniu z substancjami, takimi jak niesteroidowe leki przeciwzapalne, kortykosteroidy lub doustne bi</w:t>
      </w:r>
      <w:r>
        <w:rPr>
          <w:bCs/>
          <w:color w:val="000000"/>
          <w:sz w:val="22"/>
          <w:szCs w:val="22"/>
        </w:rPr>
        <w:t>s</w:t>
      </w:r>
      <w:r w:rsidRPr="00291C1D">
        <w:rPr>
          <w:bCs/>
          <w:color w:val="000000"/>
          <w:sz w:val="22"/>
          <w:szCs w:val="22"/>
        </w:rPr>
        <w:t>fosfoni</w:t>
      </w:r>
      <w:r>
        <w:rPr>
          <w:bCs/>
          <w:color w:val="000000"/>
          <w:sz w:val="22"/>
          <w:szCs w:val="22"/>
        </w:rPr>
        <w:t>a</w:t>
      </w:r>
      <w:r w:rsidRPr="00291C1D">
        <w:rPr>
          <w:bCs/>
          <w:color w:val="000000"/>
          <w:sz w:val="22"/>
          <w:szCs w:val="22"/>
        </w:rPr>
        <w:t>ny, o których wiadomo, że mogą powodować owrzodzenia, i pacjenci otrzymujący leki przeciwzakrzepowe oraz pacjenci z liczbą płytek krwi poniżej 50 000/mm</w:t>
      </w:r>
      <w:r w:rsidRPr="00291C1D">
        <w:rPr>
          <w:bCs/>
          <w:color w:val="000000"/>
          <w:sz w:val="22"/>
          <w:szCs w:val="22"/>
          <w:vertAlign w:val="superscript"/>
        </w:rPr>
        <w:t>3</w:t>
      </w:r>
      <w:r w:rsidRPr="00291C1D">
        <w:rPr>
          <w:bCs/>
          <w:color w:val="000000"/>
          <w:sz w:val="22"/>
          <w:szCs w:val="22"/>
        </w:rPr>
        <w:t xml:space="preserve"> (50x10</w:t>
      </w:r>
      <w:r w:rsidRPr="00291C1D">
        <w:rPr>
          <w:bCs/>
          <w:color w:val="000000"/>
          <w:sz w:val="22"/>
          <w:szCs w:val="22"/>
          <w:vertAlign w:val="superscript"/>
        </w:rPr>
        <w:t>9</w:t>
      </w:r>
      <w:r w:rsidRPr="00291C1D">
        <w:rPr>
          <w:bCs/>
          <w:color w:val="000000"/>
          <w:sz w:val="22"/>
          <w:szCs w:val="22"/>
        </w:rPr>
        <w:t>/l) powinni zachować ostrożność (patrz punkt</w:t>
      </w:r>
      <w:r w:rsidR="00345EFF">
        <w:rPr>
          <w:bCs/>
          <w:color w:val="000000"/>
          <w:sz w:val="22"/>
          <w:szCs w:val="22"/>
        </w:rPr>
        <w:t> </w:t>
      </w:r>
      <w:r w:rsidRPr="00291C1D">
        <w:rPr>
          <w:bCs/>
          <w:color w:val="000000"/>
          <w:sz w:val="22"/>
          <w:szCs w:val="22"/>
        </w:rPr>
        <w:t>4.5).</w:t>
      </w:r>
    </w:p>
    <w:p w14:paraId="0017C6A8" w14:textId="77777777" w:rsidR="008B4A60" w:rsidRPr="00291C1D" w:rsidRDefault="008B4A60" w:rsidP="00C5555C">
      <w:pPr>
        <w:rPr>
          <w:bCs/>
          <w:color w:val="000000"/>
          <w:sz w:val="22"/>
          <w:szCs w:val="22"/>
        </w:rPr>
      </w:pPr>
    </w:p>
    <w:p w14:paraId="2B2CC36B" w14:textId="77777777" w:rsidR="008B4A60" w:rsidRPr="00291C1D" w:rsidRDefault="008B4A60" w:rsidP="00C5555C">
      <w:pPr>
        <w:keepNext/>
        <w:rPr>
          <w:bCs/>
          <w:color w:val="000000"/>
          <w:sz w:val="22"/>
          <w:szCs w:val="22"/>
          <w:u w:val="single"/>
        </w:rPr>
      </w:pPr>
      <w:r w:rsidRPr="00291C1D">
        <w:rPr>
          <w:bCs/>
          <w:color w:val="000000"/>
          <w:sz w:val="22"/>
          <w:szCs w:val="22"/>
          <w:u w:val="single"/>
        </w:rPr>
        <w:t>Zaburzenia skóry</w:t>
      </w:r>
    </w:p>
    <w:p w14:paraId="6F51B60A" w14:textId="77777777" w:rsidR="000C6212" w:rsidRPr="009E62B7" w:rsidRDefault="000C6212" w:rsidP="00C5555C">
      <w:pPr>
        <w:rPr>
          <w:bCs/>
          <w:color w:val="000000"/>
          <w:sz w:val="22"/>
          <w:szCs w:val="22"/>
        </w:rPr>
      </w:pPr>
      <w:r w:rsidRPr="009E62B7">
        <w:rPr>
          <w:bCs/>
          <w:color w:val="000000"/>
          <w:sz w:val="22"/>
          <w:szCs w:val="22"/>
        </w:rPr>
        <w:t xml:space="preserve">Podczas leczenia produktem leczniczym EXJADE mogą wystąpić wysypki skórne. W większości przypadków wysypki ustępują samoistnie. Jeśli przerwanie leczenia okaże się konieczne, podawanie leku można wznowić po ustąpieniu wysypki z zastosowaniem mniejszej dawki, a następnie stopniowo ją zwiększać. W ciężkich przypadkach można rozważyć wznowienie leczenia w skojarzeniu z krótkotrwałym podawaniem doustnego steroidu. Zgłaszano ciężkie skórne reakcje niepożądane, w tym zespół Stevensa-Johnsona (SJS, ang. </w:t>
      </w:r>
      <w:r w:rsidRPr="009E62B7">
        <w:rPr>
          <w:bCs/>
          <w:i/>
          <w:color w:val="000000"/>
          <w:sz w:val="22"/>
          <w:szCs w:val="22"/>
        </w:rPr>
        <w:t>Stevens-Johnson syndrome</w:t>
      </w:r>
      <w:r w:rsidRPr="009E62B7">
        <w:rPr>
          <w:bCs/>
          <w:color w:val="000000"/>
          <w:sz w:val="22"/>
          <w:szCs w:val="22"/>
        </w:rPr>
        <w:t xml:space="preserve">), martwicę toksyczno-rozpływną naskórka (TEN, ang. </w:t>
      </w:r>
      <w:r w:rsidRPr="009E62B7">
        <w:rPr>
          <w:bCs/>
          <w:i/>
          <w:color w:val="000000"/>
          <w:sz w:val="22"/>
          <w:szCs w:val="22"/>
        </w:rPr>
        <w:t>toxic epidermal necrolysis</w:t>
      </w:r>
      <w:r w:rsidRPr="009E62B7">
        <w:rPr>
          <w:bCs/>
          <w:color w:val="000000"/>
          <w:sz w:val="22"/>
          <w:szCs w:val="22"/>
        </w:rPr>
        <w:t xml:space="preserve">) i reakcję polekową z eozynofilią i objawami ogólnymi (DRESS, ang. </w:t>
      </w:r>
      <w:r w:rsidRPr="009E62B7">
        <w:rPr>
          <w:bCs/>
          <w:i/>
          <w:color w:val="000000"/>
          <w:sz w:val="22"/>
          <w:szCs w:val="22"/>
        </w:rPr>
        <w:t>drug reaction with eosinophilia and systemic symptoms</w:t>
      </w:r>
      <w:r w:rsidRPr="009E62B7">
        <w:rPr>
          <w:bCs/>
          <w:color w:val="000000"/>
          <w:sz w:val="22"/>
          <w:szCs w:val="22"/>
        </w:rPr>
        <w:t>), które mogą zagrażać życiu lub być śmiertelne. W przypadku podejrzenia wszelkich ciężkich skórnych reakcji niepożądanych należy natychmiast przerwać leczenie</w:t>
      </w:r>
      <w:r w:rsidR="00DE4CC4">
        <w:rPr>
          <w:bCs/>
          <w:color w:val="000000"/>
          <w:sz w:val="22"/>
          <w:szCs w:val="22"/>
        </w:rPr>
        <w:t xml:space="preserve"> produktem leczniczym</w:t>
      </w:r>
      <w:r w:rsidR="00051484">
        <w:rPr>
          <w:bCs/>
          <w:color w:val="000000"/>
          <w:sz w:val="22"/>
          <w:szCs w:val="22"/>
        </w:rPr>
        <w:t xml:space="preserve"> EXJADE</w:t>
      </w:r>
      <w:r w:rsidR="00DE4CC4">
        <w:rPr>
          <w:bCs/>
          <w:color w:val="000000"/>
          <w:sz w:val="22"/>
          <w:szCs w:val="22"/>
        </w:rPr>
        <w:t xml:space="preserve"> </w:t>
      </w:r>
      <w:r w:rsidRPr="009E62B7">
        <w:rPr>
          <w:bCs/>
          <w:color w:val="000000"/>
          <w:sz w:val="22"/>
          <w:szCs w:val="22"/>
        </w:rPr>
        <w:t>i nie należy go wznawiać. Podczas przepisywania produktu leczniczego, pacjentów należy poinformować o przedmiotowych i podmiotowych objawach ciężkich reakcji skórnych i ściśle ich monitorować.</w:t>
      </w:r>
    </w:p>
    <w:p w14:paraId="2CC180C4" w14:textId="77777777" w:rsidR="008B4A60" w:rsidRPr="004E6E65" w:rsidRDefault="008B4A60" w:rsidP="00C5555C">
      <w:pPr>
        <w:rPr>
          <w:bCs/>
          <w:color w:val="000000"/>
          <w:sz w:val="22"/>
          <w:szCs w:val="22"/>
        </w:rPr>
      </w:pPr>
    </w:p>
    <w:p w14:paraId="16759EAC" w14:textId="77777777" w:rsidR="008B4A60" w:rsidRPr="00BC7F2D" w:rsidRDefault="008B4A60" w:rsidP="00C5555C">
      <w:pPr>
        <w:keepNext/>
        <w:rPr>
          <w:bCs/>
          <w:color w:val="000000"/>
          <w:sz w:val="22"/>
          <w:szCs w:val="22"/>
          <w:u w:val="single"/>
        </w:rPr>
      </w:pPr>
      <w:r w:rsidRPr="00BC7F2D">
        <w:rPr>
          <w:bCs/>
          <w:color w:val="000000"/>
          <w:sz w:val="22"/>
          <w:szCs w:val="22"/>
          <w:u w:val="single"/>
        </w:rPr>
        <w:t>Reakcje nadwrażliwości</w:t>
      </w:r>
    </w:p>
    <w:p w14:paraId="3954DA31" w14:textId="77777777" w:rsidR="008B4A60" w:rsidRPr="00291C1D" w:rsidRDefault="008B4A60" w:rsidP="00C5555C">
      <w:pPr>
        <w:pStyle w:val="Text"/>
        <w:widowControl w:val="0"/>
        <w:spacing w:before="0"/>
        <w:jc w:val="left"/>
        <w:rPr>
          <w:color w:val="000000"/>
          <w:sz w:val="22"/>
          <w:szCs w:val="22"/>
          <w:lang w:val="pl-PL"/>
        </w:rPr>
      </w:pPr>
      <w:r w:rsidRPr="00EE6BA8">
        <w:rPr>
          <w:color w:val="000000"/>
          <w:sz w:val="22"/>
          <w:szCs w:val="22"/>
          <w:lang w:val="pl-PL"/>
        </w:rPr>
        <w:t xml:space="preserve">U pacjentów otrzymujących </w:t>
      </w:r>
      <w:r w:rsidRPr="00237862">
        <w:rPr>
          <w:color w:val="000000"/>
          <w:sz w:val="22"/>
          <w:szCs w:val="22"/>
          <w:lang w:val="pl-PL"/>
        </w:rPr>
        <w:t>deferazyroks</w:t>
      </w:r>
      <w:r w:rsidRPr="00846F53">
        <w:rPr>
          <w:color w:val="000000"/>
          <w:sz w:val="22"/>
          <w:szCs w:val="22"/>
          <w:lang w:val="pl-PL"/>
        </w:rPr>
        <w:t xml:space="preserve"> zgłaszano przypadki ciężkich reakcji nadwrażliwości (takich jak anafilaksja </w:t>
      </w:r>
      <w:r w:rsidRPr="00291C1D">
        <w:rPr>
          <w:color w:val="000000"/>
          <w:sz w:val="22"/>
          <w:szCs w:val="22"/>
          <w:lang w:val="pl-PL"/>
        </w:rPr>
        <w:t>i obrzęk naczynioruchowy), a początek tych reakcji u większości pacjentów występował w pierwszym miesiącu leczenia (patrz punkt</w:t>
      </w:r>
      <w:r w:rsidR="00345EFF">
        <w:rPr>
          <w:color w:val="000000"/>
          <w:sz w:val="22"/>
          <w:szCs w:val="22"/>
          <w:lang w:val="pl-PL"/>
        </w:rPr>
        <w:t> </w:t>
      </w:r>
      <w:r w:rsidRPr="00291C1D">
        <w:rPr>
          <w:color w:val="000000"/>
          <w:sz w:val="22"/>
          <w:szCs w:val="22"/>
          <w:lang w:val="pl-PL"/>
        </w:rPr>
        <w:t>4.8). Jeśli występują tego typu reakcje, należy przerwać podawanie produktu leczniczego EXJADE i wdrożyć odpowiednie postępowanie medyczne.</w:t>
      </w:r>
      <w:r>
        <w:rPr>
          <w:color w:val="000000"/>
          <w:sz w:val="22"/>
          <w:szCs w:val="22"/>
          <w:lang w:val="pl-PL"/>
        </w:rPr>
        <w:t xml:space="preserve"> Nie należy wznawiać leczenia deferazyroksem u pacjentów, u których wystąpiła reakcja </w:t>
      </w:r>
      <w:r w:rsidRPr="009C1361">
        <w:rPr>
          <w:color w:val="000000"/>
          <w:sz w:val="22"/>
          <w:szCs w:val="22"/>
          <w:lang w:val="pl-PL"/>
        </w:rPr>
        <w:t>nadwrażliwości, ze</w:t>
      </w:r>
      <w:r>
        <w:rPr>
          <w:color w:val="000000"/>
          <w:sz w:val="22"/>
          <w:szCs w:val="22"/>
          <w:lang w:val="pl-PL"/>
        </w:rPr>
        <w:t xml:space="preserve"> względu na ryzyko wstrząsu anafilaktycznego (patrz punkt 4.3).</w:t>
      </w:r>
    </w:p>
    <w:p w14:paraId="07435C00" w14:textId="77777777" w:rsidR="008B4A60" w:rsidRPr="00291C1D" w:rsidRDefault="008B4A60" w:rsidP="00C5555C">
      <w:pPr>
        <w:rPr>
          <w:bCs/>
          <w:color w:val="000000"/>
          <w:sz w:val="22"/>
          <w:szCs w:val="22"/>
        </w:rPr>
      </w:pPr>
    </w:p>
    <w:p w14:paraId="3E2D2971" w14:textId="77777777" w:rsidR="008B4A60" w:rsidRPr="00291C1D" w:rsidRDefault="008B4A60" w:rsidP="00C5555C">
      <w:pPr>
        <w:keepNext/>
        <w:rPr>
          <w:bCs/>
          <w:color w:val="000000"/>
          <w:sz w:val="22"/>
          <w:szCs w:val="22"/>
          <w:u w:val="single"/>
        </w:rPr>
      </w:pPr>
      <w:r w:rsidRPr="00291C1D">
        <w:rPr>
          <w:bCs/>
          <w:color w:val="000000"/>
          <w:sz w:val="22"/>
          <w:szCs w:val="22"/>
          <w:u w:val="single"/>
        </w:rPr>
        <w:t>Widzenie i słyszenie</w:t>
      </w:r>
    </w:p>
    <w:p w14:paraId="659BABCA" w14:textId="77777777" w:rsidR="008B4A60" w:rsidRPr="00291C1D" w:rsidRDefault="008B4A60" w:rsidP="00C5555C">
      <w:pPr>
        <w:rPr>
          <w:bCs/>
          <w:color w:val="000000"/>
          <w:sz w:val="22"/>
          <w:szCs w:val="22"/>
        </w:rPr>
      </w:pPr>
      <w:r w:rsidRPr="00291C1D">
        <w:rPr>
          <w:bCs/>
          <w:color w:val="000000"/>
          <w:sz w:val="22"/>
          <w:szCs w:val="22"/>
        </w:rPr>
        <w:t>Donoszono o zaburzeniach słyszenia i widzenia (zmętnieniach soczewki) (patrz punkt</w:t>
      </w:r>
      <w:r w:rsidR="00345EFF">
        <w:rPr>
          <w:bCs/>
          <w:color w:val="000000"/>
          <w:sz w:val="22"/>
          <w:szCs w:val="22"/>
        </w:rPr>
        <w:t> </w:t>
      </w:r>
      <w:r w:rsidRPr="00291C1D">
        <w:rPr>
          <w:bCs/>
          <w:color w:val="000000"/>
          <w:sz w:val="22"/>
          <w:szCs w:val="22"/>
        </w:rPr>
        <w:t>4.8). Zaleca się, by przed rozpoczęciem leczenia, a potem w regularnych odstępach (co 12 miesięcy) wykonywać badania słuchu i wzroku (w tym badanie dna oka). W razie stwierdzenia zaburzeń w czasie leczenia, można rozważyć zmniejszenie dawki lub przerwanie leczenia.</w:t>
      </w:r>
    </w:p>
    <w:p w14:paraId="201A5920" w14:textId="77777777" w:rsidR="008B4A60" w:rsidRPr="00291C1D" w:rsidRDefault="008B4A60" w:rsidP="00C5555C">
      <w:pPr>
        <w:rPr>
          <w:bCs/>
          <w:color w:val="000000"/>
          <w:sz w:val="22"/>
          <w:szCs w:val="22"/>
        </w:rPr>
      </w:pPr>
    </w:p>
    <w:p w14:paraId="2DD9D3F4" w14:textId="77777777" w:rsidR="008B4A60" w:rsidRPr="00291C1D" w:rsidRDefault="008B4A60" w:rsidP="00C5555C">
      <w:pPr>
        <w:keepNext/>
        <w:rPr>
          <w:bCs/>
          <w:color w:val="000000"/>
          <w:sz w:val="22"/>
          <w:szCs w:val="22"/>
          <w:u w:val="single"/>
        </w:rPr>
      </w:pPr>
      <w:r w:rsidRPr="00291C1D">
        <w:rPr>
          <w:bCs/>
          <w:color w:val="000000"/>
          <w:sz w:val="22"/>
          <w:szCs w:val="22"/>
          <w:u w:val="single"/>
        </w:rPr>
        <w:t>Zaburzenia krwi</w:t>
      </w:r>
    </w:p>
    <w:p w14:paraId="18A4FB61" w14:textId="77777777" w:rsidR="008B4A60" w:rsidRPr="00291C1D" w:rsidRDefault="008B4A60" w:rsidP="00C5555C">
      <w:pPr>
        <w:rPr>
          <w:bCs/>
          <w:color w:val="000000"/>
          <w:sz w:val="22"/>
          <w:szCs w:val="22"/>
        </w:rPr>
      </w:pPr>
      <w:r w:rsidRPr="00291C1D">
        <w:rPr>
          <w:bCs/>
          <w:color w:val="000000"/>
          <w:sz w:val="22"/>
          <w:szCs w:val="22"/>
        </w:rPr>
        <w:t xml:space="preserve">Po wprowadzeniu do obrotu u pacjentów leczonych </w:t>
      </w:r>
      <w:r w:rsidRPr="00461DB4">
        <w:rPr>
          <w:color w:val="000000"/>
          <w:sz w:val="22"/>
          <w:szCs w:val="22"/>
        </w:rPr>
        <w:t>deferazyroks</w:t>
      </w:r>
      <w:r>
        <w:rPr>
          <w:color w:val="000000"/>
          <w:sz w:val="22"/>
          <w:szCs w:val="22"/>
        </w:rPr>
        <w:t>em</w:t>
      </w:r>
      <w:r w:rsidRPr="00291C1D">
        <w:rPr>
          <w:bCs/>
          <w:color w:val="000000"/>
          <w:sz w:val="22"/>
          <w:szCs w:val="22"/>
        </w:rPr>
        <w:t xml:space="preserve"> zgłaszano przypadki leukopenii, małopłytkowości lub pancytopenii (lub zaostrzenie istniejących cytopenii) i nasilenie niedokrwistości. U większości z tych pacjentów już wcześniej występowały zaburzenia hematologiczne, często związane z niewydolnością szpiku kostnego. Jednak nie można wykluczyć roli produktu leczniczego jako czynnika przyczyniającego się do rozwoju lub nasilenia cytopenii. U pacjentów u których wystąpiła cytopenia o nieznanej etiologii, należy rozważyć przerwanie leczenia.</w:t>
      </w:r>
    </w:p>
    <w:p w14:paraId="0C4C7383" w14:textId="77777777" w:rsidR="008B4A60" w:rsidRPr="00291C1D" w:rsidRDefault="008B4A60" w:rsidP="00C5555C">
      <w:pPr>
        <w:rPr>
          <w:bCs/>
          <w:color w:val="000000"/>
          <w:sz w:val="22"/>
          <w:szCs w:val="22"/>
        </w:rPr>
      </w:pPr>
    </w:p>
    <w:p w14:paraId="6BF80FB3" w14:textId="77777777" w:rsidR="008B4A60" w:rsidRPr="00291C1D" w:rsidRDefault="008B4A60" w:rsidP="00C5555C">
      <w:pPr>
        <w:keepNext/>
        <w:rPr>
          <w:bCs/>
          <w:color w:val="000000"/>
          <w:sz w:val="22"/>
          <w:szCs w:val="22"/>
          <w:u w:val="single"/>
        </w:rPr>
      </w:pPr>
      <w:r w:rsidRPr="00291C1D">
        <w:rPr>
          <w:bCs/>
          <w:color w:val="000000"/>
          <w:sz w:val="22"/>
          <w:szCs w:val="22"/>
          <w:u w:val="single"/>
        </w:rPr>
        <w:t>Inne uwarunkowania</w:t>
      </w:r>
    </w:p>
    <w:p w14:paraId="267F3F30" w14:textId="77777777" w:rsidR="008B4A60" w:rsidRPr="00C9569C" w:rsidRDefault="008B4A60" w:rsidP="00C5555C">
      <w:pPr>
        <w:rPr>
          <w:bCs/>
          <w:color w:val="000000"/>
          <w:sz w:val="22"/>
          <w:szCs w:val="22"/>
        </w:rPr>
      </w:pPr>
      <w:r w:rsidRPr="00291C1D">
        <w:rPr>
          <w:bCs/>
          <w:color w:val="000000"/>
          <w:sz w:val="22"/>
          <w:szCs w:val="22"/>
        </w:rPr>
        <w:t xml:space="preserve">Zaleca się comiesięczne kontrolowanie stężenia ferrytyny w surowicy, aby ocenić odpowiedź pacjenta na leczenie </w:t>
      </w:r>
      <w:r w:rsidR="008B02B3">
        <w:rPr>
          <w:bCs/>
          <w:color w:val="000000"/>
          <w:sz w:val="22"/>
          <w:szCs w:val="22"/>
        </w:rPr>
        <w:t xml:space="preserve">i uniknąć nadmiernej chelatacji </w:t>
      </w:r>
      <w:r w:rsidRPr="00291C1D">
        <w:rPr>
          <w:bCs/>
          <w:color w:val="000000"/>
          <w:sz w:val="22"/>
          <w:szCs w:val="22"/>
        </w:rPr>
        <w:t>(patrz punkt</w:t>
      </w:r>
      <w:r w:rsidR="00345EFF">
        <w:rPr>
          <w:bCs/>
          <w:color w:val="000000"/>
          <w:sz w:val="22"/>
          <w:szCs w:val="22"/>
        </w:rPr>
        <w:t> </w:t>
      </w:r>
      <w:r w:rsidRPr="00291C1D">
        <w:rPr>
          <w:bCs/>
          <w:color w:val="000000"/>
          <w:sz w:val="22"/>
          <w:szCs w:val="22"/>
        </w:rPr>
        <w:t xml:space="preserve">4.2). </w:t>
      </w:r>
      <w:r w:rsidR="008B02B3">
        <w:rPr>
          <w:bCs/>
          <w:color w:val="000000"/>
          <w:sz w:val="22"/>
          <w:szCs w:val="22"/>
        </w:rPr>
        <w:t xml:space="preserve">W okresach leczenia dużymi dawkami i wtedy, gdy stężenie ferrytyny w surowicy zbliża się do zakresu wartości docelowych, zaleca się zmniejszenie dawki lub ściślejsze monitorowanie czynności nerek i wątroby oraz stężenia ferrytyny w surowicy. </w:t>
      </w:r>
      <w:r w:rsidRPr="00291C1D">
        <w:rPr>
          <w:bCs/>
          <w:color w:val="000000"/>
          <w:sz w:val="22"/>
          <w:szCs w:val="22"/>
        </w:rPr>
        <w:t>Jeśli stężenie ferrytyny w surowicy ulegnie stałemu zmniejszeniu poniżej 500 </w:t>
      </w:r>
      <w:r w:rsidRPr="00461DB4">
        <w:rPr>
          <w:bCs/>
          <w:color w:val="000000"/>
          <w:sz w:val="22"/>
          <w:szCs w:val="22"/>
        </w:rPr>
        <w:sym w:font="Symbol" w:char="F06D"/>
      </w:r>
      <w:r w:rsidRPr="00461DB4">
        <w:rPr>
          <w:bCs/>
          <w:color w:val="000000"/>
          <w:sz w:val="22"/>
          <w:szCs w:val="22"/>
        </w:rPr>
        <w:t>g/l (w obciążeniu żelazem spowodowanym transfuzjami krwi) lub poniżej 300 µg/l (w zespołach talasemii niezależnych od transfuzji krwi)</w:t>
      </w:r>
      <w:r w:rsidRPr="00A33137">
        <w:rPr>
          <w:bCs/>
          <w:color w:val="000000"/>
          <w:sz w:val="22"/>
          <w:szCs w:val="22"/>
        </w:rPr>
        <w:t>, należy rozważyć przerwanie leczenia.</w:t>
      </w:r>
    </w:p>
    <w:p w14:paraId="7AA7E355" w14:textId="77777777" w:rsidR="008B4A60" w:rsidRPr="00C9569C" w:rsidRDefault="008B4A60" w:rsidP="00C5555C">
      <w:pPr>
        <w:rPr>
          <w:bCs/>
          <w:color w:val="000000"/>
          <w:sz w:val="22"/>
          <w:szCs w:val="22"/>
        </w:rPr>
      </w:pPr>
    </w:p>
    <w:p w14:paraId="15C93E59" w14:textId="77777777" w:rsidR="008B4A60" w:rsidRPr="00291C1D" w:rsidRDefault="008B4A60" w:rsidP="00C5555C">
      <w:pPr>
        <w:rPr>
          <w:color w:val="000000"/>
          <w:sz w:val="22"/>
          <w:szCs w:val="22"/>
        </w:rPr>
      </w:pPr>
      <w:r w:rsidRPr="00291C1D">
        <w:rPr>
          <w:color w:val="000000"/>
          <w:sz w:val="22"/>
          <w:szCs w:val="22"/>
        </w:rPr>
        <w:t>Należy prowadzić dokumentację i regularną ocenę tendencji w wynikach badań stężenia kreatyniny w surowicy, stężenia ferrytyny w surowicy i aktywności aminotransferaz w surowicy.</w:t>
      </w:r>
    </w:p>
    <w:p w14:paraId="6469A995" w14:textId="77777777" w:rsidR="008B4A60" w:rsidRPr="00291C1D" w:rsidRDefault="008B4A60" w:rsidP="00C5555C">
      <w:pPr>
        <w:rPr>
          <w:color w:val="000000"/>
          <w:sz w:val="22"/>
          <w:szCs w:val="22"/>
        </w:rPr>
      </w:pPr>
    </w:p>
    <w:p w14:paraId="449B9D62" w14:textId="77777777" w:rsidR="008B4A60" w:rsidRPr="00291C1D" w:rsidRDefault="008B4A60" w:rsidP="00C5555C">
      <w:pPr>
        <w:rPr>
          <w:color w:val="000000"/>
          <w:sz w:val="22"/>
          <w:szCs w:val="22"/>
        </w:rPr>
      </w:pPr>
      <w:r w:rsidRPr="00291C1D">
        <w:rPr>
          <w:color w:val="000000"/>
          <w:sz w:val="22"/>
          <w:szCs w:val="22"/>
        </w:rPr>
        <w:t xml:space="preserve">W </w:t>
      </w:r>
      <w:r>
        <w:rPr>
          <w:color w:val="000000"/>
          <w:sz w:val="22"/>
          <w:szCs w:val="22"/>
        </w:rPr>
        <w:t xml:space="preserve">dwóch </w:t>
      </w:r>
      <w:r w:rsidRPr="00291C1D">
        <w:rPr>
          <w:color w:val="000000"/>
          <w:sz w:val="22"/>
          <w:szCs w:val="22"/>
        </w:rPr>
        <w:t>badani</w:t>
      </w:r>
      <w:r>
        <w:rPr>
          <w:color w:val="000000"/>
          <w:sz w:val="22"/>
          <w:szCs w:val="22"/>
        </w:rPr>
        <w:t>ach</w:t>
      </w:r>
      <w:r w:rsidRPr="00291C1D">
        <w:rPr>
          <w:color w:val="000000"/>
          <w:sz w:val="22"/>
          <w:szCs w:val="22"/>
        </w:rPr>
        <w:t xml:space="preserve"> kliniczny</w:t>
      </w:r>
      <w:r>
        <w:rPr>
          <w:color w:val="000000"/>
          <w:sz w:val="22"/>
          <w:szCs w:val="22"/>
        </w:rPr>
        <w:t>ch</w:t>
      </w:r>
      <w:r w:rsidRPr="00291C1D">
        <w:rPr>
          <w:color w:val="000000"/>
          <w:sz w:val="22"/>
          <w:szCs w:val="22"/>
        </w:rPr>
        <w:t xml:space="preserve"> u dzieci leczonych </w:t>
      </w:r>
      <w:r w:rsidRPr="00461DB4">
        <w:rPr>
          <w:color w:val="000000"/>
          <w:sz w:val="22"/>
          <w:szCs w:val="22"/>
        </w:rPr>
        <w:t>deferazyroks</w:t>
      </w:r>
      <w:r>
        <w:rPr>
          <w:color w:val="000000"/>
          <w:sz w:val="22"/>
          <w:szCs w:val="22"/>
        </w:rPr>
        <w:t>em</w:t>
      </w:r>
      <w:r w:rsidRPr="00291C1D">
        <w:rPr>
          <w:color w:val="000000"/>
          <w:sz w:val="22"/>
          <w:szCs w:val="22"/>
        </w:rPr>
        <w:t xml:space="preserve"> przez okres do 5 lat, nie obserwowano zmian w zakresie wzrostu i rozwoju seksualnego dzieci</w:t>
      </w:r>
      <w:r>
        <w:rPr>
          <w:color w:val="000000"/>
          <w:sz w:val="22"/>
          <w:szCs w:val="22"/>
        </w:rPr>
        <w:t xml:space="preserve"> (patrz punkt 4.8).</w:t>
      </w:r>
      <w:r w:rsidRPr="00291C1D">
        <w:rPr>
          <w:color w:val="000000"/>
          <w:sz w:val="22"/>
          <w:szCs w:val="22"/>
        </w:rPr>
        <w:t xml:space="preserve"> Jednak, w ramach ogólnych środków ostrożności dotyczących leczenia dzieci z potransfuzyjnym obciążeniem żelazem, należy </w:t>
      </w:r>
      <w:r>
        <w:rPr>
          <w:color w:val="000000"/>
          <w:sz w:val="22"/>
          <w:szCs w:val="22"/>
        </w:rPr>
        <w:t>przed rozpoczęciem terapii i w</w:t>
      </w:r>
      <w:r w:rsidRPr="00291C1D">
        <w:rPr>
          <w:color w:val="000000"/>
          <w:sz w:val="22"/>
          <w:szCs w:val="22"/>
        </w:rPr>
        <w:t xml:space="preserve"> regularn</w:t>
      </w:r>
      <w:r>
        <w:rPr>
          <w:color w:val="000000"/>
          <w:sz w:val="22"/>
          <w:szCs w:val="22"/>
        </w:rPr>
        <w:t>ych odstępach czasu</w:t>
      </w:r>
      <w:r w:rsidRPr="00291C1D">
        <w:rPr>
          <w:color w:val="000000"/>
          <w:sz w:val="22"/>
          <w:szCs w:val="22"/>
        </w:rPr>
        <w:t xml:space="preserve"> (co 12 miesięcy) kontrolować masę ciała, wzrost i rozwój seksualny pacjentów.</w:t>
      </w:r>
    </w:p>
    <w:p w14:paraId="20F193CB" w14:textId="77777777" w:rsidR="008B4A60" w:rsidRPr="00291C1D" w:rsidRDefault="008B4A60" w:rsidP="00C5555C">
      <w:pPr>
        <w:rPr>
          <w:color w:val="000000"/>
          <w:sz w:val="22"/>
          <w:szCs w:val="22"/>
        </w:rPr>
      </w:pPr>
    </w:p>
    <w:p w14:paraId="6EBF8864" w14:textId="37108FFA" w:rsidR="008B4A60" w:rsidRDefault="008B4A60" w:rsidP="00C5555C">
      <w:pPr>
        <w:rPr>
          <w:color w:val="000000"/>
          <w:sz w:val="22"/>
          <w:szCs w:val="22"/>
        </w:rPr>
      </w:pPr>
      <w:r w:rsidRPr="00291C1D">
        <w:rPr>
          <w:color w:val="000000"/>
          <w:sz w:val="22"/>
          <w:szCs w:val="22"/>
        </w:rPr>
        <w:t>Zaburzenia czynności serca są znanym powikłaniem ciężkiego obciążenia żelazem. Podczas długotrwałego leczenia produktem leczniczym EXJADE pacjentów z ciężkim obciążeniem żelazem należy monitorować czynność serca.</w:t>
      </w:r>
    </w:p>
    <w:p w14:paraId="11702E4F" w14:textId="455FAE63" w:rsidR="00C451AC" w:rsidRDefault="00C451AC" w:rsidP="00C5555C">
      <w:pPr>
        <w:rPr>
          <w:color w:val="000000"/>
          <w:sz w:val="22"/>
          <w:szCs w:val="22"/>
        </w:rPr>
      </w:pPr>
    </w:p>
    <w:p w14:paraId="02B1ECB4" w14:textId="1EA23975" w:rsidR="00C451AC" w:rsidRPr="0092102C" w:rsidRDefault="00C451AC" w:rsidP="00C5555C">
      <w:pPr>
        <w:keepNext/>
        <w:rPr>
          <w:color w:val="000000"/>
          <w:sz w:val="22"/>
          <w:szCs w:val="22"/>
          <w:u w:val="single"/>
        </w:rPr>
      </w:pPr>
      <w:r w:rsidRPr="0092102C">
        <w:rPr>
          <w:color w:val="000000"/>
          <w:sz w:val="22"/>
          <w:szCs w:val="22"/>
          <w:u w:val="single"/>
        </w:rPr>
        <w:t>Substancje pomocnicze</w:t>
      </w:r>
    </w:p>
    <w:p w14:paraId="50830F1A" w14:textId="38783CA4" w:rsidR="00C451AC" w:rsidRDefault="00C451AC" w:rsidP="00C5555C">
      <w:pPr>
        <w:keepNext/>
        <w:rPr>
          <w:color w:val="000000"/>
          <w:sz w:val="22"/>
          <w:szCs w:val="22"/>
        </w:rPr>
      </w:pPr>
    </w:p>
    <w:p w14:paraId="77BB3BF6" w14:textId="50F1A441" w:rsidR="00C451AC" w:rsidRPr="00291C1D" w:rsidRDefault="00C451AC" w:rsidP="00C5555C">
      <w:pPr>
        <w:rPr>
          <w:color w:val="000000"/>
          <w:sz w:val="22"/>
          <w:szCs w:val="22"/>
        </w:rPr>
      </w:pPr>
      <w:r>
        <w:rPr>
          <w:color w:val="000000"/>
          <w:sz w:val="22"/>
          <w:szCs w:val="22"/>
        </w:rPr>
        <w:t>Produkt leczniczy zawiera mniej niż 1</w:t>
      </w:r>
      <w:r w:rsidR="00994516">
        <w:rPr>
          <w:color w:val="000000"/>
          <w:sz w:val="22"/>
          <w:szCs w:val="22"/>
        </w:rPr>
        <w:t> </w:t>
      </w:r>
      <w:r>
        <w:rPr>
          <w:color w:val="000000"/>
          <w:sz w:val="22"/>
          <w:szCs w:val="22"/>
        </w:rPr>
        <w:t>mmol (23</w:t>
      </w:r>
      <w:r w:rsidR="00994516">
        <w:rPr>
          <w:color w:val="000000"/>
          <w:sz w:val="22"/>
          <w:szCs w:val="22"/>
        </w:rPr>
        <w:t> </w:t>
      </w:r>
      <w:r>
        <w:rPr>
          <w:color w:val="000000"/>
          <w:sz w:val="22"/>
          <w:szCs w:val="22"/>
        </w:rPr>
        <w:t>mg) sodu na saszetkę, to znaczy produkt leczniczy uznaje się za „wolny od sodu”.</w:t>
      </w:r>
    </w:p>
    <w:p w14:paraId="44E066A1" w14:textId="77777777" w:rsidR="008B4A60" w:rsidRPr="00291C1D" w:rsidRDefault="008B4A60" w:rsidP="00C5555C">
      <w:pPr>
        <w:rPr>
          <w:bCs/>
          <w:color w:val="000000"/>
          <w:sz w:val="22"/>
          <w:szCs w:val="22"/>
        </w:rPr>
      </w:pPr>
    </w:p>
    <w:p w14:paraId="6FCE0388" w14:textId="77777777" w:rsidR="008B4A60" w:rsidRPr="00291C1D" w:rsidRDefault="008B4A60" w:rsidP="00C5555C">
      <w:pPr>
        <w:keepNext/>
        <w:ind w:left="540" w:hanging="540"/>
        <w:rPr>
          <w:b/>
          <w:color w:val="000000"/>
          <w:sz w:val="22"/>
          <w:szCs w:val="22"/>
        </w:rPr>
      </w:pPr>
      <w:r w:rsidRPr="00291C1D">
        <w:rPr>
          <w:b/>
          <w:color w:val="000000"/>
          <w:sz w:val="22"/>
          <w:szCs w:val="22"/>
        </w:rPr>
        <w:t>4.5</w:t>
      </w:r>
      <w:r w:rsidRPr="00291C1D">
        <w:rPr>
          <w:b/>
          <w:color w:val="000000"/>
          <w:sz w:val="22"/>
          <w:szCs w:val="22"/>
        </w:rPr>
        <w:tab/>
        <w:t>Interakcje z innymi produktami leczniczymi i inne rodzaje interakcji</w:t>
      </w:r>
    </w:p>
    <w:p w14:paraId="4D6A5877" w14:textId="77777777" w:rsidR="008B4A60" w:rsidRPr="00291C1D" w:rsidRDefault="008B4A60" w:rsidP="00C5555C">
      <w:pPr>
        <w:keepNext/>
        <w:rPr>
          <w:color w:val="000000"/>
          <w:sz w:val="22"/>
          <w:szCs w:val="22"/>
        </w:rPr>
      </w:pPr>
    </w:p>
    <w:p w14:paraId="03D0A1FA" w14:textId="77777777" w:rsidR="008B4A60" w:rsidRPr="00291C1D" w:rsidRDefault="008B4A60" w:rsidP="00C5555C">
      <w:pPr>
        <w:rPr>
          <w:color w:val="000000"/>
          <w:sz w:val="22"/>
          <w:szCs w:val="22"/>
        </w:rPr>
      </w:pPr>
      <w:r w:rsidRPr="00291C1D">
        <w:rPr>
          <w:color w:val="000000"/>
          <w:sz w:val="22"/>
          <w:szCs w:val="22"/>
        </w:rPr>
        <w:t xml:space="preserve">Bezpieczeństwo stosowania </w:t>
      </w:r>
      <w:r w:rsidRPr="00461DB4">
        <w:rPr>
          <w:color w:val="000000"/>
          <w:sz w:val="22"/>
          <w:szCs w:val="22"/>
        </w:rPr>
        <w:t>deferazyroks</w:t>
      </w:r>
      <w:r>
        <w:rPr>
          <w:color w:val="000000"/>
          <w:sz w:val="22"/>
          <w:szCs w:val="22"/>
        </w:rPr>
        <w:t>u</w:t>
      </w:r>
      <w:r w:rsidRPr="00291C1D">
        <w:rPr>
          <w:color w:val="000000"/>
          <w:sz w:val="22"/>
          <w:szCs w:val="22"/>
        </w:rPr>
        <w:t xml:space="preserve"> w skojarzeniu z innymi środkami chelatującymi żelazo nie zostało ustalone. Dlatego produktu nie należy stosować w skojarzeniu z innymi lekami chelatującymi żelazo (patrz punkt</w:t>
      </w:r>
      <w:r w:rsidR="00345EFF">
        <w:rPr>
          <w:color w:val="000000"/>
          <w:sz w:val="22"/>
          <w:szCs w:val="22"/>
        </w:rPr>
        <w:t> </w:t>
      </w:r>
      <w:r w:rsidRPr="00291C1D">
        <w:rPr>
          <w:color w:val="000000"/>
          <w:sz w:val="22"/>
          <w:szCs w:val="22"/>
        </w:rPr>
        <w:t>4.3).</w:t>
      </w:r>
    </w:p>
    <w:p w14:paraId="75E2B801" w14:textId="77777777" w:rsidR="008B4A60" w:rsidRPr="0067124D" w:rsidRDefault="008B4A60" w:rsidP="00C5555C">
      <w:pPr>
        <w:rPr>
          <w:sz w:val="22"/>
          <w:szCs w:val="22"/>
        </w:rPr>
      </w:pPr>
    </w:p>
    <w:p w14:paraId="15B9E372" w14:textId="77777777" w:rsidR="008B4A60" w:rsidRPr="0067124D" w:rsidRDefault="008B4A60" w:rsidP="00C5555C">
      <w:pPr>
        <w:keepNext/>
        <w:rPr>
          <w:sz w:val="22"/>
          <w:szCs w:val="22"/>
        </w:rPr>
      </w:pPr>
      <w:r w:rsidRPr="0067124D">
        <w:rPr>
          <w:sz w:val="22"/>
          <w:szCs w:val="22"/>
          <w:u w:val="single"/>
        </w:rPr>
        <w:t>Interakcje z jedzeniem</w:t>
      </w:r>
    </w:p>
    <w:p w14:paraId="1757413E" w14:textId="77777777" w:rsidR="00345EFF" w:rsidRPr="0067124D" w:rsidRDefault="001A3F1D" w:rsidP="00C5555C">
      <w:pPr>
        <w:rPr>
          <w:sz w:val="22"/>
          <w:szCs w:val="22"/>
        </w:rPr>
      </w:pPr>
      <w:r w:rsidRPr="0067124D">
        <w:rPr>
          <w:sz w:val="22"/>
          <w:szCs w:val="22"/>
        </w:rPr>
        <w:t>Nie stwierdzono klinicznie istotnych zmian w farmakokinetyce deferazyroksu, gdy produkt le</w:t>
      </w:r>
      <w:r w:rsidR="001241F7" w:rsidRPr="0067124D">
        <w:rPr>
          <w:sz w:val="22"/>
          <w:szCs w:val="22"/>
        </w:rPr>
        <w:t>czniczy EXJADE w postaci granulatu</w:t>
      </w:r>
      <w:r w:rsidRPr="0067124D">
        <w:rPr>
          <w:sz w:val="22"/>
          <w:szCs w:val="22"/>
        </w:rPr>
        <w:t xml:space="preserve"> podawano z pokarmem. Mimo braku istotnego </w:t>
      </w:r>
      <w:r w:rsidRPr="000278AE">
        <w:rPr>
          <w:sz w:val="22"/>
          <w:szCs w:val="22"/>
        </w:rPr>
        <w:t>wpływu (</w:t>
      </w:r>
      <w:r w:rsidR="00C27C76" w:rsidRPr="000278AE">
        <w:rPr>
          <w:sz w:val="22"/>
          <w:szCs w:val="22"/>
        </w:rPr>
        <w:t>zwiększenie</w:t>
      </w:r>
      <w:r w:rsidR="00C27C76" w:rsidRPr="0067124D">
        <w:rPr>
          <w:sz w:val="22"/>
          <w:szCs w:val="22"/>
        </w:rPr>
        <w:t xml:space="preserve"> </w:t>
      </w:r>
      <w:r w:rsidRPr="0067124D">
        <w:rPr>
          <w:sz w:val="22"/>
          <w:szCs w:val="22"/>
        </w:rPr>
        <w:t>stopnia wchłaniania (AUC) o 18</w:t>
      </w:r>
      <w:r w:rsidR="000278AE">
        <w:rPr>
          <w:sz w:val="22"/>
          <w:szCs w:val="22"/>
        </w:rPr>
        <w:noBreakHyphen/>
      </w:r>
      <w:r w:rsidRPr="0067124D">
        <w:rPr>
          <w:sz w:val="22"/>
          <w:szCs w:val="22"/>
        </w:rPr>
        <w:t>19%; brak zmian w C</w:t>
      </w:r>
      <w:r w:rsidRPr="0067124D">
        <w:rPr>
          <w:sz w:val="22"/>
          <w:szCs w:val="22"/>
          <w:vertAlign w:val="subscript"/>
        </w:rPr>
        <w:t>max</w:t>
      </w:r>
      <w:r w:rsidRPr="0067124D">
        <w:rPr>
          <w:sz w:val="22"/>
          <w:szCs w:val="22"/>
        </w:rPr>
        <w:t>) wysokotłuszczowego posiłku na farmakokinetykę deferazyroksu, zaleca się, by deferazyroks w postaci granul</w:t>
      </w:r>
      <w:r w:rsidR="001241F7" w:rsidRPr="0067124D">
        <w:rPr>
          <w:sz w:val="22"/>
          <w:szCs w:val="22"/>
        </w:rPr>
        <w:t>atu</w:t>
      </w:r>
      <w:r w:rsidRPr="0067124D">
        <w:rPr>
          <w:sz w:val="22"/>
          <w:szCs w:val="22"/>
        </w:rPr>
        <w:t xml:space="preserve"> był przyjmowany z lekkim posiłkiem lub bez posiłku</w:t>
      </w:r>
      <w:r w:rsidR="001940A4" w:rsidRPr="0067124D">
        <w:rPr>
          <w:sz w:val="22"/>
          <w:szCs w:val="22"/>
        </w:rPr>
        <w:t xml:space="preserve"> (patrz punkt</w:t>
      </w:r>
      <w:r w:rsidR="00345EFF" w:rsidRPr="0067124D">
        <w:rPr>
          <w:sz w:val="22"/>
          <w:szCs w:val="22"/>
        </w:rPr>
        <w:t> </w:t>
      </w:r>
      <w:r w:rsidR="001940A4" w:rsidRPr="0067124D">
        <w:rPr>
          <w:sz w:val="22"/>
          <w:szCs w:val="22"/>
        </w:rPr>
        <w:t>5.2)</w:t>
      </w:r>
      <w:r w:rsidRPr="0067124D">
        <w:rPr>
          <w:sz w:val="22"/>
          <w:szCs w:val="22"/>
        </w:rPr>
        <w:t>.</w:t>
      </w:r>
    </w:p>
    <w:p w14:paraId="096E9D2D" w14:textId="77777777" w:rsidR="008B4A60" w:rsidRPr="0067124D" w:rsidRDefault="008B4A60" w:rsidP="00C5555C">
      <w:pPr>
        <w:rPr>
          <w:sz w:val="22"/>
          <w:szCs w:val="22"/>
        </w:rPr>
      </w:pPr>
    </w:p>
    <w:p w14:paraId="73907CEB" w14:textId="77777777" w:rsidR="008B4A60" w:rsidRDefault="008B4A60" w:rsidP="00C5555C">
      <w:pPr>
        <w:keepNext/>
        <w:rPr>
          <w:color w:val="000000"/>
          <w:sz w:val="22"/>
          <w:szCs w:val="22"/>
        </w:rPr>
      </w:pPr>
      <w:r>
        <w:rPr>
          <w:color w:val="000000"/>
          <w:sz w:val="22"/>
          <w:szCs w:val="22"/>
          <w:u w:val="single"/>
        </w:rPr>
        <w:t>Produkty lecznicze</w:t>
      </w:r>
      <w:r w:rsidRPr="00E2165B">
        <w:rPr>
          <w:color w:val="000000"/>
          <w:sz w:val="22"/>
          <w:szCs w:val="22"/>
          <w:u w:val="single"/>
        </w:rPr>
        <w:t xml:space="preserve">, które mogą zmniejszyć ogólnoustrojową ekspozycję </w:t>
      </w:r>
      <w:r>
        <w:rPr>
          <w:color w:val="000000"/>
          <w:sz w:val="22"/>
          <w:szCs w:val="22"/>
          <w:u w:val="single"/>
        </w:rPr>
        <w:t xml:space="preserve">na produkt </w:t>
      </w:r>
      <w:r w:rsidRPr="00E2165B">
        <w:rPr>
          <w:color w:val="000000"/>
          <w:sz w:val="22"/>
          <w:szCs w:val="22"/>
          <w:u w:val="single"/>
        </w:rPr>
        <w:t>EXJADE</w:t>
      </w:r>
    </w:p>
    <w:p w14:paraId="09153EB5" w14:textId="77777777" w:rsidR="008B4A60" w:rsidRPr="00291C1D" w:rsidRDefault="008B4A60" w:rsidP="00C5555C">
      <w:pPr>
        <w:rPr>
          <w:color w:val="000000"/>
          <w:sz w:val="22"/>
          <w:szCs w:val="22"/>
        </w:rPr>
      </w:pPr>
      <w:r w:rsidRPr="00291C1D">
        <w:rPr>
          <w:color w:val="000000"/>
          <w:sz w:val="22"/>
          <w:szCs w:val="22"/>
        </w:rPr>
        <w:t xml:space="preserve">Metabolizm deferazyroksu zależy od enzymów UGT. W badaniu z udziałem zdrowych ochotników jednoczesne podanie </w:t>
      </w:r>
      <w:r w:rsidRPr="00461DB4">
        <w:rPr>
          <w:color w:val="000000"/>
          <w:sz w:val="22"/>
          <w:szCs w:val="22"/>
        </w:rPr>
        <w:t>deferazyroks</w:t>
      </w:r>
      <w:r>
        <w:rPr>
          <w:color w:val="000000"/>
          <w:sz w:val="22"/>
          <w:szCs w:val="22"/>
        </w:rPr>
        <w:t>u</w:t>
      </w:r>
      <w:r w:rsidRPr="00291C1D">
        <w:rPr>
          <w:color w:val="000000"/>
          <w:sz w:val="22"/>
          <w:szCs w:val="22"/>
        </w:rPr>
        <w:t xml:space="preserve"> (w dawce pojedynczej 30 mg/kg mc.</w:t>
      </w:r>
      <w:r>
        <w:rPr>
          <w:color w:val="000000"/>
          <w:sz w:val="22"/>
          <w:szCs w:val="22"/>
        </w:rPr>
        <w:t xml:space="preserve"> w postaci </w:t>
      </w:r>
      <w:r w:rsidRPr="00461DB4">
        <w:rPr>
          <w:color w:val="000000"/>
          <w:sz w:val="22"/>
          <w:szCs w:val="22"/>
        </w:rPr>
        <w:t>tablet</w:t>
      </w:r>
      <w:r>
        <w:rPr>
          <w:color w:val="000000"/>
          <w:sz w:val="22"/>
          <w:szCs w:val="22"/>
        </w:rPr>
        <w:t>e</w:t>
      </w:r>
      <w:r w:rsidRPr="00461DB4">
        <w:rPr>
          <w:color w:val="000000"/>
          <w:sz w:val="22"/>
          <w:szCs w:val="22"/>
        </w:rPr>
        <w:t>k do sporządzania zawiesiny doustnej</w:t>
      </w:r>
      <w:r w:rsidRPr="00291C1D">
        <w:rPr>
          <w:color w:val="000000"/>
          <w:sz w:val="22"/>
          <w:szCs w:val="22"/>
        </w:rPr>
        <w:t>) i silnie działającego induktora UGT, ryfampicyny, (w dawce wielokrotnej 600 mg/dobę) spowodowało zmniejszenie ekspozycji na deferazyroks o 44% (90% CI: 37% - 51%). Dlatego, jednoczesne podanie produktu leczniczego EXJADE z silnie działającym induktorem UGT (np. ryfampicyną, karbamazepiną, fenytoiną, fenobarbitalem, rytonawirem) może spowodować zmniejszenie skuteczności produktu leczniczego EXJADE. Podczas jednoczesnego leczenia tymi lekami i po jego zakończeniu, należy monitorować stężenie ferrytyny w surowicy pacjenta i w razie konieczności dostosować dawkę produktu leczniczego EXJADE.</w:t>
      </w:r>
    </w:p>
    <w:p w14:paraId="0F1358A2" w14:textId="77777777" w:rsidR="008B4A60" w:rsidRPr="00291C1D" w:rsidRDefault="008B4A60" w:rsidP="00C5555C">
      <w:pPr>
        <w:rPr>
          <w:color w:val="000000"/>
          <w:sz w:val="22"/>
          <w:szCs w:val="22"/>
        </w:rPr>
      </w:pPr>
    </w:p>
    <w:p w14:paraId="743BFF23" w14:textId="77777777" w:rsidR="008B4A60" w:rsidRPr="00291C1D" w:rsidRDefault="008B4A60" w:rsidP="00C5555C">
      <w:pPr>
        <w:rPr>
          <w:color w:val="000000"/>
          <w:sz w:val="22"/>
          <w:szCs w:val="22"/>
        </w:rPr>
      </w:pPr>
      <w:r w:rsidRPr="00291C1D">
        <w:rPr>
          <w:color w:val="000000"/>
          <w:sz w:val="22"/>
          <w:szCs w:val="22"/>
        </w:rPr>
        <w:t>W badaniu mechanistycznym, określającym stopień krążenia jelitowo-wątrobowego, podanie cholestyraminy znacząco zmniejszyło ekspozycję na deferazyroks (patrz punkt</w:t>
      </w:r>
      <w:r w:rsidR="00345EFF">
        <w:rPr>
          <w:color w:val="000000"/>
          <w:sz w:val="22"/>
          <w:szCs w:val="22"/>
        </w:rPr>
        <w:t> </w:t>
      </w:r>
      <w:r w:rsidRPr="00291C1D">
        <w:rPr>
          <w:color w:val="000000"/>
          <w:sz w:val="22"/>
          <w:szCs w:val="22"/>
        </w:rPr>
        <w:t>5.2).</w:t>
      </w:r>
    </w:p>
    <w:p w14:paraId="3CB7DC13" w14:textId="77777777" w:rsidR="008B4A60" w:rsidRPr="00291C1D" w:rsidRDefault="008B4A60" w:rsidP="00C5555C">
      <w:pPr>
        <w:rPr>
          <w:color w:val="000000"/>
          <w:sz w:val="22"/>
          <w:szCs w:val="22"/>
        </w:rPr>
      </w:pPr>
    </w:p>
    <w:p w14:paraId="74829034" w14:textId="77777777" w:rsidR="008B4A60" w:rsidRDefault="008B4A60" w:rsidP="00C5555C">
      <w:pPr>
        <w:keepNext/>
        <w:rPr>
          <w:color w:val="000000"/>
          <w:sz w:val="22"/>
          <w:szCs w:val="22"/>
        </w:rPr>
      </w:pPr>
      <w:r w:rsidRPr="00E2165B">
        <w:rPr>
          <w:color w:val="000000"/>
          <w:sz w:val="22"/>
          <w:szCs w:val="22"/>
          <w:u w:val="single"/>
        </w:rPr>
        <w:t xml:space="preserve">Interakcje z midazolamem i innymi </w:t>
      </w:r>
      <w:r>
        <w:rPr>
          <w:color w:val="000000"/>
          <w:sz w:val="22"/>
          <w:szCs w:val="22"/>
          <w:u w:val="single"/>
        </w:rPr>
        <w:t>produktami leczniczymi</w:t>
      </w:r>
      <w:r w:rsidRPr="00E2165B">
        <w:rPr>
          <w:color w:val="000000"/>
          <w:sz w:val="22"/>
          <w:szCs w:val="22"/>
          <w:u w:val="single"/>
        </w:rPr>
        <w:t xml:space="preserve"> metabolizowanymi przez CYP3A4</w:t>
      </w:r>
    </w:p>
    <w:p w14:paraId="4FE309C9" w14:textId="77777777" w:rsidR="008B4A60" w:rsidRPr="00291C1D" w:rsidRDefault="008B4A60" w:rsidP="00C5555C">
      <w:pPr>
        <w:rPr>
          <w:color w:val="000000"/>
          <w:sz w:val="22"/>
          <w:szCs w:val="22"/>
        </w:rPr>
      </w:pPr>
      <w:r w:rsidRPr="00291C1D">
        <w:rPr>
          <w:color w:val="000000"/>
          <w:sz w:val="22"/>
          <w:szCs w:val="22"/>
        </w:rPr>
        <w:t xml:space="preserve">W badaniu z udziałem zdrowych ochotników jednoczesne podanie </w:t>
      </w:r>
      <w:r w:rsidRPr="00993C2C">
        <w:rPr>
          <w:color w:val="000000"/>
          <w:sz w:val="22"/>
          <w:szCs w:val="22"/>
        </w:rPr>
        <w:t>deferazyroksu w postaci tabletek do sporządzania zawiesiny doustnej i midazolamu (substratu CYP3A4) spowodowało zmniejszenie ekspozycji na midazolam o 17% (90% CI: 8% - 26%). W warunkach klinicznych efekt ten</w:t>
      </w:r>
      <w:r w:rsidRPr="00291C1D">
        <w:rPr>
          <w:color w:val="000000"/>
          <w:sz w:val="22"/>
          <w:szCs w:val="22"/>
        </w:rPr>
        <w:t xml:space="preserve"> może być nasilony. Dlatego, biorąc pod uwagę możliwe zmniejszenie skuteczności, należy zachować ostrożność podczas skojarzonego leczenia deferazyroksem i substancjami metabolizowanymi przez CYP3A4 (np. cyklosporyną, symwastatyną, hormonalnymi lekami antykoncepcyjnymi, beprydylem, ergotaminą).</w:t>
      </w:r>
    </w:p>
    <w:p w14:paraId="53FB3744" w14:textId="77777777" w:rsidR="008B4A60" w:rsidRPr="00291C1D" w:rsidRDefault="008B4A60" w:rsidP="00C5555C">
      <w:pPr>
        <w:rPr>
          <w:color w:val="000000"/>
          <w:sz w:val="22"/>
          <w:szCs w:val="22"/>
        </w:rPr>
      </w:pPr>
    </w:p>
    <w:p w14:paraId="6783FDF9" w14:textId="77777777" w:rsidR="008B4A60" w:rsidRDefault="008B4A60" w:rsidP="00C5555C">
      <w:pPr>
        <w:pStyle w:val="Header"/>
        <w:keepNext/>
        <w:tabs>
          <w:tab w:val="clear" w:pos="4153"/>
          <w:tab w:val="clear" w:pos="8306"/>
        </w:tabs>
        <w:rPr>
          <w:rFonts w:ascii="Times New Roman" w:hAnsi="Times New Roman"/>
          <w:color w:val="000000"/>
          <w:sz w:val="22"/>
          <w:lang w:val="pl-PL"/>
        </w:rPr>
      </w:pPr>
      <w:r w:rsidRPr="00872BB6">
        <w:rPr>
          <w:rFonts w:ascii="Times New Roman" w:hAnsi="Times New Roman"/>
          <w:color w:val="000000"/>
          <w:sz w:val="22"/>
          <w:u w:val="single"/>
          <w:lang w:val="pl-PL"/>
        </w:rPr>
        <w:t>Interakcje z repaglinidem i innymi produktami leczniczymi metabolizowanymi przez CYP2C8</w:t>
      </w:r>
    </w:p>
    <w:p w14:paraId="4DB3243B" w14:textId="77777777" w:rsidR="008B4A60" w:rsidRPr="00291C1D" w:rsidRDefault="008B4A60" w:rsidP="00C5555C">
      <w:pPr>
        <w:pStyle w:val="Header"/>
        <w:tabs>
          <w:tab w:val="clear" w:pos="4153"/>
          <w:tab w:val="clear" w:pos="8306"/>
        </w:tabs>
        <w:rPr>
          <w:rFonts w:ascii="Times New Roman" w:hAnsi="Times New Roman"/>
          <w:color w:val="000000"/>
          <w:sz w:val="22"/>
          <w:szCs w:val="22"/>
          <w:lang w:val="pl-PL"/>
        </w:rPr>
      </w:pPr>
      <w:r w:rsidRPr="00291C1D">
        <w:rPr>
          <w:rFonts w:ascii="Times New Roman" w:hAnsi="Times New Roman"/>
          <w:color w:val="000000"/>
          <w:sz w:val="22"/>
          <w:lang w:val="pl-PL"/>
        </w:rPr>
        <w:t>W badaniu z udziałem zdrowych ochotników jednoczesne podanie deferazyroksu, który jest umiarkowanym inhibitorem CYP2C8 (30 mg/kg mc. na dobę</w:t>
      </w:r>
      <w:r>
        <w:rPr>
          <w:rFonts w:ascii="Times New Roman" w:hAnsi="Times New Roman"/>
          <w:color w:val="000000"/>
          <w:sz w:val="22"/>
          <w:lang w:val="pl-PL"/>
        </w:rPr>
        <w:t xml:space="preserve">, </w:t>
      </w:r>
      <w:r w:rsidRPr="005856B3">
        <w:rPr>
          <w:rFonts w:ascii="Times New Roman" w:hAnsi="Times New Roman"/>
          <w:color w:val="000000"/>
          <w:sz w:val="22"/>
          <w:lang w:val="pl-PL"/>
        </w:rPr>
        <w:t xml:space="preserve">w postaci tabletek do sporządzania zawiesiny </w:t>
      </w:r>
      <w:r w:rsidRPr="0075669A">
        <w:rPr>
          <w:rFonts w:ascii="Times New Roman" w:hAnsi="Times New Roman"/>
          <w:color w:val="000000"/>
          <w:sz w:val="22"/>
          <w:lang w:val="pl-PL"/>
        </w:rPr>
        <w:t>doustnej) z repaglinidem, substratem CYP2C8, w dawce pojedynczej</w:t>
      </w:r>
      <w:r w:rsidRPr="00291C1D">
        <w:rPr>
          <w:rFonts w:ascii="Times New Roman" w:hAnsi="Times New Roman"/>
          <w:color w:val="000000"/>
          <w:sz w:val="22"/>
          <w:lang w:val="pl-PL"/>
        </w:rPr>
        <w:t xml:space="preserve"> 0,5 mg, spowodowało zwiększenie AUC i C</w:t>
      </w:r>
      <w:r w:rsidRPr="00291C1D">
        <w:rPr>
          <w:rFonts w:ascii="Times New Roman" w:hAnsi="Times New Roman"/>
          <w:color w:val="000000"/>
          <w:sz w:val="22"/>
          <w:szCs w:val="22"/>
          <w:vertAlign w:val="subscript"/>
          <w:lang w:val="pl-PL"/>
        </w:rPr>
        <w:t>max</w:t>
      </w:r>
      <w:r w:rsidRPr="00291C1D">
        <w:rPr>
          <w:rFonts w:ascii="Times New Roman" w:hAnsi="Times New Roman"/>
          <w:color w:val="000000"/>
          <w:sz w:val="22"/>
          <w:lang w:val="pl-PL"/>
        </w:rPr>
        <w:t xml:space="preserve"> repaglinidu odpowiednio 2,3 razy (90% CI [2,03-2,63]) i 1,6 raza (90% CI [1,42-1,84]). W związku z tym, że interakcje z repaglinidem w dawkach większych niż 0,5 mg nie zostały określone, należy unikać jednoczesnego podania deferazyroksu z repaglinidem. Jeżeli takie połączenie wydaje się konieczne, należy przeprowadzić staranną obserwację kliniczną i monitorować stężenie glukozy we krwi (patrz punkt</w:t>
      </w:r>
      <w:r w:rsidR="00345EFF">
        <w:rPr>
          <w:rFonts w:ascii="Times New Roman" w:hAnsi="Times New Roman"/>
          <w:color w:val="000000"/>
          <w:sz w:val="22"/>
          <w:lang w:val="pl-PL"/>
        </w:rPr>
        <w:t> </w:t>
      </w:r>
      <w:r w:rsidRPr="00291C1D">
        <w:rPr>
          <w:rFonts w:ascii="Times New Roman" w:hAnsi="Times New Roman"/>
          <w:color w:val="000000"/>
          <w:sz w:val="22"/>
          <w:lang w:val="pl-PL"/>
        </w:rPr>
        <w:t xml:space="preserve">4.4). </w:t>
      </w:r>
      <w:r w:rsidRPr="00291C1D">
        <w:rPr>
          <w:rFonts w:ascii="Times New Roman" w:hAnsi="Times New Roman"/>
          <w:color w:val="000000"/>
          <w:sz w:val="22"/>
          <w:szCs w:val="22"/>
          <w:lang w:val="pl-PL"/>
        </w:rPr>
        <w:t>Nie można wykluczyć występowania interakcji pomiędzy deferazyroksem a innymi substratami CYP2C8 takimi, jak paklitaksel.</w:t>
      </w:r>
    </w:p>
    <w:p w14:paraId="6C81BF0D" w14:textId="77777777" w:rsidR="008B4A60" w:rsidRPr="00291C1D" w:rsidRDefault="008B4A60" w:rsidP="00C5555C">
      <w:pPr>
        <w:rPr>
          <w:color w:val="000000"/>
          <w:sz w:val="22"/>
          <w:szCs w:val="22"/>
        </w:rPr>
      </w:pPr>
    </w:p>
    <w:p w14:paraId="488B4AD6" w14:textId="77777777" w:rsidR="008B4A60" w:rsidRDefault="008B4A60" w:rsidP="00C5555C">
      <w:pPr>
        <w:keepNext/>
        <w:rPr>
          <w:color w:val="000000"/>
          <w:sz w:val="22"/>
          <w:szCs w:val="22"/>
        </w:rPr>
      </w:pPr>
      <w:r w:rsidRPr="00E2165B">
        <w:rPr>
          <w:color w:val="000000"/>
          <w:sz w:val="22"/>
          <w:szCs w:val="22"/>
          <w:u w:val="single"/>
        </w:rPr>
        <w:t>Interakcje z teofiliną i innymi produktami leczniczymi metabolizowanymi przez CYP1A2</w:t>
      </w:r>
    </w:p>
    <w:p w14:paraId="22C2C9FD" w14:textId="77777777" w:rsidR="008B4A60" w:rsidRPr="00291C1D" w:rsidRDefault="008B4A60" w:rsidP="00C5555C">
      <w:pPr>
        <w:rPr>
          <w:color w:val="000000"/>
          <w:sz w:val="22"/>
          <w:szCs w:val="22"/>
        </w:rPr>
      </w:pPr>
      <w:r w:rsidRPr="00291C1D">
        <w:rPr>
          <w:color w:val="000000"/>
          <w:sz w:val="22"/>
          <w:szCs w:val="22"/>
        </w:rPr>
        <w:t xml:space="preserve">W badaniu z udziałem zdrowych ochotników, jednoczesne podawanie </w:t>
      </w:r>
      <w:r w:rsidRPr="00461DB4">
        <w:rPr>
          <w:color w:val="000000"/>
          <w:sz w:val="22"/>
          <w:szCs w:val="22"/>
        </w:rPr>
        <w:t>deferazyroks</w:t>
      </w:r>
      <w:r>
        <w:rPr>
          <w:color w:val="000000"/>
          <w:sz w:val="22"/>
          <w:szCs w:val="22"/>
        </w:rPr>
        <w:t>u</w:t>
      </w:r>
      <w:r w:rsidRPr="00291C1D">
        <w:rPr>
          <w:color w:val="000000"/>
          <w:sz w:val="22"/>
          <w:szCs w:val="22"/>
        </w:rPr>
        <w:t xml:space="preserve">, który jest inhibitorem CYP1A2 (w wielokrotnej dawce </w:t>
      </w:r>
      <w:r w:rsidRPr="00291C1D">
        <w:rPr>
          <w:color w:val="000000"/>
          <w:sz w:val="22"/>
        </w:rPr>
        <w:t>30 mg/kg mc. na dobę</w:t>
      </w:r>
      <w:r>
        <w:rPr>
          <w:color w:val="000000"/>
          <w:sz w:val="22"/>
        </w:rPr>
        <w:t xml:space="preserve">, </w:t>
      </w:r>
      <w:r w:rsidRPr="005856B3">
        <w:rPr>
          <w:color w:val="000000"/>
          <w:sz w:val="22"/>
        </w:rPr>
        <w:t>w postaci tabletek do sporządzania zawiesiny doustnej</w:t>
      </w:r>
      <w:r w:rsidRPr="00291C1D">
        <w:rPr>
          <w:color w:val="000000"/>
          <w:sz w:val="22"/>
        </w:rPr>
        <w:t xml:space="preserve">) i teofiliny, która jest substratem CYP1A2 (dawka pojedyncza 120 mg) spowodowało zwiększenie AUC teofiliny o 84% </w:t>
      </w:r>
      <w:r w:rsidRPr="00291C1D">
        <w:rPr>
          <w:sz w:val="22"/>
          <w:szCs w:val="22"/>
        </w:rPr>
        <w:t>(90% CI: 73% do 95%). C</w:t>
      </w:r>
      <w:r w:rsidRPr="00291C1D">
        <w:rPr>
          <w:sz w:val="22"/>
          <w:szCs w:val="22"/>
          <w:vertAlign w:val="subscript"/>
        </w:rPr>
        <w:t>max</w:t>
      </w:r>
      <w:r w:rsidRPr="00291C1D">
        <w:rPr>
          <w:sz w:val="22"/>
          <w:szCs w:val="22"/>
        </w:rPr>
        <w:t xml:space="preserve"> po pojedynczej dawce nie uległo zmianie, ale w długotrwałym leczeniu można spodziewać się zwiększenia C</w:t>
      </w:r>
      <w:r w:rsidRPr="00291C1D">
        <w:rPr>
          <w:sz w:val="22"/>
          <w:szCs w:val="22"/>
          <w:vertAlign w:val="subscript"/>
        </w:rPr>
        <w:t>max</w:t>
      </w:r>
      <w:r w:rsidRPr="00291C1D">
        <w:rPr>
          <w:sz w:val="22"/>
          <w:szCs w:val="22"/>
        </w:rPr>
        <w:t xml:space="preserve"> teofiliny. Dlatego jednoczesne stosowanie </w:t>
      </w:r>
      <w:r w:rsidRPr="00461DB4">
        <w:rPr>
          <w:color w:val="000000"/>
          <w:sz w:val="22"/>
          <w:szCs w:val="22"/>
        </w:rPr>
        <w:t>deferazyroks</w:t>
      </w:r>
      <w:r>
        <w:rPr>
          <w:color w:val="000000"/>
          <w:sz w:val="22"/>
          <w:szCs w:val="22"/>
        </w:rPr>
        <w:t>u</w:t>
      </w:r>
      <w:r w:rsidRPr="00291C1D">
        <w:rPr>
          <w:sz w:val="22"/>
          <w:szCs w:val="22"/>
        </w:rPr>
        <w:t xml:space="preserve"> z teofiliną nie jest zalecane. Jeśli </w:t>
      </w:r>
      <w:r w:rsidRPr="00461DB4">
        <w:rPr>
          <w:color w:val="000000"/>
          <w:sz w:val="22"/>
          <w:szCs w:val="22"/>
        </w:rPr>
        <w:t>deferazyroks</w:t>
      </w:r>
      <w:r w:rsidRPr="00291C1D">
        <w:rPr>
          <w:sz w:val="22"/>
          <w:szCs w:val="22"/>
        </w:rPr>
        <w:t xml:space="preserve"> i teofilina są podawane jednocześnie, należy monitorować stężenie teofiliny i rozważyć zmniejszenie dawki teofiliny. Nie można wykluczyć wy</w:t>
      </w:r>
      <w:r w:rsidRPr="00291C1D">
        <w:rPr>
          <w:color w:val="000000"/>
          <w:sz w:val="22"/>
          <w:szCs w:val="22"/>
        </w:rPr>
        <w:t xml:space="preserve">stępowania interakcji pomiędzy </w:t>
      </w:r>
      <w:r w:rsidRPr="00461DB4">
        <w:rPr>
          <w:color w:val="000000"/>
          <w:sz w:val="22"/>
          <w:szCs w:val="22"/>
        </w:rPr>
        <w:t>deferazyroks</w:t>
      </w:r>
      <w:r>
        <w:rPr>
          <w:color w:val="000000"/>
          <w:sz w:val="22"/>
          <w:szCs w:val="22"/>
        </w:rPr>
        <w:t>em</w:t>
      </w:r>
      <w:r w:rsidRPr="00291C1D">
        <w:rPr>
          <w:color w:val="000000"/>
          <w:sz w:val="22"/>
          <w:szCs w:val="22"/>
        </w:rPr>
        <w:t xml:space="preserve"> i innymi substratami CYP1A2. Dla substancji, które w przeważającej części są metabolizowane przez CYP1A2 i mają wąski indeks terapeutyczny (np. klozapina, tyzanidyna) stosuje się te same zalecenia, jak dla teofiliny.</w:t>
      </w:r>
    </w:p>
    <w:p w14:paraId="25CBA503" w14:textId="77777777" w:rsidR="008B4A60" w:rsidRPr="00291C1D" w:rsidRDefault="008B4A60" w:rsidP="00C5555C">
      <w:pPr>
        <w:rPr>
          <w:color w:val="000000"/>
          <w:sz w:val="22"/>
          <w:szCs w:val="22"/>
        </w:rPr>
      </w:pPr>
    </w:p>
    <w:p w14:paraId="10861D1D" w14:textId="77777777" w:rsidR="008B4A60" w:rsidRDefault="008B4A60" w:rsidP="00C5555C">
      <w:pPr>
        <w:keepNext/>
        <w:rPr>
          <w:color w:val="000000"/>
          <w:sz w:val="22"/>
          <w:szCs w:val="22"/>
        </w:rPr>
      </w:pPr>
      <w:r w:rsidRPr="00E2165B">
        <w:rPr>
          <w:color w:val="000000"/>
          <w:sz w:val="22"/>
          <w:szCs w:val="22"/>
          <w:u w:val="single"/>
        </w:rPr>
        <w:t xml:space="preserve">Inne </w:t>
      </w:r>
      <w:r>
        <w:rPr>
          <w:color w:val="000000"/>
          <w:sz w:val="22"/>
          <w:szCs w:val="22"/>
          <w:u w:val="single"/>
        </w:rPr>
        <w:t>informacje</w:t>
      </w:r>
    </w:p>
    <w:p w14:paraId="04179DC8" w14:textId="77777777" w:rsidR="008B4A60" w:rsidRPr="00291C1D" w:rsidRDefault="008B4A60" w:rsidP="00C5555C">
      <w:pPr>
        <w:rPr>
          <w:color w:val="000000"/>
          <w:sz w:val="22"/>
          <w:szCs w:val="22"/>
        </w:rPr>
      </w:pPr>
      <w:r w:rsidRPr="00291C1D">
        <w:rPr>
          <w:color w:val="000000"/>
          <w:sz w:val="22"/>
          <w:szCs w:val="22"/>
        </w:rPr>
        <w:t xml:space="preserve">Nie przeprowadzono formalnych badań nad jednoczesnym podawaniem </w:t>
      </w:r>
      <w:r w:rsidRPr="00461DB4">
        <w:rPr>
          <w:color w:val="000000"/>
          <w:sz w:val="22"/>
          <w:szCs w:val="22"/>
        </w:rPr>
        <w:t>deferazyroks</w:t>
      </w:r>
      <w:r>
        <w:rPr>
          <w:color w:val="000000"/>
          <w:sz w:val="22"/>
          <w:szCs w:val="22"/>
        </w:rPr>
        <w:t>u</w:t>
      </w:r>
      <w:r w:rsidRPr="00291C1D">
        <w:rPr>
          <w:color w:val="000000"/>
          <w:sz w:val="22"/>
          <w:szCs w:val="22"/>
        </w:rPr>
        <w:t xml:space="preserve"> i produktów zobojętniających zawierających glin. Mimo, iż deferazyroks wykazuje mniejsze powinowactwo do glinu niż do żelaza, nie jest zalecane stosowanie </w:t>
      </w:r>
      <w:r w:rsidR="002F05D0">
        <w:rPr>
          <w:color w:val="000000"/>
          <w:sz w:val="22"/>
          <w:szCs w:val="22"/>
        </w:rPr>
        <w:t>granul</w:t>
      </w:r>
      <w:r w:rsidR="001241F7">
        <w:rPr>
          <w:color w:val="000000"/>
          <w:sz w:val="22"/>
          <w:szCs w:val="22"/>
        </w:rPr>
        <w:t>atu</w:t>
      </w:r>
      <w:r w:rsidR="002F05D0" w:rsidRPr="00291C1D">
        <w:rPr>
          <w:color w:val="000000"/>
          <w:sz w:val="22"/>
          <w:szCs w:val="22"/>
        </w:rPr>
        <w:t xml:space="preserve"> </w:t>
      </w:r>
      <w:r w:rsidRPr="00461DB4">
        <w:rPr>
          <w:color w:val="000000"/>
          <w:sz w:val="22"/>
          <w:szCs w:val="22"/>
        </w:rPr>
        <w:t>deferazyroks</w:t>
      </w:r>
      <w:r>
        <w:rPr>
          <w:color w:val="000000"/>
          <w:sz w:val="22"/>
          <w:szCs w:val="22"/>
        </w:rPr>
        <w:t>u</w:t>
      </w:r>
      <w:r w:rsidRPr="00291C1D">
        <w:rPr>
          <w:color w:val="000000"/>
          <w:sz w:val="22"/>
          <w:szCs w:val="22"/>
        </w:rPr>
        <w:t xml:space="preserve"> z produktami zobojętniającymi zawierającymi glin.</w:t>
      </w:r>
    </w:p>
    <w:p w14:paraId="190CB6A2" w14:textId="77777777" w:rsidR="008B4A60" w:rsidRPr="00291C1D" w:rsidRDefault="008B4A60" w:rsidP="00C5555C">
      <w:pPr>
        <w:rPr>
          <w:color w:val="000000"/>
          <w:sz w:val="22"/>
          <w:szCs w:val="22"/>
        </w:rPr>
      </w:pPr>
    </w:p>
    <w:p w14:paraId="17C72871" w14:textId="77777777" w:rsidR="008B4A60" w:rsidRPr="00291C1D" w:rsidRDefault="008B4A60" w:rsidP="00C5555C">
      <w:pPr>
        <w:rPr>
          <w:color w:val="000000"/>
          <w:sz w:val="22"/>
          <w:szCs w:val="22"/>
        </w:rPr>
      </w:pPr>
      <w:r w:rsidRPr="00693923">
        <w:rPr>
          <w:color w:val="000000"/>
          <w:sz w:val="22"/>
          <w:szCs w:val="22"/>
        </w:rPr>
        <w:t>Jednoczesne podanie deferazyroksu z substancjami, o których wiadomo, że mogą sprzyjać powstawaniu owrzodzeń, takimi jak niesteroidowe leki przeciwzapalne (w tym z kwasem acetylosalicylowym podawanym w dużych dawkach), kortykosteroidy i doustne bi</w:t>
      </w:r>
      <w:r>
        <w:rPr>
          <w:color w:val="000000"/>
          <w:sz w:val="22"/>
          <w:szCs w:val="22"/>
        </w:rPr>
        <w:t>s</w:t>
      </w:r>
      <w:r w:rsidRPr="00693923">
        <w:rPr>
          <w:color w:val="000000"/>
          <w:sz w:val="22"/>
          <w:szCs w:val="22"/>
        </w:rPr>
        <w:t>fosfoniany może zwiększać ryzyko toksycznego działania na przewód pokarmowy (patrz punkt</w:t>
      </w:r>
      <w:r>
        <w:rPr>
          <w:color w:val="000000"/>
          <w:sz w:val="22"/>
          <w:szCs w:val="22"/>
        </w:rPr>
        <w:t> </w:t>
      </w:r>
      <w:r w:rsidRPr="00693923">
        <w:rPr>
          <w:color w:val="000000"/>
          <w:sz w:val="22"/>
          <w:szCs w:val="22"/>
        </w:rPr>
        <w:t xml:space="preserve">4.4). Jednoczesne podawanie deferazyroksu z lekami przeciwzakrzepowymi może też zwiększać ryzyko krwawienia z przewodu pokarmowego. Podczas stosowania deferazyroksu jednocześnie z tymi substancjami </w:t>
      </w:r>
      <w:r w:rsidRPr="008B21CD">
        <w:rPr>
          <w:color w:val="000000"/>
          <w:sz w:val="22"/>
          <w:szCs w:val="22"/>
        </w:rPr>
        <w:t>konieczna</w:t>
      </w:r>
      <w:r>
        <w:rPr>
          <w:color w:val="000000"/>
          <w:sz w:val="22"/>
          <w:szCs w:val="22"/>
        </w:rPr>
        <w:t xml:space="preserve"> </w:t>
      </w:r>
      <w:r w:rsidRPr="00693923">
        <w:rPr>
          <w:color w:val="000000"/>
          <w:sz w:val="22"/>
          <w:szCs w:val="22"/>
        </w:rPr>
        <w:t>jest ścisła obserwacja kliniczna.</w:t>
      </w:r>
    </w:p>
    <w:p w14:paraId="4E672462" w14:textId="77777777" w:rsidR="00F30DCB" w:rsidRDefault="00F30DCB" w:rsidP="00C5555C">
      <w:pPr>
        <w:rPr>
          <w:bCs/>
          <w:color w:val="000000"/>
          <w:sz w:val="22"/>
          <w:szCs w:val="22"/>
        </w:rPr>
      </w:pPr>
    </w:p>
    <w:p w14:paraId="65EB9951" w14:textId="77777777" w:rsidR="00CC4C4A" w:rsidRDefault="00CC4C4A" w:rsidP="00C5555C">
      <w:pPr>
        <w:rPr>
          <w:color w:val="000000"/>
          <w:sz w:val="22"/>
          <w:szCs w:val="22"/>
        </w:rPr>
      </w:pPr>
      <w:r w:rsidRPr="008E7814">
        <w:rPr>
          <w:color w:val="000000"/>
          <w:sz w:val="22"/>
          <w:szCs w:val="22"/>
        </w:rPr>
        <w:t>Równoczesne podawanie deferazyroksu i busulfanu skutkowało zwiększeniem ekspozycji na busulfan (AUC), ale mechanizm tej interakcji pozostaje niewyjaśniony. O ile to możliwe, należy przeprowadzić ocenę właściwości farmakokinetycznych (AUC, klirens) dawki próbnej busulfanu, co pozwoli na dostosowanie dawki.</w:t>
      </w:r>
    </w:p>
    <w:p w14:paraId="1A65B0D7" w14:textId="77777777" w:rsidR="00CC4C4A" w:rsidRPr="00291C1D" w:rsidRDefault="00CC4C4A" w:rsidP="00C5555C">
      <w:pPr>
        <w:rPr>
          <w:bCs/>
          <w:color w:val="000000"/>
          <w:sz w:val="22"/>
          <w:szCs w:val="22"/>
        </w:rPr>
      </w:pPr>
    </w:p>
    <w:p w14:paraId="4A3DD79C" w14:textId="77777777" w:rsidR="008B4A60" w:rsidRPr="00291C1D" w:rsidRDefault="008B4A60" w:rsidP="00C5555C">
      <w:pPr>
        <w:keepNext/>
        <w:ind w:left="540" w:hanging="540"/>
        <w:rPr>
          <w:b/>
          <w:color w:val="000000"/>
          <w:sz w:val="22"/>
          <w:szCs w:val="22"/>
        </w:rPr>
      </w:pPr>
      <w:r w:rsidRPr="00291C1D">
        <w:rPr>
          <w:b/>
          <w:color w:val="000000"/>
          <w:sz w:val="22"/>
          <w:szCs w:val="22"/>
        </w:rPr>
        <w:t>4.6</w:t>
      </w:r>
      <w:r w:rsidRPr="00291C1D">
        <w:rPr>
          <w:b/>
          <w:color w:val="000000"/>
          <w:sz w:val="22"/>
          <w:szCs w:val="22"/>
        </w:rPr>
        <w:tab/>
        <w:t>Wpływ na płodność, ciążę i laktację</w:t>
      </w:r>
    </w:p>
    <w:p w14:paraId="41855BA8" w14:textId="77777777" w:rsidR="008B4A60" w:rsidRPr="00291C1D" w:rsidRDefault="008B4A60" w:rsidP="00C5555C">
      <w:pPr>
        <w:keepNext/>
        <w:rPr>
          <w:color w:val="000000"/>
          <w:sz w:val="22"/>
          <w:szCs w:val="22"/>
        </w:rPr>
      </w:pPr>
    </w:p>
    <w:p w14:paraId="341A09A8" w14:textId="77777777" w:rsidR="008B4A60" w:rsidRPr="00C5555C" w:rsidRDefault="008B4A60" w:rsidP="00C5555C">
      <w:pPr>
        <w:keepNext/>
        <w:rPr>
          <w:i/>
          <w:sz w:val="22"/>
          <w:szCs w:val="22"/>
          <w:u w:val="single"/>
        </w:rPr>
      </w:pPr>
      <w:r w:rsidRPr="00C5555C">
        <w:rPr>
          <w:sz w:val="22"/>
          <w:szCs w:val="22"/>
          <w:u w:val="single"/>
        </w:rPr>
        <w:t>Ciąża</w:t>
      </w:r>
    </w:p>
    <w:p w14:paraId="65F152C3" w14:textId="77777777" w:rsidR="008B4A60" w:rsidRPr="00291C1D" w:rsidRDefault="008B4A60" w:rsidP="00C5555C">
      <w:pPr>
        <w:rPr>
          <w:color w:val="000000"/>
          <w:sz w:val="22"/>
          <w:szCs w:val="22"/>
        </w:rPr>
      </w:pPr>
      <w:r w:rsidRPr="00291C1D">
        <w:rPr>
          <w:color w:val="000000"/>
          <w:sz w:val="22"/>
          <w:szCs w:val="22"/>
        </w:rPr>
        <w:t>Brak danych klinicznych dotyczących stosowania deferazyroksu w czasie ciąży. Badania na zwierzętach wykazały toksyczny wpływ na reprodukcję po zastosowaniu dawek toksycznych dla ciężarnych samic (patrz punkt</w:t>
      </w:r>
      <w:r w:rsidR="00345EFF">
        <w:rPr>
          <w:color w:val="000000"/>
          <w:sz w:val="22"/>
          <w:szCs w:val="22"/>
        </w:rPr>
        <w:t> </w:t>
      </w:r>
      <w:r w:rsidRPr="00291C1D">
        <w:rPr>
          <w:color w:val="000000"/>
          <w:sz w:val="22"/>
          <w:szCs w:val="22"/>
        </w:rPr>
        <w:t>5.3). Potencjalne zagrożenie dla człowieka nie jest znane.</w:t>
      </w:r>
    </w:p>
    <w:p w14:paraId="7600EFC8" w14:textId="77777777" w:rsidR="008B4A60" w:rsidRPr="00291C1D" w:rsidRDefault="008B4A60" w:rsidP="00C5555C">
      <w:pPr>
        <w:rPr>
          <w:color w:val="000000"/>
          <w:sz w:val="22"/>
          <w:szCs w:val="22"/>
        </w:rPr>
      </w:pPr>
    </w:p>
    <w:p w14:paraId="1CFBCFE8" w14:textId="77777777" w:rsidR="008B4A60" w:rsidRPr="00291C1D" w:rsidRDefault="008B4A60" w:rsidP="00C5555C">
      <w:pPr>
        <w:rPr>
          <w:color w:val="000000"/>
          <w:sz w:val="22"/>
          <w:szCs w:val="22"/>
        </w:rPr>
      </w:pPr>
      <w:r w:rsidRPr="00291C1D">
        <w:rPr>
          <w:color w:val="000000"/>
          <w:sz w:val="22"/>
          <w:szCs w:val="22"/>
        </w:rPr>
        <w:t>W ramach ostrożności zaleca się, by produktu leczniczego EXJADE nie stosować w ciąży, o ile nie jest to zdecydowanie konieczne.</w:t>
      </w:r>
    </w:p>
    <w:p w14:paraId="0363C1B0" w14:textId="77777777" w:rsidR="008B4A60" w:rsidRPr="00291C1D" w:rsidRDefault="008B4A60" w:rsidP="00C5555C">
      <w:pPr>
        <w:rPr>
          <w:color w:val="000000"/>
          <w:sz w:val="22"/>
          <w:szCs w:val="22"/>
        </w:rPr>
      </w:pPr>
    </w:p>
    <w:p w14:paraId="250A3E94" w14:textId="77777777" w:rsidR="008B4A60" w:rsidRPr="00291C1D" w:rsidRDefault="008B4A60" w:rsidP="00C5555C">
      <w:pPr>
        <w:rPr>
          <w:color w:val="000000"/>
          <w:sz w:val="22"/>
          <w:szCs w:val="22"/>
        </w:rPr>
      </w:pPr>
      <w:r w:rsidRPr="00291C1D">
        <w:rPr>
          <w:color w:val="000000"/>
          <w:sz w:val="22"/>
          <w:szCs w:val="22"/>
        </w:rPr>
        <w:t>Produkt leczniczy EXJADE może zmniejszać skuteczność działania hormonalnych leków antykoncepcyjnych (patrz punkt</w:t>
      </w:r>
      <w:r w:rsidR="00345EFF">
        <w:rPr>
          <w:color w:val="000000"/>
          <w:sz w:val="22"/>
          <w:szCs w:val="22"/>
        </w:rPr>
        <w:t> </w:t>
      </w:r>
      <w:r w:rsidRPr="00291C1D">
        <w:rPr>
          <w:color w:val="000000"/>
          <w:sz w:val="22"/>
          <w:szCs w:val="22"/>
        </w:rPr>
        <w:t>4.5).</w:t>
      </w:r>
      <w:r>
        <w:rPr>
          <w:color w:val="000000"/>
          <w:sz w:val="22"/>
          <w:szCs w:val="22"/>
        </w:rPr>
        <w:t xml:space="preserve"> U kobiet w wieku rozrodczym podczas stosowania produktu EXJADE zaleca się stosowanie dodatkowych lub alternatywnych niehormonalnych metod antykoncepcji.</w:t>
      </w:r>
    </w:p>
    <w:p w14:paraId="150F6BBD" w14:textId="77777777" w:rsidR="008B4A60" w:rsidRPr="00291C1D" w:rsidRDefault="008B4A60" w:rsidP="00C5555C">
      <w:pPr>
        <w:rPr>
          <w:color w:val="000000"/>
          <w:sz w:val="22"/>
          <w:szCs w:val="22"/>
        </w:rPr>
      </w:pPr>
    </w:p>
    <w:p w14:paraId="0BA4FF70" w14:textId="77777777" w:rsidR="008B4A60" w:rsidRPr="00C5555C" w:rsidRDefault="008B4A60" w:rsidP="00C5555C">
      <w:pPr>
        <w:keepNext/>
        <w:rPr>
          <w:i/>
          <w:sz w:val="22"/>
          <w:szCs w:val="22"/>
          <w:u w:val="single"/>
        </w:rPr>
      </w:pPr>
      <w:r w:rsidRPr="00C5555C">
        <w:rPr>
          <w:sz w:val="22"/>
          <w:szCs w:val="22"/>
          <w:u w:val="single"/>
        </w:rPr>
        <w:t>Karmienie piersią</w:t>
      </w:r>
    </w:p>
    <w:p w14:paraId="53E833FE" w14:textId="77777777" w:rsidR="008B4A60" w:rsidRPr="00291C1D" w:rsidRDefault="008B4A60" w:rsidP="00C5555C">
      <w:pPr>
        <w:rPr>
          <w:color w:val="000000"/>
          <w:sz w:val="22"/>
          <w:szCs w:val="22"/>
        </w:rPr>
      </w:pPr>
      <w:r w:rsidRPr="00291C1D">
        <w:rPr>
          <w:color w:val="000000"/>
          <w:sz w:val="22"/>
          <w:szCs w:val="22"/>
        </w:rPr>
        <w:t>W badaniach na zwierzętach stwierdzono, ze deferazyroks szybko i intensywnie przenika do mleka karmiących samic. Nie odnotowano wpływu na potomstwo. Nie wiadomo czy deferazyroks przenika do mleka kobiecego. Nie zaleca się karmienia piersią w czasie przyjmowania produktu leczniczego EXJADE.</w:t>
      </w:r>
    </w:p>
    <w:p w14:paraId="0E1F7BFB" w14:textId="77777777" w:rsidR="008B4A60" w:rsidRPr="00291C1D" w:rsidRDefault="008B4A60" w:rsidP="00C5555C">
      <w:pPr>
        <w:rPr>
          <w:color w:val="000000"/>
          <w:sz w:val="22"/>
          <w:szCs w:val="22"/>
        </w:rPr>
      </w:pPr>
    </w:p>
    <w:p w14:paraId="68E40474" w14:textId="77777777" w:rsidR="008B4A60" w:rsidRPr="00291C1D" w:rsidRDefault="008B4A60" w:rsidP="00C5555C">
      <w:pPr>
        <w:keepNext/>
        <w:rPr>
          <w:color w:val="000000"/>
          <w:sz w:val="22"/>
          <w:szCs w:val="22"/>
          <w:u w:val="single"/>
        </w:rPr>
      </w:pPr>
      <w:r w:rsidRPr="00291C1D">
        <w:rPr>
          <w:color w:val="000000"/>
          <w:sz w:val="22"/>
          <w:szCs w:val="22"/>
          <w:u w:val="single"/>
        </w:rPr>
        <w:t>Płodność</w:t>
      </w:r>
    </w:p>
    <w:p w14:paraId="0E8BBFCB" w14:textId="77777777" w:rsidR="008B4A60" w:rsidRPr="00291C1D" w:rsidRDefault="008B4A60" w:rsidP="00C5555C">
      <w:pPr>
        <w:rPr>
          <w:color w:val="000000"/>
          <w:sz w:val="22"/>
          <w:szCs w:val="22"/>
        </w:rPr>
      </w:pPr>
      <w:r w:rsidRPr="00291C1D">
        <w:rPr>
          <w:color w:val="000000"/>
          <w:sz w:val="22"/>
          <w:szCs w:val="22"/>
        </w:rPr>
        <w:t>Brak danych dotyczących wpływu na płodność ludzi. W badaniach na zwierzętach nie stwierdzono działań niepożądanych na płodność samców i samic (patrz punkt</w:t>
      </w:r>
      <w:r w:rsidR="00345EFF">
        <w:rPr>
          <w:color w:val="000000"/>
          <w:sz w:val="22"/>
          <w:szCs w:val="22"/>
        </w:rPr>
        <w:t> </w:t>
      </w:r>
      <w:r w:rsidRPr="00291C1D">
        <w:rPr>
          <w:color w:val="000000"/>
          <w:sz w:val="22"/>
          <w:szCs w:val="22"/>
        </w:rPr>
        <w:t>5.3).</w:t>
      </w:r>
    </w:p>
    <w:p w14:paraId="22498692" w14:textId="77777777" w:rsidR="008B4A60" w:rsidRPr="00291C1D" w:rsidRDefault="008B4A60" w:rsidP="00C5555C">
      <w:pPr>
        <w:rPr>
          <w:color w:val="000000"/>
          <w:sz w:val="22"/>
          <w:szCs w:val="22"/>
        </w:rPr>
      </w:pPr>
    </w:p>
    <w:p w14:paraId="79BC4EE0" w14:textId="77777777" w:rsidR="008B4A60" w:rsidRPr="00291C1D" w:rsidRDefault="008B4A60" w:rsidP="00C5555C">
      <w:pPr>
        <w:keepNext/>
        <w:ind w:left="540" w:hanging="540"/>
        <w:rPr>
          <w:b/>
          <w:color w:val="000000"/>
          <w:sz w:val="22"/>
          <w:szCs w:val="22"/>
        </w:rPr>
      </w:pPr>
      <w:r w:rsidRPr="00291C1D">
        <w:rPr>
          <w:b/>
          <w:color w:val="000000"/>
          <w:sz w:val="22"/>
          <w:szCs w:val="22"/>
        </w:rPr>
        <w:t>4.7</w:t>
      </w:r>
      <w:r w:rsidRPr="00291C1D">
        <w:rPr>
          <w:b/>
          <w:color w:val="000000"/>
          <w:sz w:val="22"/>
          <w:szCs w:val="22"/>
        </w:rPr>
        <w:tab/>
        <w:t>Wpływ na zdolność prowadzenia pojazdów i obsługiwania maszyn</w:t>
      </w:r>
    </w:p>
    <w:p w14:paraId="482ADE49" w14:textId="77777777" w:rsidR="008B4A60" w:rsidRPr="00291C1D" w:rsidRDefault="008B4A60" w:rsidP="00C5555C">
      <w:pPr>
        <w:keepNext/>
        <w:rPr>
          <w:color w:val="000000"/>
          <w:sz w:val="22"/>
          <w:szCs w:val="22"/>
        </w:rPr>
      </w:pPr>
    </w:p>
    <w:p w14:paraId="2F9E7A8D" w14:textId="613733C5" w:rsidR="008B4A60" w:rsidRPr="00291C1D" w:rsidRDefault="008B4A60" w:rsidP="00C5555C">
      <w:pPr>
        <w:rPr>
          <w:color w:val="000000"/>
          <w:sz w:val="22"/>
          <w:szCs w:val="22"/>
        </w:rPr>
      </w:pPr>
      <w:r w:rsidRPr="00CE12C3">
        <w:rPr>
          <w:color w:val="000000"/>
          <w:sz w:val="22"/>
          <w:szCs w:val="22"/>
        </w:rPr>
        <w:t xml:space="preserve">EXJADE </w:t>
      </w:r>
      <w:r w:rsidRPr="00BA3C20">
        <w:rPr>
          <w:noProof/>
          <w:sz w:val="22"/>
          <w:szCs w:val="22"/>
        </w:rPr>
        <w:t>wywiera niewielki wpływ na zdolność prowadzenia pojazdów i obsługiwania maszyn</w:t>
      </w:r>
      <w:r w:rsidRPr="00E464A3">
        <w:rPr>
          <w:noProof/>
          <w:szCs w:val="22"/>
        </w:rPr>
        <w:t>.</w:t>
      </w:r>
      <w:r>
        <w:rPr>
          <w:noProof/>
          <w:szCs w:val="22"/>
        </w:rPr>
        <w:t xml:space="preserve"> </w:t>
      </w:r>
      <w:r w:rsidRPr="00291C1D">
        <w:rPr>
          <w:color w:val="000000"/>
          <w:sz w:val="22"/>
          <w:szCs w:val="22"/>
        </w:rPr>
        <w:t>Pacjenci, u których wystąpią niezbyt częste działania niepożądane takie, jak zawroty głowy powinni zachować ostrożność podczas prowadzenia pojazdów i</w:t>
      </w:r>
      <w:r>
        <w:rPr>
          <w:color w:val="000000"/>
          <w:sz w:val="22"/>
          <w:szCs w:val="22"/>
        </w:rPr>
        <w:t> </w:t>
      </w:r>
      <w:r w:rsidRPr="00291C1D">
        <w:rPr>
          <w:color w:val="000000"/>
          <w:sz w:val="22"/>
          <w:szCs w:val="22"/>
        </w:rPr>
        <w:t xml:space="preserve">obsługiwania </w:t>
      </w:r>
      <w:r>
        <w:rPr>
          <w:color w:val="000000"/>
          <w:sz w:val="22"/>
          <w:szCs w:val="22"/>
        </w:rPr>
        <w:t>maszyn</w:t>
      </w:r>
      <w:r w:rsidRPr="00291C1D">
        <w:rPr>
          <w:color w:val="000000"/>
          <w:sz w:val="22"/>
          <w:szCs w:val="22"/>
        </w:rPr>
        <w:t xml:space="preserve"> (patrz punkt</w:t>
      </w:r>
      <w:r w:rsidR="00345EFF">
        <w:rPr>
          <w:color w:val="000000"/>
          <w:sz w:val="22"/>
          <w:szCs w:val="22"/>
        </w:rPr>
        <w:t> </w:t>
      </w:r>
      <w:r w:rsidRPr="00291C1D">
        <w:rPr>
          <w:color w:val="000000"/>
          <w:sz w:val="22"/>
          <w:szCs w:val="22"/>
        </w:rPr>
        <w:t>4.8).</w:t>
      </w:r>
    </w:p>
    <w:p w14:paraId="6DD03981" w14:textId="77777777" w:rsidR="008B4A60" w:rsidRPr="00291C1D" w:rsidRDefault="008B4A60" w:rsidP="00C5555C">
      <w:pPr>
        <w:rPr>
          <w:color w:val="000000"/>
          <w:sz w:val="22"/>
          <w:szCs w:val="22"/>
        </w:rPr>
      </w:pPr>
    </w:p>
    <w:p w14:paraId="683AF23C" w14:textId="77777777" w:rsidR="008B4A60" w:rsidRPr="00291C1D" w:rsidRDefault="008B4A60" w:rsidP="00C5555C">
      <w:pPr>
        <w:keepNext/>
        <w:ind w:left="540" w:hanging="540"/>
        <w:rPr>
          <w:b/>
          <w:color w:val="000000"/>
          <w:sz w:val="22"/>
          <w:szCs w:val="22"/>
        </w:rPr>
      </w:pPr>
      <w:r w:rsidRPr="00291C1D">
        <w:rPr>
          <w:b/>
          <w:color w:val="000000"/>
          <w:sz w:val="22"/>
          <w:szCs w:val="22"/>
        </w:rPr>
        <w:t>4.8</w:t>
      </w:r>
      <w:r w:rsidRPr="00291C1D">
        <w:rPr>
          <w:b/>
          <w:color w:val="000000"/>
          <w:sz w:val="22"/>
          <w:szCs w:val="22"/>
        </w:rPr>
        <w:tab/>
        <w:t>Działania niepożądane</w:t>
      </w:r>
    </w:p>
    <w:p w14:paraId="386BE90D" w14:textId="77777777" w:rsidR="008B4A60" w:rsidRPr="00291C1D" w:rsidRDefault="008B4A60" w:rsidP="00C5555C">
      <w:pPr>
        <w:keepNext/>
        <w:rPr>
          <w:color w:val="000000"/>
          <w:sz w:val="22"/>
          <w:szCs w:val="22"/>
        </w:rPr>
      </w:pPr>
    </w:p>
    <w:p w14:paraId="1ED857DD" w14:textId="77777777" w:rsidR="008B4A60" w:rsidRPr="00291C1D" w:rsidRDefault="008B4A60" w:rsidP="00C5555C">
      <w:pPr>
        <w:keepNext/>
        <w:rPr>
          <w:color w:val="000000"/>
          <w:sz w:val="22"/>
          <w:szCs w:val="22"/>
          <w:u w:val="single"/>
        </w:rPr>
      </w:pPr>
      <w:r w:rsidRPr="00291C1D">
        <w:rPr>
          <w:color w:val="000000"/>
          <w:sz w:val="22"/>
          <w:szCs w:val="22"/>
          <w:u w:val="single"/>
        </w:rPr>
        <w:t>Podsumowanie profilu bezpieczeństwa</w:t>
      </w:r>
    </w:p>
    <w:p w14:paraId="6CAF7F57" w14:textId="77777777" w:rsidR="008B4A60" w:rsidRPr="00291C1D" w:rsidRDefault="008B4A60" w:rsidP="00C5555C">
      <w:pPr>
        <w:rPr>
          <w:color w:val="000000"/>
          <w:sz w:val="22"/>
          <w:szCs w:val="22"/>
        </w:rPr>
      </w:pPr>
      <w:r w:rsidRPr="00291C1D">
        <w:rPr>
          <w:color w:val="000000"/>
          <w:sz w:val="22"/>
          <w:szCs w:val="22"/>
        </w:rPr>
        <w:t>Do najczęstszych działań niepożądanych zgłaszanych</w:t>
      </w:r>
      <w:r w:rsidR="00357418">
        <w:rPr>
          <w:color w:val="000000"/>
          <w:sz w:val="22"/>
          <w:szCs w:val="22"/>
        </w:rPr>
        <w:t xml:space="preserve"> </w:t>
      </w:r>
      <w:r w:rsidRPr="00291C1D">
        <w:rPr>
          <w:color w:val="000000"/>
          <w:sz w:val="22"/>
          <w:szCs w:val="22"/>
        </w:rPr>
        <w:t xml:space="preserve">podczas przewlekłego leczenia </w:t>
      </w:r>
      <w:r w:rsidRPr="00CC2D09">
        <w:rPr>
          <w:color w:val="000000"/>
          <w:sz w:val="22"/>
          <w:szCs w:val="22"/>
        </w:rPr>
        <w:t>deferazyroks</w:t>
      </w:r>
      <w:r>
        <w:rPr>
          <w:color w:val="000000"/>
          <w:sz w:val="22"/>
          <w:szCs w:val="22"/>
        </w:rPr>
        <w:t xml:space="preserve">em w postaci </w:t>
      </w:r>
      <w:r w:rsidRPr="00291C1D">
        <w:rPr>
          <w:color w:val="000000"/>
          <w:sz w:val="22"/>
          <w:szCs w:val="22"/>
        </w:rPr>
        <w:t>tablet</w:t>
      </w:r>
      <w:r>
        <w:rPr>
          <w:color w:val="000000"/>
          <w:sz w:val="22"/>
          <w:szCs w:val="22"/>
        </w:rPr>
        <w:t>e</w:t>
      </w:r>
      <w:r w:rsidRPr="00291C1D">
        <w:rPr>
          <w:color w:val="000000"/>
          <w:sz w:val="22"/>
          <w:szCs w:val="22"/>
        </w:rPr>
        <w:t>k do sporządzania zawiesiny doustnej u dorosłych i dzieci</w:t>
      </w:r>
      <w:r w:rsidR="00DE4CC4">
        <w:rPr>
          <w:color w:val="000000"/>
          <w:sz w:val="22"/>
          <w:szCs w:val="22"/>
        </w:rPr>
        <w:t xml:space="preserve"> w prowadzonych badaniach klinicznych, </w:t>
      </w:r>
      <w:r w:rsidRPr="00291C1D">
        <w:rPr>
          <w:color w:val="000000"/>
          <w:sz w:val="22"/>
          <w:szCs w:val="22"/>
        </w:rPr>
        <w:t>należą zaburzenia żołądkowo-jelitowe (głównie nudności, wymioty, biegunka lub ból brzucha) oraz wysypka skórna. Biegunka jest obserwowana częściej u dzieci w wieku 2 do 5 lat oraz u pacjentów w podeszłym wieku. Reakcje te zależą od dawki, są głównie łagodne do umiarkowanych, zwykle przemijające i w większości ustępują nawet pomimo kontynuowania leczenia.</w:t>
      </w:r>
    </w:p>
    <w:p w14:paraId="23B52671" w14:textId="77777777" w:rsidR="008B4A60" w:rsidRPr="00291C1D" w:rsidRDefault="008B4A60" w:rsidP="00C5555C">
      <w:pPr>
        <w:rPr>
          <w:color w:val="000000"/>
          <w:sz w:val="22"/>
          <w:szCs w:val="22"/>
        </w:rPr>
      </w:pPr>
    </w:p>
    <w:p w14:paraId="77907E03" w14:textId="77777777" w:rsidR="008B4A60" w:rsidRPr="00291C1D" w:rsidRDefault="008B4A60" w:rsidP="00C5555C">
      <w:pPr>
        <w:pStyle w:val="Text"/>
        <w:widowControl w:val="0"/>
        <w:spacing w:before="0"/>
        <w:jc w:val="left"/>
        <w:rPr>
          <w:color w:val="000000"/>
          <w:sz w:val="22"/>
          <w:szCs w:val="22"/>
          <w:lang w:val="pl-PL"/>
        </w:rPr>
      </w:pPr>
      <w:r w:rsidRPr="00291C1D">
        <w:rPr>
          <w:color w:val="000000"/>
          <w:sz w:val="22"/>
          <w:szCs w:val="22"/>
          <w:lang w:val="pl-PL"/>
        </w:rPr>
        <w:t xml:space="preserve">W czasie badań </w:t>
      </w:r>
      <w:r w:rsidRPr="004B594C">
        <w:rPr>
          <w:color w:val="000000"/>
          <w:sz w:val="22"/>
          <w:szCs w:val="22"/>
          <w:lang w:val="pl-PL"/>
        </w:rPr>
        <w:t xml:space="preserve">klinicznych </w:t>
      </w:r>
      <w:r w:rsidRPr="00FE1438">
        <w:rPr>
          <w:color w:val="000000"/>
          <w:sz w:val="22"/>
          <w:szCs w:val="22"/>
          <w:lang w:val="pl-PL"/>
        </w:rPr>
        <w:t xml:space="preserve">u około 36% pacjentów występowało zależne od dawki zwiększenie stężenia kreatyniny w surowicy, chociaż w większości przypadków mieściło się ono w granicach normy. Zarówno u dzieci i młodzieży, jak i u dorosłych pacjentów z talasemią beta i obciążeniem żelazem obserwowano zmniejszenie średniego klirensu kreatyniny w pierwszym roku leczenia, istnieją jednak dowody świadczące o braku dalszego zmniejszania się klirensu kreatyniny w kolejnych latach leczenia. Zgłaszano zwiększenie aktywności aminotransferaz wątrobowych. Zaleca się stosowanie schematów monitorowania parametrów czynności nerek i wątroby dotyczących bezpieczeństwa stosowania leku. Zaburzenia słuchu (pogorszenie słyszenia) i wzroku (zmętnienie soczewki) występują niezbyt często i również zaleca się coroczne badania </w:t>
      </w:r>
      <w:r w:rsidRPr="00291C1D">
        <w:rPr>
          <w:color w:val="000000"/>
          <w:sz w:val="22"/>
          <w:szCs w:val="22"/>
          <w:lang w:val="pl-PL"/>
        </w:rPr>
        <w:t>(patrz punkt</w:t>
      </w:r>
      <w:r w:rsidR="00345EFF">
        <w:rPr>
          <w:color w:val="000000"/>
          <w:sz w:val="22"/>
          <w:szCs w:val="22"/>
          <w:lang w:val="pl-PL"/>
        </w:rPr>
        <w:t> </w:t>
      </w:r>
      <w:r w:rsidRPr="00291C1D">
        <w:rPr>
          <w:color w:val="000000"/>
          <w:sz w:val="22"/>
          <w:szCs w:val="22"/>
          <w:lang w:val="pl-PL"/>
        </w:rPr>
        <w:t>4.4).</w:t>
      </w:r>
    </w:p>
    <w:p w14:paraId="7D3F256F" w14:textId="77777777" w:rsidR="000C6212" w:rsidRPr="009E62B7" w:rsidRDefault="000C6212" w:rsidP="00C5555C">
      <w:pPr>
        <w:rPr>
          <w:color w:val="000000"/>
          <w:sz w:val="22"/>
          <w:szCs w:val="22"/>
        </w:rPr>
      </w:pPr>
    </w:p>
    <w:p w14:paraId="7A8C0656" w14:textId="77777777" w:rsidR="000C6212" w:rsidRPr="009E62B7" w:rsidRDefault="000C6212" w:rsidP="00C5555C">
      <w:pPr>
        <w:rPr>
          <w:bCs/>
          <w:color w:val="000000"/>
          <w:sz w:val="22"/>
          <w:szCs w:val="22"/>
        </w:rPr>
      </w:pPr>
      <w:r w:rsidRPr="009E62B7">
        <w:rPr>
          <w:color w:val="000000"/>
          <w:sz w:val="22"/>
          <w:szCs w:val="22"/>
        </w:rPr>
        <w:t xml:space="preserve">Ciężkie skórne reakcje niepożądane, w tym zespół Stevensa-Johnsona (SJS), </w:t>
      </w:r>
      <w:r w:rsidRPr="009E62B7">
        <w:rPr>
          <w:bCs/>
          <w:color w:val="000000"/>
          <w:sz w:val="22"/>
          <w:szCs w:val="22"/>
        </w:rPr>
        <w:t>martwica toksyczno-rozpływna naskórka (TEN) i reakcja polekowa z eozynofilią i objawami ogólnymi (DRESS), były zgłaszane po zastosowaniu produktu leczniczego EXJADE (patrz punkt 4.4).</w:t>
      </w:r>
    </w:p>
    <w:p w14:paraId="68DC0A8D" w14:textId="77777777" w:rsidR="008B4A60" w:rsidRPr="00291C1D" w:rsidRDefault="008B4A60" w:rsidP="00C5555C">
      <w:pPr>
        <w:rPr>
          <w:color w:val="000000"/>
          <w:sz w:val="22"/>
          <w:szCs w:val="22"/>
        </w:rPr>
      </w:pPr>
    </w:p>
    <w:p w14:paraId="5C8DA00F" w14:textId="77777777" w:rsidR="008B4A60" w:rsidRPr="00291C1D" w:rsidRDefault="008B4A60" w:rsidP="00C5555C">
      <w:pPr>
        <w:keepNext/>
        <w:rPr>
          <w:color w:val="000000"/>
          <w:sz w:val="22"/>
          <w:szCs w:val="22"/>
          <w:u w:val="single"/>
        </w:rPr>
      </w:pPr>
      <w:r w:rsidRPr="00291C1D">
        <w:rPr>
          <w:color w:val="000000"/>
          <w:sz w:val="22"/>
          <w:szCs w:val="22"/>
          <w:u w:val="single"/>
        </w:rPr>
        <w:t>Tabelaryczna lista działań niepożądanych</w:t>
      </w:r>
    </w:p>
    <w:p w14:paraId="40423B50" w14:textId="7E0E6E9B" w:rsidR="008B4A60" w:rsidRPr="00291C1D" w:rsidRDefault="008B4A60" w:rsidP="00C5555C">
      <w:pPr>
        <w:rPr>
          <w:color w:val="000000"/>
          <w:sz w:val="22"/>
          <w:szCs w:val="22"/>
        </w:rPr>
      </w:pPr>
      <w:r w:rsidRPr="00291C1D">
        <w:rPr>
          <w:color w:val="000000"/>
          <w:sz w:val="22"/>
          <w:szCs w:val="22"/>
        </w:rPr>
        <w:t>Działania niepożądane pogrupowano według częstości występowania, w następujący sposób: bardzo często (</w:t>
      </w:r>
      <w:r w:rsidRPr="00461DB4">
        <w:rPr>
          <w:color w:val="000000"/>
          <w:sz w:val="22"/>
          <w:szCs w:val="22"/>
        </w:rPr>
        <w:sym w:font="Symbol" w:char="F0B3"/>
      </w:r>
      <w:r w:rsidRPr="00461DB4">
        <w:rPr>
          <w:color w:val="000000"/>
          <w:sz w:val="22"/>
          <w:szCs w:val="22"/>
        </w:rPr>
        <w:t>1/10); często (</w:t>
      </w:r>
      <w:r w:rsidRPr="00461DB4">
        <w:rPr>
          <w:color w:val="000000"/>
          <w:sz w:val="22"/>
          <w:szCs w:val="22"/>
        </w:rPr>
        <w:sym w:font="Symbol" w:char="F0B3"/>
      </w:r>
      <w:r w:rsidRPr="00461DB4">
        <w:rPr>
          <w:color w:val="000000"/>
          <w:sz w:val="22"/>
          <w:szCs w:val="22"/>
        </w:rPr>
        <w:t>1/100 do &lt;1/10); niezbyt często (</w:t>
      </w:r>
      <w:r w:rsidRPr="00461DB4">
        <w:rPr>
          <w:color w:val="000000"/>
          <w:sz w:val="22"/>
          <w:szCs w:val="22"/>
        </w:rPr>
        <w:sym w:font="Symbol" w:char="F0B3"/>
      </w:r>
      <w:r w:rsidRPr="00461DB4">
        <w:rPr>
          <w:color w:val="000000"/>
          <w:sz w:val="22"/>
          <w:szCs w:val="22"/>
        </w:rPr>
        <w:t xml:space="preserve">1/1 000 do </w:t>
      </w:r>
      <w:r w:rsidRPr="00A33137">
        <w:rPr>
          <w:color w:val="000000"/>
          <w:sz w:val="22"/>
          <w:szCs w:val="22"/>
        </w:rPr>
        <w:t>&lt;1/100)</w:t>
      </w:r>
      <w:r w:rsidRPr="00C9569C">
        <w:rPr>
          <w:color w:val="000000"/>
          <w:sz w:val="22"/>
          <w:szCs w:val="22"/>
        </w:rPr>
        <w:t>; rzadko (</w:t>
      </w:r>
      <w:r w:rsidRPr="00461DB4">
        <w:rPr>
          <w:color w:val="000000"/>
          <w:sz w:val="22"/>
          <w:szCs w:val="22"/>
        </w:rPr>
        <w:sym w:font="Symbol" w:char="F0B3"/>
      </w:r>
      <w:r w:rsidRPr="00461DB4">
        <w:rPr>
          <w:color w:val="000000"/>
          <w:sz w:val="22"/>
          <w:szCs w:val="22"/>
        </w:rPr>
        <w:t xml:space="preserve">1/10 000 do </w:t>
      </w:r>
      <w:r w:rsidRPr="00A33137">
        <w:rPr>
          <w:color w:val="000000"/>
          <w:sz w:val="22"/>
          <w:szCs w:val="22"/>
        </w:rPr>
        <w:t>&lt;1/1 000); bard</w:t>
      </w:r>
      <w:r w:rsidRPr="00C9569C">
        <w:rPr>
          <w:color w:val="000000"/>
          <w:sz w:val="22"/>
          <w:szCs w:val="22"/>
        </w:rPr>
        <w:t>zo rzadko (&lt;1/10</w:t>
      </w:r>
      <w:r w:rsidR="00DC1841">
        <w:rPr>
          <w:color w:val="000000"/>
          <w:sz w:val="22"/>
          <w:szCs w:val="22"/>
        </w:rPr>
        <w:t> </w:t>
      </w:r>
      <w:r w:rsidRPr="00C9569C">
        <w:rPr>
          <w:color w:val="000000"/>
          <w:sz w:val="22"/>
          <w:szCs w:val="22"/>
        </w:rPr>
        <w:t>000); nieznana (</w:t>
      </w:r>
      <w:r w:rsidRPr="00291C1D">
        <w:rPr>
          <w:color w:val="000000"/>
          <w:sz w:val="22"/>
          <w:szCs w:val="22"/>
        </w:rPr>
        <w:t>częstość nie może być określona na podstawie dostępnych danych). W obrębie każdej grupy o określonej częstości występowania objawy niepożądane są wymienione zgodnie ze zmniejszającym się nasileniem.</w:t>
      </w:r>
    </w:p>
    <w:p w14:paraId="47EA3A10" w14:textId="77777777" w:rsidR="008B4A60" w:rsidRPr="00291C1D" w:rsidRDefault="008B4A60" w:rsidP="00C5555C">
      <w:pPr>
        <w:rPr>
          <w:color w:val="000000"/>
          <w:sz w:val="22"/>
          <w:szCs w:val="22"/>
        </w:rPr>
      </w:pPr>
    </w:p>
    <w:p w14:paraId="7FC25505" w14:textId="0AB632C3" w:rsidR="008B4A60" w:rsidRPr="00E213BB" w:rsidRDefault="008B4A60" w:rsidP="00C5555C">
      <w:pPr>
        <w:keepNext/>
        <w:rPr>
          <w:b/>
          <w:bCs/>
          <w:color w:val="000000"/>
          <w:sz w:val="22"/>
          <w:szCs w:val="22"/>
        </w:rPr>
      </w:pPr>
      <w:r w:rsidRPr="00E213BB">
        <w:rPr>
          <w:b/>
          <w:bCs/>
          <w:color w:val="000000"/>
          <w:sz w:val="22"/>
          <w:szCs w:val="22"/>
        </w:rPr>
        <w:t>Tabela </w:t>
      </w:r>
      <w:r w:rsidR="0067043E">
        <w:rPr>
          <w:b/>
          <w:bCs/>
          <w:color w:val="000000"/>
          <w:sz w:val="22"/>
          <w:szCs w:val="22"/>
        </w:rPr>
        <w:t>6</w:t>
      </w:r>
    </w:p>
    <w:p w14:paraId="5D449F85" w14:textId="77777777" w:rsidR="008B4A60" w:rsidRPr="00291C1D" w:rsidRDefault="008B4A60" w:rsidP="00C5555C">
      <w:pPr>
        <w:keepNext/>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7"/>
        <w:gridCol w:w="1773"/>
        <w:gridCol w:w="70"/>
        <w:gridCol w:w="6290"/>
      </w:tblGrid>
      <w:tr w:rsidR="008B4A60" w:rsidRPr="00291C1D" w14:paraId="59D544DB" w14:textId="77777777" w:rsidTr="002F1D81">
        <w:trPr>
          <w:cantSplit/>
        </w:trPr>
        <w:tc>
          <w:tcPr>
            <w:tcW w:w="8700" w:type="dxa"/>
            <w:gridSpan w:val="5"/>
          </w:tcPr>
          <w:p w14:paraId="2CA89127" w14:textId="77777777" w:rsidR="008B4A60" w:rsidRPr="00291C1D" w:rsidRDefault="008B4A60" w:rsidP="00C5555C">
            <w:pPr>
              <w:pStyle w:val="Table"/>
              <w:keepNext/>
              <w:keepLines w:val="0"/>
              <w:widowControl w:val="0"/>
              <w:spacing w:before="0" w:after="0"/>
              <w:rPr>
                <w:rFonts w:ascii="Times New Roman" w:hAnsi="Times New Roman"/>
                <w:b/>
                <w:bCs/>
                <w:color w:val="000000"/>
                <w:sz w:val="22"/>
                <w:szCs w:val="22"/>
                <w:lang w:val="pl-PL"/>
              </w:rPr>
            </w:pPr>
            <w:r w:rsidRPr="00291C1D">
              <w:rPr>
                <w:rFonts w:ascii="Times New Roman" w:hAnsi="Times New Roman"/>
                <w:b/>
                <w:bCs/>
                <w:color w:val="000000"/>
                <w:sz w:val="22"/>
                <w:szCs w:val="22"/>
                <w:lang w:val="pl-PL"/>
              </w:rPr>
              <w:t>Zaburzenia krwi i układu chłonnego</w:t>
            </w:r>
          </w:p>
        </w:tc>
      </w:tr>
      <w:tr w:rsidR="008B4A60" w:rsidRPr="00291C1D" w14:paraId="58BB11A0" w14:textId="77777777" w:rsidTr="002F1D81">
        <w:trPr>
          <w:cantSplit/>
        </w:trPr>
        <w:tc>
          <w:tcPr>
            <w:tcW w:w="567" w:type="dxa"/>
            <w:gridSpan w:val="2"/>
          </w:tcPr>
          <w:p w14:paraId="65BF6E88"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7C004399"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290" w:type="dxa"/>
          </w:tcPr>
          <w:p w14:paraId="312E4FE0" w14:textId="77777777" w:rsidR="008B4A60" w:rsidRPr="00B11BA9" w:rsidRDefault="008B4A60" w:rsidP="00C5555C">
            <w:pPr>
              <w:pStyle w:val="Table"/>
              <w:keepLines w:val="0"/>
              <w:widowControl w:val="0"/>
              <w:spacing w:before="0" w:after="0"/>
              <w:rPr>
                <w:rFonts w:ascii="Times New Roman" w:hAnsi="Times New Roman"/>
                <w:color w:val="000000"/>
                <w:sz w:val="22"/>
                <w:szCs w:val="22"/>
                <w:lang w:val="pl-PL"/>
              </w:rPr>
            </w:pPr>
            <w:r w:rsidRPr="005661D1">
              <w:rPr>
                <w:rFonts w:ascii="Times New Roman" w:hAnsi="Times New Roman"/>
                <w:bCs/>
                <w:color w:val="000000"/>
                <w:sz w:val="22"/>
                <w:szCs w:val="22"/>
                <w:lang w:val="pl-PL"/>
              </w:rPr>
              <w:t>Pancytopenia</w:t>
            </w:r>
            <w:r w:rsidRPr="005661D1">
              <w:rPr>
                <w:rFonts w:ascii="Times New Roman" w:hAnsi="Times New Roman"/>
                <w:color w:val="000000"/>
                <w:szCs w:val="22"/>
                <w:vertAlign w:val="superscript"/>
                <w:lang w:val="pl-PL"/>
              </w:rPr>
              <w:t xml:space="preserve"> 1</w:t>
            </w:r>
            <w:r w:rsidRPr="005661D1">
              <w:rPr>
                <w:rFonts w:ascii="Times New Roman" w:hAnsi="Times New Roman"/>
                <w:bCs/>
                <w:color w:val="000000"/>
                <w:sz w:val="22"/>
                <w:szCs w:val="22"/>
                <w:lang w:val="pl-PL"/>
              </w:rPr>
              <w:t>, małopłytkowość</w:t>
            </w:r>
            <w:r w:rsidRPr="005661D1">
              <w:rPr>
                <w:rFonts w:ascii="Times New Roman" w:hAnsi="Times New Roman"/>
                <w:color w:val="000000"/>
                <w:szCs w:val="22"/>
                <w:vertAlign w:val="superscript"/>
                <w:lang w:val="pl-PL"/>
              </w:rPr>
              <w:t>1</w:t>
            </w:r>
            <w:r w:rsidRPr="005661D1">
              <w:rPr>
                <w:rFonts w:ascii="Times New Roman" w:hAnsi="Times New Roman"/>
                <w:color w:val="000000"/>
                <w:sz w:val="22"/>
                <w:szCs w:val="22"/>
                <w:lang w:val="pl-PL"/>
              </w:rPr>
              <w:t xml:space="preserve">, nasilona </w:t>
            </w:r>
            <w:r w:rsidRPr="005661D1">
              <w:rPr>
                <w:rFonts w:ascii="Times New Roman" w:hAnsi="Times New Roman"/>
                <w:bCs/>
                <w:color w:val="000000"/>
                <w:sz w:val="22"/>
                <w:szCs w:val="22"/>
                <w:lang w:val="pl-PL"/>
              </w:rPr>
              <w:t>niedokrwistość</w:t>
            </w:r>
            <w:r w:rsidRPr="005661D1">
              <w:rPr>
                <w:rFonts w:ascii="Times New Roman" w:hAnsi="Times New Roman"/>
                <w:color w:val="000000"/>
                <w:sz w:val="22"/>
                <w:szCs w:val="22"/>
                <w:vertAlign w:val="superscript"/>
                <w:lang w:val="pl-PL"/>
              </w:rPr>
              <w:t>1</w:t>
            </w:r>
            <w:r w:rsidRPr="005661D1">
              <w:rPr>
                <w:rFonts w:ascii="Times New Roman" w:hAnsi="Times New Roman"/>
                <w:color w:val="000000"/>
                <w:sz w:val="22"/>
                <w:szCs w:val="22"/>
                <w:lang w:val="pl-PL"/>
              </w:rPr>
              <w:t xml:space="preserve">, </w:t>
            </w:r>
            <w:r w:rsidRPr="001800BB">
              <w:rPr>
                <w:rFonts w:ascii="Times New Roman" w:hAnsi="Times New Roman"/>
                <w:color w:val="000000"/>
                <w:sz w:val="22"/>
                <w:szCs w:val="22"/>
                <w:lang w:val="pl-PL"/>
              </w:rPr>
              <w:t>Neut</w:t>
            </w:r>
            <w:r w:rsidRPr="005661D1">
              <w:rPr>
                <w:rFonts w:ascii="Times New Roman" w:hAnsi="Times New Roman"/>
                <w:color w:val="000000"/>
                <w:sz w:val="22"/>
                <w:szCs w:val="22"/>
                <w:lang w:val="pl-PL"/>
              </w:rPr>
              <w:t>ropenia</w:t>
            </w:r>
            <w:r>
              <w:rPr>
                <w:rFonts w:ascii="Times New Roman" w:hAnsi="Times New Roman"/>
                <w:color w:val="000000"/>
                <w:sz w:val="22"/>
                <w:szCs w:val="22"/>
                <w:vertAlign w:val="superscript"/>
                <w:lang w:val="pl-PL"/>
              </w:rPr>
              <w:t>1</w:t>
            </w:r>
          </w:p>
        </w:tc>
      </w:tr>
      <w:tr w:rsidR="008B4A60" w:rsidRPr="00291C1D" w14:paraId="65E1636D" w14:textId="77777777" w:rsidTr="002F1D81">
        <w:trPr>
          <w:cantSplit/>
          <w:trHeight w:val="255"/>
        </w:trPr>
        <w:tc>
          <w:tcPr>
            <w:tcW w:w="8700" w:type="dxa"/>
            <w:gridSpan w:val="5"/>
          </w:tcPr>
          <w:p w14:paraId="1BA00B62" w14:textId="77777777" w:rsidR="008B4A60" w:rsidRPr="00291C1D" w:rsidRDefault="008B4A60"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color w:val="000000"/>
                <w:sz w:val="22"/>
                <w:szCs w:val="22"/>
                <w:lang w:val="pl-PL"/>
              </w:rPr>
              <w:t>Zaburzenia układu immunologicznego</w:t>
            </w:r>
          </w:p>
        </w:tc>
      </w:tr>
      <w:tr w:rsidR="008B4A60" w:rsidRPr="00291C1D" w14:paraId="1F9A91AC" w14:textId="77777777" w:rsidTr="002F1D81">
        <w:trPr>
          <w:cantSplit/>
          <w:trHeight w:val="255"/>
        </w:trPr>
        <w:tc>
          <w:tcPr>
            <w:tcW w:w="540" w:type="dxa"/>
          </w:tcPr>
          <w:p w14:paraId="12B0289D" w14:textId="77777777" w:rsidR="008B4A60" w:rsidRPr="00291C1D" w:rsidRDefault="008B4A60" w:rsidP="00C5555C">
            <w:pPr>
              <w:pStyle w:val="Table"/>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0B12C49D"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360" w:type="dxa"/>
            <w:gridSpan w:val="2"/>
          </w:tcPr>
          <w:p w14:paraId="6A0D69A3"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 xml:space="preserve">Reakcje nadwrażliwości (w tym </w:t>
            </w:r>
            <w:r>
              <w:rPr>
                <w:rFonts w:ascii="Times New Roman" w:hAnsi="Times New Roman"/>
                <w:color w:val="000000"/>
                <w:sz w:val="22"/>
                <w:szCs w:val="22"/>
                <w:lang w:val="pl-PL"/>
              </w:rPr>
              <w:t>reakcja anafilaktyczna</w:t>
            </w:r>
            <w:r w:rsidRPr="00291C1D">
              <w:rPr>
                <w:rFonts w:ascii="Times New Roman" w:hAnsi="Times New Roman"/>
                <w:color w:val="000000"/>
                <w:sz w:val="22"/>
                <w:szCs w:val="22"/>
                <w:lang w:val="pl-PL"/>
              </w:rPr>
              <w:t xml:space="preserve"> i obrzęk naczynioruchowy)</w:t>
            </w:r>
            <w:r w:rsidRPr="00291C1D">
              <w:rPr>
                <w:rFonts w:ascii="Times New Roman" w:hAnsi="Times New Roman"/>
                <w:color w:val="000000"/>
                <w:sz w:val="22"/>
                <w:szCs w:val="22"/>
                <w:vertAlign w:val="superscript"/>
                <w:lang w:val="pl-PL"/>
              </w:rPr>
              <w:t>1</w:t>
            </w:r>
          </w:p>
        </w:tc>
      </w:tr>
      <w:tr w:rsidR="008B4A60" w:rsidRPr="00291C1D" w14:paraId="4A5F5EFB" w14:textId="77777777" w:rsidTr="002F1D81">
        <w:trPr>
          <w:cantSplit/>
          <w:trHeight w:val="255"/>
        </w:trPr>
        <w:tc>
          <w:tcPr>
            <w:tcW w:w="8700" w:type="dxa"/>
            <w:gridSpan w:val="5"/>
          </w:tcPr>
          <w:p w14:paraId="07D325D7" w14:textId="77777777" w:rsidR="008B4A60" w:rsidRPr="00291C1D" w:rsidRDefault="008B4A60" w:rsidP="00C5555C">
            <w:pPr>
              <w:pStyle w:val="Table"/>
              <w:keepNext/>
              <w:keepLines w:val="0"/>
              <w:widowControl w:val="0"/>
              <w:spacing w:before="0" w:after="0"/>
              <w:rPr>
                <w:rFonts w:ascii="Times New Roman" w:hAnsi="Times New Roman"/>
                <w:b/>
                <w:color w:val="000000"/>
                <w:sz w:val="22"/>
                <w:szCs w:val="22"/>
                <w:lang w:val="pl-PL"/>
              </w:rPr>
            </w:pPr>
            <w:r w:rsidRPr="00B11BA9">
              <w:rPr>
                <w:rFonts w:ascii="Times New Roman" w:hAnsi="Times New Roman"/>
                <w:b/>
                <w:color w:val="000000"/>
                <w:sz w:val="22"/>
                <w:szCs w:val="22"/>
                <w:lang w:val="pl-PL"/>
              </w:rPr>
              <w:t>Zaburzenia metabolizmu i odżywiania</w:t>
            </w:r>
          </w:p>
        </w:tc>
      </w:tr>
      <w:tr w:rsidR="008B4A60" w:rsidRPr="00291C1D" w14:paraId="5FA9C326" w14:textId="77777777" w:rsidTr="002F1D81">
        <w:trPr>
          <w:cantSplit/>
          <w:trHeight w:val="255"/>
        </w:trPr>
        <w:tc>
          <w:tcPr>
            <w:tcW w:w="540" w:type="dxa"/>
          </w:tcPr>
          <w:p w14:paraId="47CB8DAA" w14:textId="77777777" w:rsidR="008B4A60" w:rsidRPr="00291C1D" w:rsidRDefault="008B4A60" w:rsidP="00C5555C">
            <w:pPr>
              <w:pStyle w:val="Table"/>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67067B5C"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360" w:type="dxa"/>
            <w:gridSpan w:val="2"/>
          </w:tcPr>
          <w:p w14:paraId="7EB778FF" w14:textId="77777777" w:rsidR="008B4A60" w:rsidRPr="00B11BA9" w:rsidRDefault="008B4A60" w:rsidP="00C5555C">
            <w:pPr>
              <w:pStyle w:val="Table"/>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Kwasica metaboliczna</w:t>
            </w:r>
            <w:r>
              <w:rPr>
                <w:rFonts w:ascii="Times New Roman" w:hAnsi="Times New Roman"/>
                <w:color w:val="000000"/>
                <w:sz w:val="22"/>
                <w:szCs w:val="22"/>
                <w:vertAlign w:val="superscript"/>
                <w:lang w:val="pl-PL"/>
              </w:rPr>
              <w:t>1</w:t>
            </w:r>
          </w:p>
        </w:tc>
      </w:tr>
      <w:tr w:rsidR="008B4A60" w:rsidRPr="00291C1D" w14:paraId="2260079D" w14:textId="77777777" w:rsidTr="002F1D81">
        <w:trPr>
          <w:cantSplit/>
        </w:trPr>
        <w:tc>
          <w:tcPr>
            <w:tcW w:w="8700" w:type="dxa"/>
            <w:gridSpan w:val="5"/>
          </w:tcPr>
          <w:p w14:paraId="0EB07408"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b/>
                <w:snapToGrid w:val="0"/>
                <w:color w:val="000000"/>
                <w:sz w:val="22"/>
                <w:szCs w:val="22"/>
                <w:lang w:val="pl-PL"/>
              </w:rPr>
              <w:t>Zaburzenia psychiczne</w:t>
            </w:r>
          </w:p>
        </w:tc>
      </w:tr>
      <w:tr w:rsidR="008B4A60" w:rsidRPr="00291C1D" w14:paraId="0CEB1622" w14:textId="77777777" w:rsidTr="002F1D81">
        <w:trPr>
          <w:cantSplit/>
        </w:trPr>
        <w:tc>
          <w:tcPr>
            <w:tcW w:w="567" w:type="dxa"/>
            <w:gridSpan w:val="2"/>
          </w:tcPr>
          <w:p w14:paraId="5910C80F"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Borders>
              <w:top w:val="nil"/>
            </w:tcBorders>
          </w:tcPr>
          <w:p w14:paraId="73D7BFDD"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36E86803"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Niepokój, zaburzenia snu</w:t>
            </w:r>
          </w:p>
        </w:tc>
      </w:tr>
      <w:tr w:rsidR="008B4A60" w:rsidRPr="00291C1D" w14:paraId="30D44FFE" w14:textId="77777777" w:rsidTr="002F1D81">
        <w:trPr>
          <w:cantSplit/>
        </w:trPr>
        <w:tc>
          <w:tcPr>
            <w:tcW w:w="8700" w:type="dxa"/>
            <w:gridSpan w:val="5"/>
          </w:tcPr>
          <w:p w14:paraId="31BCBE11" w14:textId="77777777" w:rsidR="008B4A60" w:rsidRPr="00291C1D" w:rsidRDefault="008B4A60"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układu nerwowego</w:t>
            </w:r>
          </w:p>
        </w:tc>
      </w:tr>
      <w:tr w:rsidR="008B4A60" w:rsidRPr="00291C1D" w14:paraId="28BB75F6" w14:textId="77777777" w:rsidTr="002F1D81">
        <w:trPr>
          <w:cantSplit/>
        </w:trPr>
        <w:tc>
          <w:tcPr>
            <w:tcW w:w="567" w:type="dxa"/>
            <w:gridSpan w:val="2"/>
          </w:tcPr>
          <w:p w14:paraId="5C0D977E"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10799CE9"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Często:</w:t>
            </w:r>
          </w:p>
        </w:tc>
        <w:tc>
          <w:tcPr>
            <w:tcW w:w="6290" w:type="dxa"/>
          </w:tcPr>
          <w:p w14:paraId="24854BD8"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Ból głowy</w:t>
            </w:r>
          </w:p>
        </w:tc>
      </w:tr>
      <w:tr w:rsidR="008B4A60" w:rsidRPr="00291C1D" w14:paraId="50725A8D" w14:textId="77777777" w:rsidTr="002F1D81">
        <w:trPr>
          <w:cantSplit/>
        </w:trPr>
        <w:tc>
          <w:tcPr>
            <w:tcW w:w="567" w:type="dxa"/>
            <w:gridSpan w:val="2"/>
          </w:tcPr>
          <w:p w14:paraId="3AA925B3"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06181AE0"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65CBA47E"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Zawroty głowy</w:t>
            </w:r>
          </w:p>
        </w:tc>
      </w:tr>
      <w:tr w:rsidR="008B4A60" w:rsidRPr="00291C1D" w14:paraId="3FA75C2E" w14:textId="77777777" w:rsidTr="002F1D81">
        <w:trPr>
          <w:cantSplit/>
        </w:trPr>
        <w:tc>
          <w:tcPr>
            <w:tcW w:w="8700" w:type="dxa"/>
            <w:gridSpan w:val="5"/>
          </w:tcPr>
          <w:p w14:paraId="4E08B8D3" w14:textId="77777777" w:rsidR="008B4A60" w:rsidRPr="00291C1D" w:rsidRDefault="008B4A60"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oka</w:t>
            </w:r>
          </w:p>
        </w:tc>
      </w:tr>
      <w:tr w:rsidR="008B4A60" w:rsidRPr="00291C1D" w14:paraId="1212F522" w14:textId="77777777" w:rsidTr="002F1D81">
        <w:trPr>
          <w:cantSplit/>
        </w:trPr>
        <w:tc>
          <w:tcPr>
            <w:tcW w:w="567" w:type="dxa"/>
            <w:gridSpan w:val="2"/>
          </w:tcPr>
          <w:p w14:paraId="12882F46"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0D8A4CC0"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0DAF1DB2"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Z</w:t>
            </w:r>
            <w:r w:rsidRPr="00291C1D">
              <w:rPr>
                <w:rFonts w:ascii="Times New Roman" w:hAnsi="Times New Roman"/>
                <w:color w:val="000000"/>
                <w:sz w:val="22"/>
                <w:szCs w:val="22"/>
                <w:lang w:val="pl-PL"/>
              </w:rPr>
              <w:t>aćma, zwyrodnienie plamki</w:t>
            </w:r>
          </w:p>
        </w:tc>
      </w:tr>
      <w:tr w:rsidR="008B4A60" w:rsidRPr="00291C1D" w14:paraId="389B9C00" w14:textId="77777777" w:rsidTr="002F1D81">
        <w:trPr>
          <w:cantSplit/>
        </w:trPr>
        <w:tc>
          <w:tcPr>
            <w:tcW w:w="567" w:type="dxa"/>
            <w:gridSpan w:val="2"/>
          </w:tcPr>
          <w:p w14:paraId="7C52C70E"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0EAB5CA6"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Rzadko:</w:t>
            </w:r>
          </w:p>
        </w:tc>
        <w:tc>
          <w:tcPr>
            <w:tcW w:w="6290" w:type="dxa"/>
          </w:tcPr>
          <w:p w14:paraId="5F0E09D2"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Zapalenie nerwu wzrokowego</w:t>
            </w:r>
          </w:p>
        </w:tc>
      </w:tr>
      <w:tr w:rsidR="008B4A60" w:rsidRPr="00291C1D" w14:paraId="0D1175AE" w14:textId="77777777" w:rsidTr="002F1D81">
        <w:trPr>
          <w:cantSplit/>
        </w:trPr>
        <w:tc>
          <w:tcPr>
            <w:tcW w:w="8700" w:type="dxa"/>
            <w:gridSpan w:val="5"/>
          </w:tcPr>
          <w:p w14:paraId="44BC7641" w14:textId="77777777" w:rsidR="008B4A60" w:rsidRPr="00291C1D" w:rsidRDefault="008B4A60"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ucha i błędnika</w:t>
            </w:r>
          </w:p>
        </w:tc>
      </w:tr>
      <w:tr w:rsidR="008B4A60" w:rsidRPr="00291C1D" w14:paraId="2E396482" w14:textId="77777777" w:rsidTr="002F1D81">
        <w:trPr>
          <w:cantSplit/>
        </w:trPr>
        <w:tc>
          <w:tcPr>
            <w:tcW w:w="567" w:type="dxa"/>
            <w:gridSpan w:val="2"/>
          </w:tcPr>
          <w:p w14:paraId="71DC546C"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2C9FA6A0"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03C8177A"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Głuchota</w:t>
            </w:r>
          </w:p>
        </w:tc>
      </w:tr>
      <w:tr w:rsidR="008B4A60" w:rsidRPr="00291C1D" w14:paraId="0878010A" w14:textId="77777777" w:rsidTr="002F1D81">
        <w:trPr>
          <w:cantSplit/>
        </w:trPr>
        <w:tc>
          <w:tcPr>
            <w:tcW w:w="8700" w:type="dxa"/>
            <w:gridSpan w:val="5"/>
          </w:tcPr>
          <w:p w14:paraId="6AD1AA1D" w14:textId="77777777" w:rsidR="008B4A60" w:rsidRPr="00291C1D" w:rsidRDefault="008B4A60"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układu oddechowego, klatki piersiowej i śródpiersia</w:t>
            </w:r>
          </w:p>
        </w:tc>
      </w:tr>
      <w:tr w:rsidR="008B4A60" w:rsidRPr="00291C1D" w14:paraId="69C95E2C" w14:textId="77777777" w:rsidTr="002F1D81">
        <w:trPr>
          <w:cantSplit/>
        </w:trPr>
        <w:tc>
          <w:tcPr>
            <w:tcW w:w="567" w:type="dxa"/>
            <w:gridSpan w:val="2"/>
          </w:tcPr>
          <w:p w14:paraId="7ECCA2B0"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0B8A33C6"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4FF0F3E4"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Ból krtani</w:t>
            </w:r>
          </w:p>
        </w:tc>
      </w:tr>
      <w:tr w:rsidR="008B4A60" w:rsidRPr="00291C1D" w14:paraId="33436021" w14:textId="77777777" w:rsidTr="002F1D81">
        <w:trPr>
          <w:cantSplit/>
        </w:trPr>
        <w:tc>
          <w:tcPr>
            <w:tcW w:w="8700" w:type="dxa"/>
            <w:gridSpan w:val="5"/>
          </w:tcPr>
          <w:p w14:paraId="6D2EB0D9" w14:textId="77777777" w:rsidR="008B4A60" w:rsidRPr="00291C1D" w:rsidRDefault="008B4A60"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żołądka i jelit</w:t>
            </w:r>
          </w:p>
        </w:tc>
      </w:tr>
      <w:tr w:rsidR="008B4A60" w:rsidRPr="00291C1D" w14:paraId="62D2C218" w14:textId="77777777" w:rsidTr="002F1D81">
        <w:trPr>
          <w:cantSplit/>
        </w:trPr>
        <w:tc>
          <w:tcPr>
            <w:tcW w:w="567" w:type="dxa"/>
            <w:gridSpan w:val="2"/>
          </w:tcPr>
          <w:p w14:paraId="3ACBB006"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332CAE72"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Często:</w:t>
            </w:r>
          </w:p>
        </w:tc>
        <w:tc>
          <w:tcPr>
            <w:tcW w:w="6290" w:type="dxa"/>
          </w:tcPr>
          <w:p w14:paraId="542D2434"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Biegunka, zaparcie, wymioty, nudności, ból brzucha, rozdęcie brzucha, niestrawność</w:t>
            </w:r>
          </w:p>
        </w:tc>
      </w:tr>
      <w:tr w:rsidR="008B4A60" w:rsidRPr="00291C1D" w14:paraId="5019857D" w14:textId="77777777" w:rsidTr="002F1D81">
        <w:trPr>
          <w:cantSplit/>
        </w:trPr>
        <w:tc>
          <w:tcPr>
            <w:tcW w:w="567" w:type="dxa"/>
            <w:gridSpan w:val="2"/>
          </w:tcPr>
          <w:p w14:paraId="4A6CFF70"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52905B08"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0701189A"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Krwawienie z przewodu pokarmowego, owrzodzenie żołądka (w tym liczne wrzody), owrzodzenie dwunastnicy, zapalenie żołądka</w:t>
            </w:r>
          </w:p>
        </w:tc>
      </w:tr>
      <w:tr w:rsidR="008B4A60" w:rsidRPr="00291C1D" w14:paraId="23D3AE80" w14:textId="77777777" w:rsidTr="002F1D81">
        <w:trPr>
          <w:cantSplit/>
        </w:trPr>
        <w:tc>
          <w:tcPr>
            <w:tcW w:w="567" w:type="dxa"/>
            <w:gridSpan w:val="2"/>
          </w:tcPr>
          <w:p w14:paraId="7E22F96D"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1EC7D5D1"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Rzadko:</w:t>
            </w:r>
          </w:p>
        </w:tc>
        <w:tc>
          <w:tcPr>
            <w:tcW w:w="6290" w:type="dxa"/>
          </w:tcPr>
          <w:p w14:paraId="73627948"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Zapalenie przełyku</w:t>
            </w:r>
          </w:p>
        </w:tc>
      </w:tr>
      <w:tr w:rsidR="008B4A60" w:rsidRPr="00291C1D" w14:paraId="7EECE343" w14:textId="77777777" w:rsidTr="002F1D81">
        <w:trPr>
          <w:cantSplit/>
        </w:trPr>
        <w:tc>
          <w:tcPr>
            <w:tcW w:w="567" w:type="dxa"/>
            <w:gridSpan w:val="2"/>
          </w:tcPr>
          <w:p w14:paraId="0ADA3B58"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71236673"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290" w:type="dxa"/>
          </w:tcPr>
          <w:p w14:paraId="761E2E8E"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 xml:space="preserve">Perforacja </w:t>
            </w:r>
            <w:r w:rsidRPr="00291C1D">
              <w:rPr>
                <w:rFonts w:ascii="Times New Roman" w:hAnsi="Times New Roman"/>
                <w:color w:val="000000"/>
                <w:sz w:val="22"/>
                <w:szCs w:val="22"/>
                <w:lang w:val="pl-PL"/>
              </w:rPr>
              <w:t>przewodu pokarmowego</w:t>
            </w:r>
            <w:r>
              <w:rPr>
                <w:rFonts w:ascii="Times New Roman" w:hAnsi="Times New Roman"/>
                <w:color w:val="000000"/>
                <w:sz w:val="22"/>
                <w:szCs w:val="22"/>
                <w:vertAlign w:val="superscript"/>
                <w:lang w:val="pl-PL"/>
              </w:rPr>
              <w:t>1</w:t>
            </w:r>
            <w:r>
              <w:rPr>
                <w:rFonts w:ascii="Times New Roman" w:hAnsi="Times New Roman"/>
                <w:color w:val="000000"/>
                <w:sz w:val="22"/>
                <w:szCs w:val="22"/>
                <w:lang w:val="pl-PL"/>
              </w:rPr>
              <w:t>, ostre zapalenie trzustki</w:t>
            </w:r>
            <w:r>
              <w:rPr>
                <w:rFonts w:ascii="Times New Roman" w:hAnsi="Times New Roman"/>
                <w:color w:val="000000"/>
                <w:sz w:val="22"/>
                <w:szCs w:val="22"/>
                <w:vertAlign w:val="superscript"/>
                <w:lang w:val="pl-PL"/>
              </w:rPr>
              <w:t>1</w:t>
            </w:r>
          </w:p>
        </w:tc>
      </w:tr>
      <w:tr w:rsidR="008B4A60" w:rsidRPr="00291C1D" w14:paraId="43A06520" w14:textId="77777777" w:rsidTr="002F1D81">
        <w:trPr>
          <w:cantSplit/>
        </w:trPr>
        <w:tc>
          <w:tcPr>
            <w:tcW w:w="8700" w:type="dxa"/>
            <w:gridSpan w:val="5"/>
          </w:tcPr>
          <w:p w14:paraId="60D76DE9" w14:textId="77777777" w:rsidR="008B4A60" w:rsidRPr="00291C1D" w:rsidRDefault="008B4A60" w:rsidP="00C5555C">
            <w:pPr>
              <w:pStyle w:val="Table"/>
              <w:keepNext/>
              <w:keepLines w:val="0"/>
              <w:widowControl w:val="0"/>
              <w:spacing w:before="0" w:after="0"/>
              <w:rPr>
                <w:rFonts w:ascii="Times New Roman" w:hAnsi="Times New Roman"/>
                <w:b/>
                <w:color w:val="000000"/>
                <w:sz w:val="22"/>
                <w:szCs w:val="22"/>
                <w:lang w:val="pl-PL"/>
              </w:rPr>
            </w:pPr>
            <w:r w:rsidRPr="00291C1D">
              <w:rPr>
                <w:rFonts w:ascii="Times New Roman" w:hAnsi="Times New Roman"/>
                <w:b/>
                <w:snapToGrid w:val="0"/>
                <w:color w:val="000000"/>
                <w:sz w:val="22"/>
                <w:szCs w:val="22"/>
                <w:lang w:val="pl-PL"/>
              </w:rPr>
              <w:t>Zaburzenia wątroby i dróg żółciowych</w:t>
            </w:r>
          </w:p>
        </w:tc>
      </w:tr>
      <w:tr w:rsidR="008B4A60" w:rsidRPr="00291C1D" w14:paraId="0D763485" w14:textId="77777777" w:rsidTr="002F1D81">
        <w:trPr>
          <w:cantSplit/>
        </w:trPr>
        <w:tc>
          <w:tcPr>
            <w:tcW w:w="567" w:type="dxa"/>
            <w:gridSpan w:val="2"/>
          </w:tcPr>
          <w:p w14:paraId="7B546286"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6F54B014"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Często:</w:t>
            </w:r>
          </w:p>
        </w:tc>
        <w:tc>
          <w:tcPr>
            <w:tcW w:w="6290" w:type="dxa"/>
          </w:tcPr>
          <w:p w14:paraId="1EF3E3C8"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Zwiększenie aktywności aminotransferaz</w:t>
            </w:r>
          </w:p>
        </w:tc>
      </w:tr>
      <w:tr w:rsidR="008B4A60" w:rsidRPr="00291C1D" w14:paraId="4CECD910" w14:textId="77777777" w:rsidTr="002F1D81">
        <w:trPr>
          <w:cantSplit/>
        </w:trPr>
        <w:tc>
          <w:tcPr>
            <w:tcW w:w="567" w:type="dxa"/>
            <w:gridSpan w:val="2"/>
          </w:tcPr>
          <w:p w14:paraId="0AC98306"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p>
        </w:tc>
        <w:tc>
          <w:tcPr>
            <w:tcW w:w="1843" w:type="dxa"/>
            <w:gridSpan w:val="2"/>
          </w:tcPr>
          <w:p w14:paraId="6FB43333"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290" w:type="dxa"/>
          </w:tcPr>
          <w:p w14:paraId="6F1D2A4E"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Zapalenie wątroby, kamica żółciowa</w:t>
            </w:r>
          </w:p>
        </w:tc>
      </w:tr>
      <w:tr w:rsidR="008B4A60" w:rsidRPr="00291C1D" w14:paraId="7F4A1E1A" w14:textId="77777777" w:rsidTr="002F1D81">
        <w:trPr>
          <w:cantSplit/>
        </w:trPr>
        <w:tc>
          <w:tcPr>
            <w:tcW w:w="567" w:type="dxa"/>
            <w:gridSpan w:val="2"/>
          </w:tcPr>
          <w:p w14:paraId="355015DA"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p>
        </w:tc>
        <w:tc>
          <w:tcPr>
            <w:tcW w:w="1843" w:type="dxa"/>
            <w:gridSpan w:val="2"/>
          </w:tcPr>
          <w:p w14:paraId="5C631A45"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290" w:type="dxa"/>
          </w:tcPr>
          <w:p w14:paraId="60F3AD3E"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Niewydolność wątroby</w:t>
            </w:r>
            <w:r w:rsidRPr="00291C1D">
              <w:rPr>
                <w:rFonts w:ascii="Times New Roman" w:hAnsi="Times New Roman"/>
                <w:color w:val="000000"/>
                <w:szCs w:val="22"/>
                <w:vertAlign w:val="superscript"/>
              </w:rPr>
              <w:t>1</w:t>
            </w:r>
            <w:r w:rsidR="00CC4C4A">
              <w:rPr>
                <w:rFonts w:ascii="Times New Roman" w:hAnsi="Times New Roman"/>
                <w:color w:val="000000"/>
                <w:szCs w:val="22"/>
                <w:vertAlign w:val="superscript"/>
              </w:rPr>
              <w:t>, 2</w:t>
            </w:r>
          </w:p>
        </w:tc>
      </w:tr>
      <w:tr w:rsidR="008B4A60" w:rsidRPr="00291C1D" w14:paraId="7E8FE62F" w14:textId="77777777" w:rsidTr="002F1D81">
        <w:trPr>
          <w:cantSplit/>
        </w:trPr>
        <w:tc>
          <w:tcPr>
            <w:tcW w:w="8700" w:type="dxa"/>
            <w:gridSpan w:val="5"/>
          </w:tcPr>
          <w:p w14:paraId="5971D1F1"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b/>
                <w:snapToGrid w:val="0"/>
                <w:color w:val="000000"/>
                <w:sz w:val="22"/>
                <w:szCs w:val="22"/>
                <w:lang w:val="pl-PL"/>
              </w:rPr>
              <w:t>Zaburzenia skóry i tkanki podskórnej</w:t>
            </w:r>
          </w:p>
        </w:tc>
      </w:tr>
      <w:tr w:rsidR="008B4A60" w:rsidRPr="00291C1D" w14:paraId="72D5E4D8" w14:textId="77777777" w:rsidTr="002F1D81">
        <w:trPr>
          <w:cantSplit/>
          <w:trHeight w:val="255"/>
        </w:trPr>
        <w:tc>
          <w:tcPr>
            <w:tcW w:w="540" w:type="dxa"/>
          </w:tcPr>
          <w:p w14:paraId="717E9EE5" w14:textId="77777777" w:rsidR="008B4A60" w:rsidRPr="00291C1D" w:rsidRDefault="008B4A60" w:rsidP="00C5555C">
            <w:pPr>
              <w:pStyle w:val="Table"/>
              <w:keepNext/>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21A2A0EB" w14:textId="77777777" w:rsidR="008B4A60" w:rsidRPr="00291C1D" w:rsidRDefault="008B4A60" w:rsidP="00C5555C">
            <w:pPr>
              <w:pStyle w:val="Table"/>
              <w:keepNext/>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Często:</w:t>
            </w:r>
          </w:p>
        </w:tc>
        <w:tc>
          <w:tcPr>
            <w:tcW w:w="6360" w:type="dxa"/>
            <w:gridSpan w:val="2"/>
          </w:tcPr>
          <w:p w14:paraId="7704163C" w14:textId="77777777" w:rsidR="008B4A60" w:rsidRPr="00291C1D" w:rsidRDefault="008B4A60" w:rsidP="00C5555C">
            <w:pPr>
              <w:pStyle w:val="Table"/>
              <w:keepNext/>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Wysypka, świąd</w:t>
            </w:r>
          </w:p>
        </w:tc>
      </w:tr>
      <w:tr w:rsidR="008B4A60" w:rsidRPr="00291C1D" w14:paraId="6E261FF9" w14:textId="77777777" w:rsidTr="002F1D81">
        <w:trPr>
          <w:cantSplit/>
          <w:trHeight w:val="255"/>
        </w:trPr>
        <w:tc>
          <w:tcPr>
            <w:tcW w:w="540" w:type="dxa"/>
          </w:tcPr>
          <w:p w14:paraId="12B925C9" w14:textId="77777777" w:rsidR="008B4A60" w:rsidRPr="00291C1D" w:rsidRDefault="008B4A60" w:rsidP="00C5555C">
            <w:pPr>
              <w:pStyle w:val="Table"/>
              <w:keepNext/>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63EB5879" w14:textId="77777777" w:rsidR="008B4A60" w:rsidRPr="00291C1D" w:rsidRDefault="008B4A60" w:rsidP="00C5555C">
            <w:pPr>
              <w:pStyle w:val="Table"/>
              <w:keepNext/>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Niezbyt często:</w:t>
            </w:r>
          </w:p>
        </w:tc>
        <w:tc>
          <w:tcPr>
            <w:tcW w:w="6360" w:type="dxa"/>
            <w:gridSpan w:val="2"/>
          </w:tcPr>
          <w:p w14:paraId="56AE0C99" w14:textId="77777777" w:rsidR="008B4A60" w:rsidRPr="00291C1D" w:rsidRDefault="008B4A60" w:rsidP="00C5555C">
            <w:pPr>
              <w:pStyle w:val="Table"/>
              <w:keepNext/>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Zaburzenia pigmentacji</w:t>
            </w:r>
          </w:p>
        </w:tc>
      </w:tr>
      <w:tr w:rsidR="000C6212" w:rsidRPr="009E62B7" w14:paraId="7850FAE5" w14:textId="77777777" w:rsidTr="004D2738">
        <w:trPr>
          <w:cantSplit/>
          <w:trHeight w:val="255"/>
        </w:trPr>
        <w:tc>
          <w:tcPr>
            <w:tcW w:w="540" w:type="dxa"/>
          </w:tcPr>
          <w:p w14:paraId="47A57DDB" w14:textId="77777777" w:rsidR="000C6212" w:rsidRPr="009E62B7" w:rsidRDefault="000C6212" w:rsidP="00C5555C">
            <w:pPr>
              <w:pStyle w:val="Table"/>
              <w:keepNext/>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32DA11B4" w14:textId="77777777" w:rsidR="000C6212" w:rsidRPr="009E62B7" w:rsidRDefault="000C6212" w:rsidP="00C5555C">
            <w:pPr>
              <w:pStyle w:val="Table"/>
              <w:keepNext/>
              <w:keepLines w:val="0"/>
              <w:widowControl w:val="0"/>
              <w:spacing w:before="0" w:after="0"/>
              <w:rPr>
                <w:rFonts w:ascii="Times New Roman" w:hAnsi="Times New Roman"/>
                <w:color w:val="000000"/>
                <w:sz w:val="22"/>
                <w:szCs w:val="22"/>
                <w:lang w:val="pl-PL"/>
              </w:rPr>
            </w:pPr>
            <w:r w:rsidRPr="009E62B7">
              <w:rPr>
                <w:rFonts w:ascii="Times New Roman" w:hAnsi="Times New Roman"/>
                <w:color w:val="000000"/>
                <w:sz w:val="22"/>
                <w:szCs w:val="22"/>
                <w:lang w:val="pl-PL"/>
              </w:rPr>
              <w:t>Rzadko:</w:t>
            </w:r>
          </w:p>
        </w:tc>
        <w:tc>
          <w:tcPr>
            <w:tcW w:w="6360" w:type="dxa"/>
            <w:gridSpan w:val="2"/>
          </w:tcPr>
          <w:p w14:paraId="72E5E361" w14:textId="77777777" w:rsidR="000C6212" w:rsidRPr="009E62B7" w:rsidRDefault="000C6212" w:rsidP="00C5555C">
            <w:pPr>
              <w:pStyle w:val="Table"/>
              <w:keepNext/>
              <w:keepLines w:val="0"/>
              <w:widowControl w:val="0"/>
              <w:spacing w:before="0" w:after="0"/>
              <w:rPr>
                <w:rFonts w:ascii="Times New Roman" w:hAnsi="Times New Roman"/>
                <w:color w:val="000000"/>
                <w:sz w:val="22"/>
                <w:szCs w:val="22"/>
                <w:lang w:val="pl-PL"/>
              </w:rPr>
            </w:pPr>
            <w:r w:rsidRPr="009E62B7">
              <w:rPr>
                <w:rFonts w:ascii="Times New Roman" w:hAnsi="Times New Roman"/>
                <w:color w:val="000000"/>
                <w:sz w:val="22"/>
                <w:szCs w:val="22"/>
                <w:lang w:val="pl-PL"/>
              </w:rPr>
              <w:t>Reakcja polekowa z eozynofilią i objawami ogólnymi (DRESS)</w:t>
            </w:r>
          </w:p>
        </w:tc>
      </w:tr>
      <w:tr w:rsidR="008B4A60" w:rsidRPr="00EB0C1B" w14:paraId="57579ABD" w14:textId="77777777" w:rsidTr="002F1D81">
        <w:trPr>
          <w:cantSplit/>
          <w:trHeight w:val="255"/>
        </w:trPr>
        <w:tc>
          <w:tcPr>
            <w:tcW w:w="540" w:type="dxa"/>
          </w:tcPr>
          <w:p w14:paraId="55B60A5E" w14:textId="77777777" w:rsidR="008B4A60" w:rsidRPr="00291C1D" w:rsidRDefault="008B4A60" w:rsidP="00C5555C">
            <w:pPr>
              <w:pStyle w:val="Table"/>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43B896A2" w14:textId="77777777" w:rsidR="008B4A60" w:rsidRPr="00291C1D" w:rsidRDefault="008B4A60" w:rsidP="00C5555C">
            <w:pPr>
              <w:pStyle w:val="Table"/>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Nieznana:</w:t>
            </w:r>
          </w:p>
        </w:tc>
        <w:tc>
          <w:tcPr>
            <w:tcW w:w="6360" w:type="dxa"/>
            <w:gridSpan w:val="2"/>
          </w:tcPr>
          <w:p w14:paraId="1B77A091" w14:textId="77777777" w:rsidR="008B4A60" w:rsidRPr="00CE12B8" w:rsidRDefault="008B4A60" w:rsidP="00C5555C">
            <w:pPr>
              <w:pStyle w:val="Table"/>
              <w:keepLines w:val="0"/>
              <w:widowControl w:val="0"/>
              <w:spacing w:before="0" w:after="0"/>
              <w:rPr>
                <w:rFonts w:ascii="Times New Roman" w:hAnsi="Times New Roman"/>
                <w:b/>
                <w:snapToGrid w:val="0"/>
                <w:color w:val="000000"/>
                <w:sz w:val="22"/>
                <w:szCs w:val="22"/>
                <w:lang w:val="pl-PL"/>
              </w:rPr>
            </w:pPr>
            <w:r w:rsidRPr="00291C1D">
              <w:rPr>
                <w:rFonts w:ascii="Times New Roman" w:hAnsi="Times New Roman"/>
                <w:color w:val="000000"/>
                <w:sz w:val="22"/>
                <w:szCs w:val="22"/>
                <w:lang w:val="pl-PL"/>
              </w:rPr>
              <w:t>Zespół Stevens-</w:t>
            </w:r>
            <w:r w:rsidRPr="00583C87">
              <w:rPr>
                <w:rFonts w:ascii="Times New Roman" w:hAnsi="Times New Roman"/>
                <w:color w:val="000000"/>
                <w:sz w:val="22"/>
                <w:szCs w:val="22"/>
                <w:lang w:val="pl-PL"/>
              </w:rPr>
              <w:t>Johnsona</w:t>
            </w:r>
            <w:r w:rsidRPr="00583C87">
              <w:rPr>
                <w:rFonts w:ascii="Times New Roman" w:hAnsi="Times New Roman"/>
                <w:color w:val="000000"/>
                <w:szCs w:val="22"/>
                <w:vertAlign w:val="superscript"/>
                <w:lang w:val="pl-PL"/>
              </w:rPr>
              <w:t>1</w:t>
            </w:r>
            <w:r w:rsidRPr="00583C87">
              <w:rPr>
                <w:rFonts w:ascii="Times New Roman" w:hAnsi="Times New Roman"/>
                <w:color w:val="000000"/>
                <w:sz w:val="22"/>
                <w:szCs w:val="22"/>
                <w:lang w:val="pl-PL"/>
              </w:rPr>
              <w:t>,</w:t>
            </w:r>
            <w:r w:rsidRPr="00291C1D">
              <w:rPr>
                <w:rFonts w:ascii="Times New Roman" w:hAnsi="Times New Roman"/>
                <w:color w:val="000000"/>
                <w:sz w:val="22"/>
                <w:szCs w:val="22"/>
                <w:lang w:val="pl-PL"/>
              </w:rPr>
              <w:t xml:space="preserve"> </w:t>
            </w:r>
            <w:r w:rsidRPr="008A3933">
              <w:rPr>
                <w:rFonts w:ascii="Times New Roman" w:hAnsi="Times New Roman"/>
                <w:color w:val="000000"/>
                <w:sz w:val="22"/>
                <w:szCs w:val="22"/>
                <w:lang w:val="pl-PL"/>
              </w:rPr>
              <w:t>zapalenie naczyń</w:t>
            </w:r>
            <w:r>
              <w:rPr>
                <w:rFonts w:ascii="Times New Roman" w:hAnsi="Times New Roman"/>
                <w:color w:val="000000"/>
                <w:sz w:val="22"/>
                <w:szCs w:val="22"/>
                <w:lang w:val="pl-PL"/>
              </w:rPr>
              <w:t xml:space="preserve"> spowodowane nadwrażliwością</w:t>
            </w:r>
            <w:r w:rsidRPr="008A3933">
              <w:rPr>
                <w:rFonts w:ascii="Times New Roman" w:hAnsi="Times New Roman"/>
                <w:color w:val="000000"/>
                <w:szCs w:val="22"/>
                <w:vertAlign w:val="superscript"/>
                <w:lang w:val="pl-PL"/>
              </w:rPr>
              <w:t xml:space="preserve"> 1</w:t>
            </w:r>
            <w:r w:rsidRPr="004E6E65">
              <w:rPr>
                <w:rFonts w:ascii="Times New Roman" w:hAnsi="Times New Roman"/>
                <w:color w:val="000000"/>
                <w:sz w:val="22"/>
                <w:szCs w:val="22"/>
                <w:lang w:val="pl-PL"/>
              </w:rPr>
              <w:t>, p</w:t>
            </w:r>
            <w:r w:rsidRPr="00BC7F2D">
              <w:rPr>
                <w:rFonts w:ascii="Times New Roman" w:hAnsi="Times New Roman"/>
                <w:color w:val="000000"/>
                <w:sz w:val="22"/>
                <w:szCs w:val="22"/>
                <w:lang w:val="pl-PL"/>
              </w:rPr>
              <w:t>okrzywka</w:t>
            </w:r>
            <w:r w:rsidRPr="00BC7F2D">
              <w:rPr>
                <w:rFonts w:ascii="Times New Roman" w:hAnsi="Times New Roman"/>
                <w:color w:val="000000"/>
                <w:sz w:val="22"/>
                <w:szCs w:val="22"/>
                <w:vertAlign w:val="superscript"/>
                <w:lang w:val="pl-PL"/>
              </w:rPr>
              <w:t>1</w:t>
            </w:r>
            <w:r w:rsidRPr="00EE6BA8">
              <w:rPr>
                <w:rFonts w:ascii="Times New Roman" w:hAnsi="Times New Roman"/>
                <w:color w:val="000000"/>
                <w:sz w:val="22"/>
                <w:szCs w:val="22"/>
                <w:lang w:val="pl-PL"/>
              </w:rPr>
              <w:t>, rumień wielopostaciowy</w:t>
            </w:r>
            <w:r w:rsidRPr="00B07304">
              <w:rPr>
                <w:rFonts w:ascii="Times New Roman" w:hAnsi="Times New Roman"/>
                <w:color w:val="000000"/>
                <w:sz w:val="22"/>
                <w:szCs w:val="22"/>
                <w:vertAlign w:val="superscript"/>
                <w:lang w:val="pl-PL"/>
              </w:rPr>
              <w:t>1</w:t>
            </w:r>
            <w:r w:rsidRPr="00846F53">
              <w:rPr>
                <w:rFonts w:ascii="Times New Roman" w:hAnsi="Times New Roman"/>
                <w:color w:val="000000"/>
                <w:sz w:val="22"/>
                <w:szCs w:val="22"/>
                <w:lang w:val="pl-PL"/>
              </w:rPr>
              <w:t>, łysienie</w:t>
            </w:r>
            <w:r w:rsidRPr="00D20020">
              <w:rPr>
                <w:rFonts w:ascii="Times New Roman" w:hAnsi="Times New Roman"/>
                <w:color w:val="000000"/>
                <w:sz w:val="22"/>
                <w:szCs w:val="22"/>
                <w:vertAlign w:val="superscript"/>
                <w:lang w:val="pl-PL"/>
              </w:rPr>
              <w:t>1</w:t>
            </w:r>
            <w:r>
              <w:rPr>
                <w:rFonts w:ascii="Times New Roman" w:hAnsi="Times New Roman"/>
                <w:color w:val="000000"/>
                <w:sz w:val="22"/>
                <w:szCs w:val="22"/>
                <w:lang w:val="pl-PL"/>
              </w:rPr>
              <w:t>, martwica toksyczno-rozpływna naskórka (TEN)</w:t>
            </w:r>
            <w:r>
              <w:rPr>
                <w:rFonts w:ascii="Times New Roman" w:hAnsi="Times New Roman"/>
                <w:color w:val="000000"/>
                <w:sz w:val="22"/>
                <w:szCs w:val="22"/>
                <w:vertAlign w:val="superscript"/>
                <w:lang w:val="pl-PL"/>
              </w:rPr>
              <w:t>1</w:t>
            </w:r>
          </w:p>
        </w:tc>
      </w:tr>
      <w:tr w:rsidR="008B4A60" w:rsidRPr="00EB0C1B" w14:paraId="3DD47220" w14:textId="77777777" w:rsidTr="002F1D81">
        <w:trPr>
          <w:cantSplit/>
        </w:trPr>
        <w:tc>
          <w:tcPr>
            <w:tcW w:w="8700" w:type="dxa"/>
            <w:gridSpan w:val="5"/>
          </w:tcPr>
          <w:p w14:paraId="56D82A1D" w14:textId="77777777" w:rsidR="008B4A60" w:rsidRPr="00EB0C1B" w:rsidRDefault="008B4A60" w:rsidP="00C5555C">
            <w:pPr>
              <w:pStyle w:val="Table"/>
              <w:keepNext/>
              <w:keepLines w:val="0"/>
              <w:widowControl w:val="0"/>
              <w:spacing w:before="0" w:after="0"/>
              <w:rPr>
                <w:rFonts w:ascii="Times New Roman" w:hAnsi="Times New Roman"/>
                <w:b/>
                <w:color w:val="000000"/>
                <w:sz w:val="22"/>
                <w:szCs w:val="22"/>
                <w:lang w:val="pl-PL"/>
              </w:rPr>
            </w:pPr>
            <w:r w:rsidRPr="00EB0C1B">
              <w:rPr>
                <w:rFonts w:ascii="Times New Roman" w:hAnsi="Times New Roman"/>
                <w:b/>
                <w:color w:val="000000"/>
                <w:sz w:val="22"/>
                <w:szCs w:val="22"/>
                <w:lang w:val="pl-PL"/>
              </w:rPr>
              <w:t>Zaburzenia nerek i dróg moczowych</w:t>
            </w:r>
          </w:p>
        </w:tc>
      </w:tr>
      <w:tr w:rsidR="008B4A60" w:rsidRPr="00EB0C1B" w14:paraId="0AC0B402" w14:textId="77777777" w:rsidTr="002F1D81">
        <w:trPr>
          <w:cantSplit/>
        </w:trPr>
        <w:tc>
          <w:tcPr>
            <w:tcW w:w="540" w:type="dxa"/>
          </w:tcPr>
          <w:p w14:paraId="1A2B1C6E" w14:textId="77777777" w:rsidR="008B4A60" w:rsidRPr="00EB0C1B" w:rsidRDefault="008B4A60" w:rsidP="00C5555C">
            <w:pPr>
              <w:pStyle w:val="Table"/>
              <w:keepNext/>
              <w:keepLines w:val="0"/>
              <w:widowControl w:val="0"/>
              <w:spacing w:before="0" w:after="0"/>
              <w:rPr>
                <w:rFonts w:ascii="Times New Roman" w:hAnsi="Times New Roman"/>
                <w:b/>
                <w:color w:val="000000"/>
                <w:sz w:val="22"/>
                <w:szCs w:val="22"/>
                <w:lang w:val="pl-PL"/>
              </w:rPr>
            </w:pPr>
          </w:p>
        </w:tc>
        <w:tc>
          <w:tcPr>
            <w:tcW w:w="1800" w:type="dxa"/>
            <w:gridSpan w:val="2"/>
          </w:tcPr>
          <w:p w14:paraId="02EE6388" w14:textId="77777777" w:rsidR="008B4A60" w:rsidRPr="00EB0C1B" w:rsidRDefault="008B4A60" w:rsidP="00C5555C">
            <w:pPr>
              <w:pStyle w:val="Table"/>
              <w:keepNext/>
              <w:keepLines w:val="0"/>
              <w:widowControl w:val="0"/>
              <w:spacing w:before="0" w:after="0"/>
              <w:rPr>
                <w:rFonts w:ascii="Times New Roman" w:hAnsi="Times New Roman"/>
                <w:b/>
                <w:color w:val="000000"/>
                <w:sz w:val="22"/>
                <w:szCs w:val="22"/>
                <w:lang w:val="pl-PL"/>
              </w:rPr>
            </w:pPr>
            <w:r w:rsidRPr="00EB0C1B">
              <w:rPr>
                <w:rFonts w:ascii="Times New Roman" w:hAnsi="Times New Roman"/>
                <w:color w:val="000000"/>
                <w:sz w:val="22"/>
                <w:szCs w:val="22"/>
                <w:lang w:val="pl-PL"/>
              </w:rPr>
              <w:t>Bardzo często:</w:t>
            </w:r>
          </w:p>
        </w:tc>
        <w:tc>
          <w:tcPr>
            <w:tcW w:w="6360" w:type="dxa"/>
            <w:gridSpan w:val="2"/>
          </w:tcPr>
          <w:p w14:paraId="0E6D1B65" w14:textId="77777777" w:rsidR="008B4A60" w:rsidRPr="00EB0C1B" w:rsidRDefault="008B4A60" w:rsidP="00C5555C">
            <w:pPr>
              <w:pStyle w:val="Table"/>
              <w:keepNext/>
              <w:keepLines w:val="0"/>
              <w:widowControl w:val="0"/>
              <w:spacing w:before="0" w:after="0"/>
              <w:rPr>
                <w:rFonts w:ascii="Times New Roman" w:hAnsi="Times New Roman"/>
                <w:color w:val="000000"/>
                <w:sz w:val="22"/>
                <w:szCs w:val="22"/>
                <w:lang w:val="pl-PL"/>
              </w:rPr>
            </w:pPr>
            <w:r w:rsidRPr="00EB0C1B">
              <w:rPr>
                <w:rFonts w:ascii="Times New Roman" w:hAnsi="Times New Roman"/>
                <w:color w:val="000000"/>
                <w:sz w:val="22"/>
                <w:szCs w:val="22"/>
                <w:lang w:val="pl-PL"/>
              </w:rPr>
              <w:t>Zwiększenie stężenia kreatyniny we krwi</w:t>
            </w:r>
          </w:p>
        </w:tc>
      </w:tr>
      <w:tr w:rsidR="008B4A60" w:rsidRPr="00EB0C1B" w14:paraId="41DA351D" w14:textId="77777777" w:rsidTr="002F1D81">
        <w:trPr>
          <w:cantSplit/>
        </w:trPr>
        <w:tc>
          <w:tcPr>
            <w:tcW w:w="540" w:type="dxa"/>
          </w:tcPr>
          <w:p w14:paraId="1DC671B1" w14:textId="77777777" w:rsidR="008B4A60" w:rsidRPr="00EB0C1B" w:rsidRDefault="008B4A60" w:rsidP="00C5555C">
            <w:pPr>
              <w:pStyle w:val="Table"/>
              <w:keepNext/>
              <w:keepLines w:val="0"/>
              <w:widowControl w:val="0"/>
              <w:spacing w:before="0" w:after="0"/>
              <w:rPr>
                <w:rFonts w:ascii="Times New Roman" w:hAnsi="Times New Roman"/>
                <w:b/>
                <w:color w:val="000000"/>
                <w:sz w:val="22"/>
                <w:szCs w:val="22"/>
                <w:lang w:val="pl-PL"/>
              </w:rPr>
            </w:pPr>
          </w:p>
        </w:tc>
        <w:tc>
          <w:tcPr>
            <w:tcW w:w="1800" w:type="dxa"/>
            <w:gridSpan w:val="2"/>
          </w:tcPr>
          <w:p w14:paraId="61045948" w14:textId="77777777" w:rsidR="008B4A60" w:rsidRPr="00EB0C1B" w:rsidRDefault="008B4A60" w:rsidP="00C5555C">
            <w:pPr>
              <w:pStyle w:val="Table"/>
              <w:keepNext/>
              <w:keepLines w:val="0"/>
              <w:widowControl w:val="0"/>
              <w:spacing w:before="0" w:after="0"/>
              <w:rPr>
                <w:rFonts w:ascii="Times New Roman" w:hAnsi="Times New Roman"/>
                <w:color w:val="000000"/>
                <w:sz w:val="22"/>
                <w:szCs w:val="22"/>
                <w:lang w:val="pl-PL"/>
              </w:rPr>
            </w:pPr>
            <w:r w:rsidRPr="00EB0C1B">
              <w:rPr>
                <w:rFonts w:ascii="Times New Roman" w:hAnsi="Times New Roman"/>
                <w:color w:val="000000"/>
                <w:sz w:val="22"/>
                <w:szCs w:val="22"/>
                <w:lang w:val="pl-PL"/>
              </w:rPr>
              <w:t>Często:</w:t>
            </w:r>
          </w:p>
        </w:tc>
        <w:tc>
          <w:tcPr>
            <w:tcW w:w="6360" w:type="dxa"/>
            <w:gridSpan w:val="2"/>
          </w:tcPr>
          <w:p w14:paraId="7EE21205" w14:textId="77777777" w:rsidR="008B4A60" w:rsidRPr="00EB0C1B" w:rsidRDefault="008B4A60" w:rsidP="00C5555C">
            <w:pPr>
              <w:pStyle w:val="Table"/>
              <w:keepNext/>
              <w:keepLines w:val="0"/>
              <w:widowControl w:val="0"/>
              <w:spacing w:before="0" w:after="0"/>
              <w:rPr>
                <w:rFonts w:ascii="Times New Roman" w:hAnsi="Times New Roman"/>
                <w:color w:val="000000"/>
                <w:sz w:val="22"/>
                <w:szCs w:val="22"/>
                <w:lang w:val="pl-PL"/>
              </w:rPr>
            </w:pPr>
            <w:r w:rsidRPr="00EB0C1B">
              <w:rPr>
                <w:rFonts w:ascii="Times New Roman" w:hAnsi="Times New Roman"/>
                <w:color w:val="000000"/>
                <w:sz w:val="22"/>
                <w:szCs w:val="22"/>
                <w:lang w:val="pl-PL"/>
              </w:rPr>
              <w:t>Białkomocz</w:t>
            </w:r>
          </w:p>
        </w:tc>
      </w:tr>
      <w:tr w:rsidR="008B4A60" w:rsidRPr="00291C1D" w14:paraId="392DC792" w14:textId="77777777" w:rsidTr="002F1D81">
        <w:trPr>
          <w:cantSplit/>
        </w:trPr>
        <w:tc>
          <w:tcPr>
            <w:tcW w:w="540" w:type="dxa"/>
          </w:tcPr>
          <w:p w14:paraId="6B347791" w14:textId="77777777" w:rsidR="008B4A60" w:rsidRPr="00EB0C1B" w:rsidRDefault="008B4A60" w:rsidP="00C5555C">
            <w:pPr>
              <w:pStyle w:val="Table"/>
              <w:keepNext/>
              <w:keepLines w:val="0"/>
              <w:widowControl w:val="0"/>
              <w:spacing w:before="0" w:after="0"/>
              <w:rPr>
                <w:rFonts w:ascii="Times New Roman" w:hAnsi="Times New Roman"/>
                <w:b/>
                <w:color w:val="000000"/>
                <w:sz w:val="22"/>
                <w:szCs w:val="22"/>
                <w:lang w:val="pl-PL"/>
              </w:rPr>
            </w:pPr>
          </w:p>
        </w:tc>
        <w:tc>
          <w:tcPr>
            <w:tcW w:w="1800" w:type="dxa"/>
            <w:gridSpan w:val="2"/>
          </w:tcPr>
          <w:p w14:paraId="56DBF44E" w14:textId="77777777" w:rsidR="008B4A60" w:rsidRPr="00EB0C1B" w:rsidRDefault="008B4A60" w:rsidP="00C5555C">
            <w:pPr>
              <w:pStyle w:val="Table"/>
              <w:keepNext/>
              <w:keepLines w:val="0"/>
              <w:widowControl w:val="0"/>
              <w:spacing w:before="0" w:after="0"/>
              <w:rPr>
                <w:rFonts w:ascii="Times New Roman" w:hAnsi="Times New Roman"/>
                <w:color w:val="000000"/>
                <w:sz w:val="22"/>
                <w:szCs w:val="22"/>
                <w:lang w:val="pl-PL"/>
              </w:rPr>
            </w:pPr>
            <w:r w:rsidRPr="00EB0C1B">
              <w:rPr>
                <w:rFonts w:ascii="Times New Roman" w:hAnsi="Times New Roman"/>
                <w:color w:val="000000"/>
                <w:sz w:val="22"/>
                <w:szCs w:val="22"/>
                <w:lang w:val="pl-PL"/>
              </w:rPr>
              <w:t>Niezbyt często:</w:t>
            </w:r>
          </w:p>
        </w:tc>
        <w:tc>
          <w:tcPr>
            <w:tcW w:w="6360" w:type="dxa"/>
            <w:gridSpan w:val="2"/>
          </w:tcPr>
          <w:p w14:paraId="4F382D46"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Pr>
                <w:rFonts w:ascii="Times New Roman" w:hAnsi="Times New Roman"/>
                <w:color w:val="000000"/>
                <w:sz w:val="22"/>
                <w:szCs w:val="22"/>
                <w:lang w:val="pl-PL"/>
              </w:rPr>
              <w:t>Zaburzenia cewek nerkowych</w:t>
            </w:r>
            <w:r w:rsidR="00EA430D" w:rsidRPr="00BB38DD">
              <w:rPr>
                <w:rFonts w:ascii="Times New Roman" w:hAnsi="Times New Roman"/>
                <w:color w:val="000000"/>
                <w:sz w:val="22"/>
                <w:szCs w:val="22"/>
                <w:vertAlign w:val="superscript"/>
                <w:lang w:val="pl-PL"/>
              </w:rPr>
              <w:t>2</w:t>
            </w:r>
            <w:r w:rsidRPr="00291C1D">
              <w:rPr>
                <w:rFonts w:ascii="Times New Roman" w:hAnsi="Times New Roman"/>
                <w:color w:val="000000"/>
                <w:sz w:val="22"/>
                <w:szCs w:val="22"/>
                <w:lang w:val="pl-PL"/>
              </w:rPr>
              <w:t xml:space="preserve"> (nabyty zespół Fanconiego), cukromocz</w:t>
            </w:r>
          </w:p>
        </w:tc>
      </w:tr>
      <w:tr w:rsidR="008B4A60" w:rsidRPr="00291C1D" w14:paraId="61129DC9" w14:textId="77777777" w:rsidTr="002F1D81">
        <w:trPr>
          <w:cantSplit/>
        </w:trPr>
        <w:tc>
          <w:tcPr>
            <w:tcW w:w="540" w:type="dxa"/>
          </w:tcPr>
          <w:p w14:paraId="2C4E1085" w14:textId="77777777" w:rsidR="008B4A60" w:rsidRPr="00291C1D" w:rsidRDefault="008B4A60" w:rsidP="00C5555C">
            <w:pPr>
              <w:pStyle w:val="Table"/>
              <w:keepLines w:val="0"/>
              <w:widowControl w:val="0"/>
              <w:spacing w:before="0" w:after="0"/>
              <w:rPr>
                <w:rFonts w:ascii="Times New Roman" w:hAnsi="Times New Roman"/>
                <w:b/>
                <w:color w:val="000000"/>
                <w:sz w:val="22"/>
                <w:szCs w:val="22"/>
                <w:lang w:val="pl-PL"/>
              </w:rPr>
            </w:pPr>
          </w:p>
        </w:tc>
        <w:tc>
          <w:tcPr>
            <w:tcW w:w="1800" w:type="dxa"/>
            <w:gridSpan w:val="2"/>
          </w:tcPr>
          <w:p w14:paraId="49DC880C" w14:textId="77777777" w:rsidR="008B4A60" w:rsidRPr="00291C1D"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Nieznana:</w:t>
            </w:r>
          </w:p>
        </w:tc>
        <w:tc>
          <w:tcPr>
            <w:tcW w:w="6360" w:type="dxa"/>
            <w:gridSpan w:val="2"/>
          </w:tcPr>
          <w:p w14:paraId="2C5C0402" w14:textId="77777777" w:rsidR="008B4A60" w:rsidRPr="00CA0402" w:rsidRDefault="008B4A60" w:rsidP="00C5555C">
            <w:pPr>
              <w:pStyle w:val="Table"/>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Ostra niewydolność nerek</w:t>
            </w:r>
            <w:r w:rsidRPr="00291C1D">
              <w:rPr>
                <w:rFonts w:ascii="Times New Roman" w:hAnsi="Times New Roman"/>
                <w:color w:val="000000"/>
                <w:sz w:val="22"/>
                <w:szCs w:val="22"/>
                <w:vertAlign w:val="superscript"/>
                <w:lang w:val="pl-PL"/>
              </w:rPr>
              <w:t>1</w:t>
            </w:r>
            <w:r w:rsidR="00CC4C4A">
              <w:rPr>
                <w:rFonts w:ascii="Times New Roman" w:hAnsi="Times New Roman"/>
                <w:color w:val="000000"/>
                <w:sz w:val="22"/>
                <w:szCs w:val="22"/>
                <w:vertAlign w:val="superscript"/>
                <w:lang w:val="pl-PL"/>
              </w:rPr>
              <w:t>, 2</w:t>
            </w:r>
            <w:r w:rsidRPr="00291C1D">
              <w:rPr>
                <w:rFonts w:ascii="Times New Roman" w:hAnsi="Times New Roman"/>
                <w:color w:val="000000"/>
                <w:sz w:val="22"/>
                <w:szCs w:val="22"/>
                <w:lang w:val="pl-PL"/>
              </w:rPr>
              <w:t>, kanalikowo-śródmiąższowe zapalenie nerek</w:t>
            </w:r>
            <w:r w:rsidRPr="00291C1D">
              <w:rPr>
                <w:rFonts w:ascii="Times New Roman" w:hAnsi="Times New Roman"/>
                <w:color w:val="000000"/>
                <w:sz w:val="22"/>
                <w:szCs w:val="22"/>
                <w:vertAlign w:val="superscript"/>
                <w:lang w:val="pl-PL"/>
              </w:rPr>
              <w:t>1</w:t>
            </w:r>
            <w:r>
              <w:rPr>
                <w:rFonts w:ascii="Times New Roman" w:hAnsi="Times New Roman"/>
                <w:color w:val="000000"/>
                <w:sz w:val="22"/>
                <w:szCs w:val="22"/>
                <w:lang w:val="pl-PL"/>
              </w:rPr>
              <w:t>, kamica nerkowa</w:t>
            </w:r>
            <w:r>
              <w:rPr>
                <w:rFonts w:ascii="Times New Roman" w:hAnsi="Times New Roman"/>
                <w:color w:val="000000"/>
                <w:sz w:val="22"/>
                <w:szCs w:val="22"/>
                <w:vertAlign w:val="superscript"/>
                <w:lang w:val="pl-PL"/>
              </w:rPr>
              <w:t>1</w:t>
            </w:r>
            <w:r>
              <w:rPr>
                <w:rFonts w:ascii="Times New Roman" w:hAnsi="Times New Roman"/>
                <w:color w:val="000000"/>
                <w:sz w:val="22"/>
                <w:szCs w:val="22"/>
                <w:lang w:val="pl-PL"/>
              </w:rPr>
              <w:t>, martwica cewek nerkowych</w:t>
            </w:r>
            <w:r>
              <w:rPr>
                <w:rFonts w:ascii="Times New Roman" w:hAnsi="Times New Roman"/>
                <w:color w:val="000000"/>
                <w:sz w:val="22"/>
                <w:szCs w:val="22"/>
                <w:vertAlign w:val="superscript"/>
                <w:lang w:val="pl-PL"/>
              </w:rPr>
              <w:t>1</w:t>
            </w:r>
          </w:p>
        </w:tc>
      </w:tr>
      <w:tr w:rsidR="008B4A60" w:rsidRPr="00291C1D" w14:paraId="768FBF04" w14:textId="77777777" w:rsidTr="002F1D81">
        <w:trPr>
          <w:cantSplit/>
          <w:trHeight w:val="255"/>
        </w:trPr>
        <w:tc>
          <w:tcPr>
            <w:tcW w:w="8700" w:type="dxa"/>
            <w:gridSpan w:val="5"/>
          </w:tcPr>
          <w:p w14:paraId="223C18CA"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b/>
                <w:snapToGrid w:val="0"/>
                <w:color w:val="000000"/>
                <w:sz w:val="22"/>
                <w:szCs w:val="22"/>
                <w:lang w:val="pl-PL"/>
              </w:rPr>
              <w:t>Zaburzenia ogólne i stany w miejscu podania</w:t>
            </w:r>
          </w:p>
        </w:tc>
      </w:tr>
      <w:tr w:rsidR="008B4A60" w:rsidRPr="00291C1D" w14:paraId="3851A0F0" w14:textId="77777777" w:rsidTr="002F1D81">
        <w:trPr>
          <w:cantSplit/>
          <w:trHeight w:val="255"/>
        </w:trPr>
        <w:tc>
          <w:tcPr>
            <w:tcW w:w="540" w:type="dxa"/>
          </w:tcPr>
          <w:p w14:paraId="03A00128" w14:textId="77777777" w:rsidR="008B4A60" w:rsidRPr="00291C1D" w:rsidRDefault="008B4A60" w:rsidP="00C5555C">
            <w:pPr>
              <w:pStyle w:val="Table"/>
              <w:keepNext/>
              <w:keepLines w:val="0"/>
              <w:widowControl w:val="0"/>
              <w:spacing w:before="0" w:after="0"/>
              <w:rPr>
                <w:rFonts w:ascii="Times New Roman" w:hAnsi="Times New Roman"/>
                <w:b/>
                <w:snapToGrid w:val="0"/>
                <w:color w:val="000000"/>
                <w:sz w:val="22"/>
                <w:szCs w:val="22"/>
                <w:lang w:val="pl-PL"/>
              </w:rPr>
            </w:pPr>
          </w:p>
        </w:tc>
        <w:tc>
          <w:tcPr>
            <w:tcW w:w="1800" w:type="dxa"/>
            <w:gridSpan w:val="2"/>
          </w:tcPr>
          <w:p w14:paraId="2C590305"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Niezbyt często:</w:t>
            </w:r>
          </w:p>
        </w:tc>
        <w:tc>
          <w:tcPr>
            <w:tcW w:w="6360" w:type="dxa"/>
            <w:gridSpan w:val="2"/>
          </w:tcPr>
          <w:p w14:paraId="6DD5A617" w14:textId="77777777" w:rsidR="008B4A60" w:rsidRPr="00291C1D" w:rsidRDefault="008B4A60" w:rsidP="00C5555C">
            <w:pPr>
              <w:pStyle w:val="Table"/>
              <w:keepNext/>
              <w:keepLines w:val="0"/>
              <w:widowControl w:val="0"/>
              <w:spacing w:before="0" w:after="0"/>
              <w:rPr>
                <w:rFonts w:ascii="Times New Roman" w:hAnsi="Times New Roman"/>
                <w:color w:val="000000"/>
                <w:sz w:val="22"/>
                <w:szCs w:val="22"/>
                <w:lang w:val="pl-PL"/>
              </w:rPr>
            </w:pPr>
            <w:r w:rsidRPr="00291C1D">
              <w:rPr>
                <w:rFonts w:ascii="Times New Roman" w:hAnsi="Times New Roman"/>
                <w:color w:val="000000"/>
                <w:sz w:val="22"/>
                <w:szCs w:val="22"/>
                <w:lang w:val="pl-PL"/>
              </w:rPr>
              <w:t>Gorączka, obrzęk, zmęczenie</w:t>
            </w:r>
          </w:p>
        </w:tc>
      </w:tr>
    </w:tbl>
    <w:p w14:paraId="2E97F646" w14:textId="77777777" w:rsidR="008B4A60" w:rsidRPr="00291C1D" w:rsidRDefault="008B4A60" w:rsidP="00C5555C">
      <w:pPr>
        <w:pStyle w:val="Text"/>
        <w:widowControl w:val="0"/>
        <w:spacing w:before="0"/>
        <w:ind w:left="567" w:hanging="567"/>
        <w:jc w:val="left"/>
        <w:rPr>
          <w:color w:val="000000"/>
          <w:sz w:val="22"/>
          <w:szCs w:val="22"/>
          <w:lang w:val="pl-PL"/>
        </w:rPr>
      </w:pPr>
      <w:r w:rsidRPr="00291C1D">
        <w:rPr>
          <w:color w:val="000000"/>
          <w:sz w:val="22"/>
          <w:szCs w:val="22"/>
          <w:vertAlign w:val="superscript"/>
          <w:lang w:val="pl-PL"/>
        </w:rPr>
        <w:t>1</w:t>
      </w:r>
      <w:r w:rsidRPr="00291C1D">
        <w:rPr>
          <w:color w:val="000000"/>
          <w:sz w:val="22"/>
          <w:szCs w:val="22"/>
          <w:lang w:val="pl-PL"/>
        </w:rPr>
        <w:tab/>
        <w:t>Działania niepożądane zgłaszane po wprowadzeniu produktu do obrotu. Informacje o nich pochodzą ze zgłoszeń spontanicznych, w których nie zawsze możliwe jest wiarygodne ustalenie częstości występowania lub związku przyczynowo-skutkowego z narażeniem na działanie danego produktu leczniczego.</w:t>
      </w:r>
    </w:p>
    <w:p w14:paraId="16CFA22A" w14:textId="77777777" w:rsidR="00CC4C4A" w:rsidRPr="008E7814" w:rsidRDefault="00CC4C4A" w:rsidP="00C5555C">
      <w:pPr>
        <w:pStyle w:val="Text"/>
        <w:widowControl w:val="0"/>
        <w:shd w:val="clear" w:color="auto" w:fill="FFFFFF"/>
        <w:spacing w:before="0"/>
        <w:ind w:left="567" w:hanging="567"/>
        <w:jc w:val="left"/>
        <w:rPr>
          <w:color w:val="000000"/>
          <w:sz w:val="22"/>
          <w:szCs w:val="22"/>
          <w:lang w:val="pl-PL"/>
        </w:rPr>
      </w:pPr>
      <w:r w:rsidRPr="008E7814">
        <w:rPr>
          <w:color w:val="000000"/>
          <w:sz w:val="22"/>
          <w:szCs w:val="22"/>
          <w:vertAlign w:val="superscript"/>
          <w:lang w:val="pl-PL"/>
        </w:rPr>
        <w:t>2</w:t>
      </w:r>
      <w:r w:rsidRPr="008E7814">
        <w:rPr>
          <w:color w:val="000000"/>
          <w:sz w:val="22"/>
          <w:szCs w:val="22"/>
          <w:lang w:val="pl-PL"/>
        </w:rPr>
        <w:tab/>
        <w:t>Zgłaszano występowanie ciężkich postaci przebiegających ze zmianami świadomości w kontekście encefalopatii hiperamonemicznej.</w:t>
      </w:r>
    </w:p>
    <w:p w14:paraId="368CEAB8" w14:textId="77777777" w:rsidR="008B4A60" w:rsidRPr="00F30DCB" w:rsidRDefault="008B4A60" w:rsidP="00C5555C">
      <w:pPr>
        <w:rPr>
          <w:color w:val="000000"/>
          <w:sz w:val="22"/>
          <w:szCs w:val="22"/>
        </w:rPr>
      </w:pPr>
    </w:p>
    <w:p w14:paraId="571556EE" w14:textId="77777777" w:rsidR="008B4A60" w:rsidRDefault="008B4A60" w:rsidP="00C5555C">
      <w:pPr>
        <w:keepNext/>
        <w:rPr>
          <w:color w:val="000000"/>
          <w:sz w:val="22"/>
          <w:szCs w:val="22"/>
        </w:rPr>
      </w:pPr>
      <w:r w:rsidRPr="007774E9">
        <w:rPr>
          <w:color w:val="000000"/>
          <w:sz w:val="22"/>
          <w:szCs w:val="22"/>
          <w:u w:val="single"/>
        </w:rPr>
        <w:t>Opis wybranych działań niepożądanych</w:t>
      </w:r>
    </w:p>
    <w:p w14:paraId="68B4CA3D" w14:textId="190235B9" w:rsidR="008B4A60" w:rsidRPr="00EE6BA8" w:rsidRDefault="008B4A60" w:rsidP="00C5555C">
      <w:pPr>
        <w:rPr>
          <w:color w:val="000000"/>
          <w:sz w:val="22"/>
          <w:szCs w:val="22"/>
        </w:rPr>
      </w:pPr>
      <w:r w:rsidRPr="00291C1D">
        <w:rPr>
          <w:color w:val="000000"/>
          <w:sz w:val="22"/>
          <w:szCs w:val="22"/>
        </w:rPr>
        <w:t xml:space="preserve">U około 2% pacjentów donoszono o występowaniu kamieni żółciowych i związanych z nimi zaburzeń dróg żółciowych. Zwiększenie aktywności aminotransferaz wątrobowych zgłaszano jako działanie niepożądane produktu leczniczego u 2% pacjentów. Zwiększenie aktywności aminotransferaz przekraczające 10 razy górną granicę normy, sugerujące zapalenie wątroby, występowało niezbyt często (0,3%). W okresie po wprowadzeniu produktu do obrotu u pacjentów leczonych </w:t>
      </w:r>
      <w:r w:rsidRPr="00CC2D09">
        <w:rPr>
          <w:color w:val="000000"/>
          <w:sz w:val="22"/>
          <w:szCs w:val="22"/>
        </w:rPr>
        <w:t>deferazyroks</w:t>
      </w:r>
      <w:r>
        <w:rPr>
          <w:color w:val="000000"/>
          <w:sz w:val="22"/>
          <w:szCs w:val="22"/>
        </w:rPr>
        <w:t>em,</w:t>
      </w:r>
      <w:r w:rsidRPr="00291C1D">
        <w:rPr>
          <w:color w:val="000000"/>
          <w:sz w:val="22"/>
          <w:szCs w:val="22"/>
        </w:rPr>
        <w:t xml:space="preserve"> zgłaszano przypadki </w:t>
      </w:r>
      <w:r w:rsidRPr="002A4915">
        <w:rPr>
          <w:color w:val="000000"/>
          <w:sz w:val="22"/>
          <w:szCs w:val="22"/>
        </w:rPr>
        <w:t>niewydolności wątroby, niekiedy śmiertelne (patrz punkt</w:t>
      </w:r>
      <w:r w:rsidR="00345EFF" w:rsidRPr="002A4915">
        <w:rPr>
          <w:color w:val="000000"/>
          <w:sz w:val="22"/>
          <w:szCs w:val="22"/>
        </w:rPr>
        <w:t> </w:t>
      </w:r>
      <w:r w:rsidRPr="002A4915">
        <w:rPr>
          <w:color w:val="000000"/>
          <w:sz w:val="22"/>
          <w:szCs w:val="22"/>
        </w:rPr>
        <w:t xml:space="preserve">4.4). Po wprowadzeniu produktu do obrotu </w:t>
      </w:r>
      <w:r w:rsidR="00FC0DF4" w:rsidRPr="002A4915">
        <w:rPr>
          <w:color w:val="000000"/>
          <w:sz w:val="22"/>
          <w:szCs w:val="22"/>
        </w:rPr>
        <w:t>zgłaszano</w:t>
      </w:r>
      <w:r w:rsidRPr="002A4915">
        <w:rPr>
          <w:color w:val="000000"/>
          <w:sz w:val="22"/>
          <w:szCs w:val="22"/>
        </w:rPr>
        <w:t xml:space="preserve"> występowanie kwasicy metabolicznej. Większość tych pacjentów miała zaburzenia czynności nerek, choroby cewek nerkowych (zespół Fanconiego) lub biegunkę, bądź stany, których znanym powikłan</w:t>
      </w:r>
      <w:r>
        <w:rPr>
          <w:color w:val="000000"/>
          <w:sz w:val="22"/>
          <w:szCs w:val="22"/>
        </w:rPr>
        <w:t xml:space="preserve">iem są zaburzenia równowagi kwasowo-zasadowej </w:t>
      </w:r>
      <w:r w:rsidRPr="00291C1D">
        <w:rPr>
          <w:color w:val="000000"/>
          <w:sz w:val="22"/>
          <w:szCs w:val="22"/>
        </w:rPr>
        <w:t>(patrz punkt</w:t>
      </w:r>
      <w:r w:rsidR="00345EFF">
        <w:rPr>
          <w:color w:val="000000"/>
          <w:sz w:val="22"/>
          <w:szCs w:val="22"/>
        </w:rPr>
        <w:t> </w:t>
      </w:r>
      <w:r w:rsidRPr="00291C1D">
        <w:rPr>
          <w:color w:val="000000"/>
          <w:sz w:val="22"/>
          <w:szCs w:val="22"/>
        </w:rPr>
        <w:t>4.4)</w:t>
      </w:r>
      <w:r>
        <w:rPr>
          <w:color w:val="000000"/>
          <w:sz w:val="22"/>
          <w:szCs w:val="22"/>
        </w:rPr>
        <w:t>. Obserwowano przypadki ciężkiego ostrego zapalenia trzustki u pacjentów bez udokumentowanego występowania zaburzeń żółciowych</w:t>
      </w:r>
      <w:r w:rsidRPr="00461DB4">
        <w:rPr>
          <w:color w:val="000000"/>
          <w:sz w:val="22"/>
          <w:szCs w:val="22"/>
        </w:rPr>
        <w:t>.</w:t>
      </w:r>
      <w:r w:rsidRPr="00A33137">
        <w:rPr>
          <w:color w:val="000000"/>
          <w:sz w:val="22"/>
          <w:szCs w:val="22"/>
        </w:rPr>
        <w:t xml:space="preserve"> </w:t>
      </w:r>
      <w:r w:rsidRPr="00C9569C">
        <w:rPr>
          <w:color w:val="000000"/>
          <w:sz w:val="22"/>
          <w:szCs w:val="22"/>
        </w:rPr>
        <w:t xml:space="preserve">Podobnie jak w przypadku stosowania innych środków chelatujących żelazo, u pacjentów przyjmujących </w:t>
      </w:r>
      <w:r w:rsidRPr="00CC2D09">
        <w:rPr>
          <w:color w:val="000000"/>
          <w:sz w:val="22"/>
          <w:szCs w:val="22"/>
        </w:rPr>
        <w:t>deferazyroks</w:t>
      </w:r>
      <w:r w:rsidRPr="00C9569C">
        <w:rPr>
          <w:color w:val="000000"/>
          <w:sz w:val="22"/>
          <w:szCs w:val="22"/>
        </w:rPr>
        <w:t xml:space="preserve"> niezbyt cz</w:t>
      </w:r>
      <w:r w:rsidRPr="00291C1D">
        <w:rPr>
          <w:color w:val="000000"/>
          <w:sz w:val="22"/>
          <w:szCs w:val="22"/>
        </w:rPr>
        <w:t xml:space="preserve">ęsto obserwowano utratę słuchu w zakresie </w:t>
      </w:r>
      <w:r w:rsidRPr="004E6E65">
        <w:rPr>
          <w:color w:val="000000"/>
          <w:sz w:val="22"/>
          <w:szCs w:val="22"/>
        </w:rPr>
        <w:t>dźwięk</w:t>
      </w:r>
      <w:r w:rsidRPr="00BC7F2D">
        <w:rPr>
          <w:color w:val="000000"/>
          <w:sz w:val="22"/>
          <w:szCs w:val="22"/>
        </w:rPr>
        <w:t>ów o wysokiej c</w:t>
      </w:r>
      <w:r w:rsidRPr="00EE6BA8">
        <w:rPr>
          <w:color w:val="000000"/>
          <w:sz w:val="22"/>
          <w:szCs w:val="22"/>
        </w:rPr>
        <w:t>zęstotliwości oraz zmętnienie soczewki (wczesną zaćmę) (patrz punkt</w:t>
      </w:r>
      <w:r w:rsidR="00345EFF">
        <w:rPr>
          <w:color w:val="000000"/>
          <w:sz w:val="22"/>
          <w:szCs w:val="22"/>
        </w:rPr>
        <w:t> </w:t>
      </w:r>
      <w:r w:rsidRPr="00EE6BA8">
        <w:rPr>
          <w:color w:val="000000"/>
          <w:sz w:val="22"/>
          <w:szCs w:val="22"/>
        </w:rPr>
        <w:t>4.4).</w:t>
      </w:r>
    </w:p>
    <w:p w14:paraId="7ABF87EF" w14:textId="77777777" w:rsidR="008B4A60" w:rsidRDefault="008B4A60" w:rsidP="00C5555C">
      <w:pPr>
        <w:rPr>
          <w:color w:val="000000"/>
          <w:sz w:val="22"/>
          <w:szCs w:val="22"/>
        </w:rPr>
      </w:pPr>
    </w:p>
    <w:p w14:paraId="20CECCBE" w14:textId="77777777" w:rsidR="008B4A60" w:rsidRPr="00445658" w:rsidRDefault="008B4A60" w:rsidP="00C5555C">
      <w:pPr>
        <w:keepNext/>
        <w:rPr>
          <w:color w:val="000000"/>
          <w:sz w:val="22"/>
          <w:szCs w:val="22"/>
          <w:u w:val="single"/>
        </w:rPr>
      </w:pPr>
      <w:r w:rsidRPr="00445658">
        <w:rPr>
          <w:color w:val="000000"/>
          <w:sz w:val="22"/>
          <w:szCs w:val="22"/>
          <w:u w:val="single"/>
        </w:rPr>
        <w:t>Klirens kreatyniny w obciążeniu żelazem spowodowanym transfuzjami krwi</w:t>
      </w:r>
    </w:p>
    <w:p w14:paraId="389164AC" w14:textId="50EEEE79" w:rsidR="008B4A60" w:rsidRPr="00E12073" w:rsidRDefault="008B4A60" w:rsidP="00C5555C">
      <w:pPr>
        <w:pStyle w:val="Text"/>
        <w:spacing w:before="0"/>
        <w:jc w:val="left"/>
        <w:rPr>
          <w:color w:val="000000"/>
          <w:sz w:val="22"/>
          <w:szCs w:val="22"/>
          <w:lang w:val="pl-PL"/>
        </w:rPr>
      </w:pPr>
      <w:r w:rsidRPr="00E12073">
        <w:rPr>
          <w:color w:val="000000"/>
          <w:sz w:val="22"/>
          <w:szCs w:val="22"/>
          <w:lang w:val="pl-PL"/>
        </w:rPr>
        <w:t>W retrospektywnej meta-analizie 2</w:t>
      </w:r>
      <w:r w:rsidR="0067043E">
        <w:rPr>
          <w:color w:val="000000"/>
          <w:sz w:val="22"/>
          <w:szCs w:val="22"/>
          <w:lang w:val="pl-PL"/>
        </w:rPr>
        <w:t> </w:t>
      </w:r>
      <w:r w:rsidRPr="00E12073">
        <w:rPr>
          <w:color w:val="000000"/>
          <w:sz w:val="22"/>
          <w:szCs w:val="22"/>
          <w:lang w:val="pl-PL"/>
        </w:rPr>
        <w:t>102 pacjentów dorosłych oraz dzieci i młodzieży z talasemią beta i obciążeniem żelazem spowodowanym transfuzjami krwi, leczonych deferazyroksem w postaci tabletek do sporządzania zawiesiny doustnej w dwóch randomizowanych i czterech otwartych badaniach trwających do pięciu</w:t>
      </w:r>
      <w:r w:rsidRPr="00445658">
        <w:rPr>
          <w:color w:val="000000"/>
          <w:sz w:val="22"/>
          <w:szCs w:val="22"/>
          <w:lang w:val="pl-PL"/>
        </w:rPr>
        <w:t xml:space="preserve"> </w:t>
      </w:r>
      <w:r w:rsidRPr="00E12073">
        <w:rPr>
          <w:color w:val="000000"/>
          <w:sz w:val="22"/>
          <w:szCs w:val="22"/>
          <w:lang w:val="pl-PL"/>
        </w:rPr>
        <w:t xml:space="preserve">lat, średni klirens kreatyniny zmniejszył się o 13,2% u pacjentów dorosłych (95% CI: </w:t>
      </w:r>
      <w:r w:rsidRPr="00E12073">
        <w:rPr>
          <w:color w:val="000000"/>
          <w:sz w:val="22"/>
          <w:szCs w:val="22"/>
          <w:lang w:val="pl-PL"/>
        </w:rPr>
        <w:noBreakHyphen/>
        <w:t xml:space="preserve">14,4% do </w:t>
      </w:r>
      <w:r w:rsidRPr="00E12073">
        <w:rPr>
          <w:color w:val="000000"/>
          <w:sz w:val="22"/>
          <w:szCs w:val="22"/>
          <w:lang w:val="pl-PL"/>
        </w:rPr>
        <w:noBreakHyphen/>
        <w:t xml:space="preserve">12,1%; n=935) i 9,9% (95% CI: </w:t>
      </w:r>
      <w:r w:rsidRPr="00E12073">
        <w:rPr>
          <w:color w:val="000000"/>
          <w:sz w:val="22"/>
          <w:szCs w:val="22"/>
          <w:lang w:val="pl-PL"/>
        </w:rPr>
        <w:noBreakHyphen/>
        <w:t xml:space="preserve">11,1% do </w:t>
      </w:r>
      <w:r w:rsidRPr="00E12073">
        <w:rPr>
          <w:color w:val="000000"/>
          <w:sz w:val="22"/>
          <w:szCs w:val="22"/>
          <w:lang w:val="pl-PL"/>
        </w:rPr>
        <w:noBreakHyphen/>
        <w:t>8,6%; n=1</w:t>
      </w:r>
      <w:r w:rsidR="0067043E">
        <w:rPr>
          <w:color w:val="000000"/>
          <w:sz w:val="22"/>
          <w:szCs w:val="22"/>
          <w:lang w:val="pl-PL"/>
        </w:rPr>
        <w:t> </w:t>
      </w:r>
      <w:r w:rsidRPr="00E12073">
        <w:rPr>
          <w:color w:val="000000"/>
          <w:sz w:val="22"/>
          <w:szCs w:val="22"/>
          <w:lang w:val="pl-PL"/>
        </w:rPr>
        <w:t>142) u dzieci i młodzieży w pierwszym roku leczenia. U 250 pacjentów pozostających pod obserwacją przez okres do pięciu lat,</w:t>
      </w:r>
      <w:r w:rsidRPr="00445658">
        <w:rPr>
          <w:color w:val="000000"/>
          <w:sz w:val="22"/>
          <w:szCs w:val="22"/>
          <w:lang w:val="pl-PL"/>
        </w:rPr>
        <w:t xml:space="preserve"> nie odnotowano dalszej redukcji średn</w:t>
      </w:r>
      <w:r w:rsidRPr="00E12073">
        <w:rPr>
          <w:color w:val="000000"/>
          <w:sz w:val="22"/>
          <w:szCs w:val="22"/>
          <w:lang w:val="pl-PL"/>
        </w:rPr>
        <w:t>iego klirensu kreatyniny.</w:t>
      </w:r>
    </w:p>
    <w:p w14:paraId="3CCFF78C" w14:textId="77777777" w:rsidR="008B4A60" w:rsidRPr="00E12073" w:rsidRDefault="008B4A60" w:rsidP="00C5555C">
      <w:pPr>
        <w:pStyle w:val="Text"/>
        <w:spacing w:before="0"/>
        <w:jc w:val="left"/>
        <w:rPr>
          <w:color w:val="000000"/>
          <w:sz w:val="22"/>
          <w:szCs w:val="22"/>
          <w:lang w:val="pl-PL"/>
        </w:rPr>
      </w:pPr>
    </w:p>
    <w:p w14:paraId="11588044" w14:textId="77777777" w:rsidR="008B4A60" w:rsidRPr="00E12073" w:rsidRDefault="008B4A60" w:rsidP="00C5555C">
      <w:pPr>
        <w:keepNext/>
        <w:rPr>
          <w:color w:val="000000"/>
          <w:sz w:val="22"/>
          <w:szCs w:val="22"/>
          <w:u w:val="single"/>
        </w:rPr>
      </w:pPr>
      <w:r w:rsidRPr="00E12073">
        <w:rPr>
          <w:color w:val="000000"/>
          <w:sz w:val="22"/>
          <w:szCs w:val="22"/>
          <w:u w:val="single"/>
        </w:rPr>
        <w:t>Badanie kliniczne z udziałem pacjentów z zespołami talasemii niezależnymi od transfuzji krwi</w:t>
      </w:r>
    </w:p>
    <w:p w14:paraId="0B3D7258" w14:textId="77777777" w:rsidR="008B4A60" w:rsidRDefault="008B4A60" w:rsidP="00C5555C">
      <w:pPr>
        <w:rPr>
          <w:color w:val="000000"/>
          <w:sz w:val="22"/>
          <w:szCs w:val="22"/>
        </w:rPr>
      </w:pPr>
      <w:r w:rsidRPr="00E12073">
        <w:rPr>
          <w:color w:val="000000"/>
          <w:sz w:val="22"/>
          <w:szCs w:val="22"/>
        </w:rPr>
        <w:t>W badaniu trwającym 1 rok, w którym uczestniczyli pacjenci z zespołami talasemii niezależnymi od transfuzji krwi i obciążeniem żelazem (tabletki do sporządzania zawiesiny doustnej w dawce 10 mg/kg mc./dobę), najczęstszymi zdarzeniami niepożądanymi związanymi z lekiem badanym były: biegunka (9,1%), wysypka (9,1%) i nudności (7,3%). Nieprawidłowe stężenia kreatyniny w surowicy i nieprawidłowe wartości klirensu kreatyniny zgłaszano odpowiednio u 5,5% oraz 1,8% pacjentów. U 1,8% pacjentów zgłaszano zwiększenie</w:t>
      </w:r>
      <w:r w:rsidRPr="00445658">
        <w:rPr>
          <w:color w:val="000000"/>
          <w:sz w:val="22"/>
          <w:szCs w:val="22"/>
        </w:rPr>
        <w:t xml:space="preserve"> </w:t>
      </w:r>
      <w:r w:rsidRPr="00E12073">
        <w:rPr>
          <w:color w:val="000000"/>
          <w:sz w:val="22"/>
          <w:szCs w:val="22"/>
        </w:rPr>
        <w:t>aktywności aminotransferaz</w:t>
      </w:r>
      <w:r w:rsidRPr="00445658">
        <w:rPr>
          <w:color w:val="000000"/>
          <w:sz w:val="22"/>
          <w:szCs w:val="22"/>
        </w:rPr>
        <w:t xml:space="preserve"> </w:t>
      </w:r>
      <w:r w:rsidRPr="00E12073">
        <w:rPr>
          <w:color w:val="000000"/>
          <w:sz w:val="22"/>
          <w:szCs w:val="22"/>
        </w:rPr>
        <w:t>wątrobowych przekraczające</w:t>
      </w:r>
      <w:r w:rsidRPr="00445658">
        <w:rPr>
          <w:color w:val="000000"/>
          <w:sz w:val="22"/>
          <w:szCs w:val="22"/>
        </w:rPr>
        <w:t xml:space="preserve"> dwukrotnie wartości początkowe i pięciokrotnie górną granicę n</w:t>
      </w:r>
      <w:r w:rsidRPr="00E12073">
        <w:rPr>
          <w:color w:val="000000"/>
          <w:sz w:val="22"/>
          <w:szCs w:val="22"/>
        </w:rPr>
        <w:t>ormy.</w:t>
      </w:r>
    </w:p>
    <w:p w14:paraId="4F5851F1" w14:textId="77777777" w:rsidR="008B4A60" w:rsidRPr="00B07304" w:rsidRDefault="008B4A60" w:rsidP="00C5555C">
      <w:pPr>
        <w:rPr>
          <w:color w:val="000000"/>
          <w:sz w:val="22"/>
          <w:szCs w:val="22"/>
        </w:rPr>
      </w:pPr>
    </w:p>
    <w:p w14:paraId="0A4C5854" w14:textId="77777777" w:rsidR="008B4A60" w:rsidRPr="00FE1438" w:rsidRDefault="008B4A60" w:rsidP="00C5555C">
      <w:pPr>
        <w:keepNext/>
        <w:rPr>
          <w:i/>
          <w:color w:val="000000"/>
          <w:sz w:val="22"/>
          <w:szCs w:val="22"/>
          <w:u w:val="single"/>
        </w:rPr>
      </w:pPr>
      <w:r w:rsidRPr="00FE1438">
        <w:rPr>
          <w:i/>
          <w:color w:val="000000"/>
          <w:sz w:val="22"/>
          <w:szCs w:val="22"/>
          <w:u w:val="single"/>
        </w:rPr>
        <w:t>Dzieci i młodzież</w:t>
      </w:r>
    </w:p>
    <w:p w14:paraId="2DE556D3" w14:textId="77777777" w:rsidR="008B4A60" w:rsidRDefault="008B4A60" w:rsidP="00C5555C">
      <w:pPr>
        <w:rPr>
          <w:color w:val="000000"/>
          <w:sz w:val="22"/>
          <w:szCs w:val="22"/>
        </w:rPr>
      </w:pPr>
      <w:r w:rsidRPr="00291C1D">
        <w:rPr>
          <w:color w:val="000000"/>
          <w:sz w:val="22"/>
          <w:szCs w:val="22"/>
        </w:rPr>
        <w:t xml:space="preserve">W </w:t>
      </w:r>
      <w:r>
        <w:rPr>
          <w:color w:val="000000"/>
          <w:sz w:val="22"/>
          <w:szCs w:val="22"/>
        </w:rPr>
        <w:t xml:space="preserve">dwóch </w:t>
      </w:r>
      <w:r w:rsidRPr="00291C1D">
        <w:rPr>
          <w:color w:val="000000"/>
          <w:sz w:val="22"/>
          <w:szCs w:val="22"/>
        </w:rPr>
        <w:t>badani</w:t>
      </w:r>
      <w:r>
        <w:rPr>
          <w:color w:val="000000"/>
          <w:sz w:val="22"/>
          <w:szCs w:val="22"/>
        </w:rPr>
        <w:t>ach</w:t>
      </w:r>
      <w:r w:rsidRPr="00291C1D">
        <w:rPr>
          <w:color w:val="000000"/>
          <w:sz w:val="22"/>
          <w:szCs w:val="22"/>
        </w:rPr>
        <w:t xml:space="preserve"> kliniczny</w:t>
      </w:r>
      <w:r>
        <w:rPr>
          <w:color w:val="000000"/>
          <w:sz w:val="22"/>
          <w:szCs w:val="22"/>
        </w:rPr>
        <w:t>ch</w:t>
      </w:r>
      <w:r w:rsidRPr="00291C1D">
        <w:rPr>
          <w:color w:val="000000"/>
          <w:sz w:val="22"/>
          <w:szCs w:val="22"/>
        </w:rPr>
        <w:t xml:space="preserve"> u dzieci leczonych </w:t>
      </w:r>
      <w:r w:rsidRPr="00CC2D09">
        <w:rPr>
          <w:color w:val="000000"/>
          <w:sz w:val="22"/>
          <w:szCs w:val="22"/>
        </w:rPr>
        <w:t>deferazyroks</w:t>
      </w:r>
      <w:r>
        <w:rPr>
          <w:color w:val="000000"/>
          <w:sz w:val="22"/>
          <w:szCs w:val="22"/>
        </w:rPr>
        <w:t>em</w:t>
      </w:r>
      <w:r w:rsidRPr="00291C1D">
        <w:rPr>
          <w:color w:val="000000"/>
          <w:sz w:val="22"/>
          <w:szCs w:val="22"/>
        </w:rPr>
        <w:t xml:space="preserve"> przez okres do 5 lat nie obserwowano zmian w zakresie wzrostu i rozwoju seksualnego dzieci</w:t>
      </w:r>
      <w:r>
        <w:rPr>
          <w:color w:val="000000"/>
          <w:sz w:val="22"/>
          <w:szCs w:val="22"/>
        </w:rPr>
        <w:t xml:space="preserve"> (patrz punkt 4.4)</w:t>
      </w:r>
      <w:r w:rsidRPr="00291C1D">
        <w:rPr>
          <w:color w:val="000000"/>
          <w:sz w:val="22"/>
          <w:szCs w:val="22"/>
        </w:rPr>
        <w:t>.</w:t>
      </w:r>
    </w:p>
    <w:p w14:paraId="52409AFE" w14:textId="77777777" w:rsidR="008B4A60" w:rsidRDefault="008B4A60" w:rsidP="00C5555C">
      <w:pPr>
        <w:rPr>
          <w:color w:val="000000"/>
          <w:sz w:val="22"/>
          <w:szCs w:val="22"/>
        </w:rPr>
      </w:pPr>
    </w:p>
    <w:p w14:paraId="1386E0E9" w14:textId="77777777" w:rsidR="008B4A60" w:rsidRPr="00D20020" w:rsidRDefault="008B4A60" w:rsidP="00C5555C">
      <w:pPr>
        <w:rPr>
          <w:color w:val="000000"/>
          <w:sz w:val="22"/>
          <w:szCs w:val="22"/>
        </w:rPr>
      </w:pPr>
      <w:r w:rsidRPr="00D20020">
        <w:rPr>
          <w:color w:val="000000"/>
          <w:sz w:val="22"/>
          <w:szCs w:val="22"/>
        </w:rPr>
        <w:t>Biegunka jest zgłaszana częściej u dzieci w wieku 2 do 5 lat niż u starszych pacjentów.</w:t>
      </w:r>
    </w:p>
    <w:p w14:paraId="386F0DEE" w14:textId="77777777" w:rsidR="008B4A60" w:rsidRPr="003D68E2" w:rsidRDefault="008B4A60" w:rsidP="00C5555C">
      <w:pPr>
        <w:rPr>
          <w:color w:val="000000"/>
          <w:sz w:val="22"/>
          <w:szCs w:val="22"/>
        </w:rPr>
      </w:pPr>
    </w:p>
    <w:p w14:paraId="177641A6" w14:textId="77777777" w:rsidR="008B4A60" w:rsidRDefault="008B4A60" w:rsidP="00C5555C">
      <w:pPr>
        <w:rPr>
          <w:color w:val="000000"/>
          <w:sz w:val="22"/>
          <w:szCs w:val="22"/>
        </w:rPr>
      </w:pPr>
      <w:r w:rsidRPr="00985B63">
        <w:rPr>
          <w:color w:val="000000"/>
          <w:sz w:val="22"/>
          <w:szCs w:val="22"/>
        </w:rPr>
        <w:t xml:space="preserve">Tubulopatia nerkowa była głównie zgłaszana u dzieci i młodzieży z beta-talasemią leczonych </w:t>
      </w:r>
      <w:r w:rsidRPr="00CC2D09">
        <w:rPr>
          <w:color w:val="000000"/>
          <w:sz w:val="22"/>
          <w:szCs w:val="22"/>
        </w:rPr>
        <w:t>deferazyroks</w:t>
      </w:r>
      <w:r>
        <w:rPr>
          <w:color w:val="000000"/>
          <w:sz w:val="22"/>
          <w:szCs w:val="22"/>
        </w:rPr>
        <w:t>em</w:t>
      </w:r>
      <w:r w:rsidRPr="00985B63">
        <w:rPr>
          <w:color w:val="000000"/>
          <w:sz w:val="22"/>
          <w:szCs w:val="22"/>
        </w:rPr>
        <w:t>.</w:t>
      </w:r>
      <w:r>
        <w:rPr>
          <w:color w:val="000000"/>
          <w:sz w:val="22"/>
          <w:szCs w:val="22"/>
        </w:rPr>
        <w:t xml:space="preserve"> W doniesieniach po wprowadzeniu produktu leczniczego do obrotu zgłaszano wysoki odsetek przypadków kwasicy metabolicznej u dzieci, w kontekście zespołu Fanconiego.</w:t>
      </w:r>
    </w:p>
    <w:p w14:paraId="2EC13D25" w14:textId="77777777" w:rsidR="008B4A60" w:rsidRDefault="008B4A60" w:rsidP="00C5555C">
      <w:pPr>
        <w:rPr>
          <w:color w:val="000000"/>
          <w:sz w:val="22"/>
          <w:szCs w:val="22"/>
        </w:rPr>
      </w:pPr>
    </w:p>
    <w:p w14:paraId="465384FD" w14:textId="77777777" w:rsidR="008B4A60" w:rsidRPr="00985B63" w:rsidRDefault="008B4A60" w:rsidP="00C5555C">
      <w:pPr>
        <w:rPr>
          <w:color w:val="000000"/>
          <w:sz w:val="22"/>
          <w:szCs w:val="22"/>
        </w:rPr>
      </w:pPr>
      <w:r>
        <w:rPr>
          <w:color w:val="000000"/>
          <w:sz w:val="22"/>
          <w:szCs w:val="22"/>
        </w:rPr>
        <w:t>Zgłaszano ostre zapalenie trzustki, zwłaszcza u dzieci i młodzieży.</w:t>
      </w:r>
    </w:p>
    <w:p w14:paraId="0D21C1DE" w14:textId="77777777" w:rsidR="008B4A60" w:rsidRPr="00461DB4" w:rsidRDefault="008B4A60" w:rsidP="00C5555C">
      <w:pPr>
        <w:rPr>
          <w:color w:val="000000"/>
          <w:sz w:val="22"/>
          <w:szCs w:val="22"/>
        </w:rPr>
      </w:pPr>
    </w:p>
    <w:p w14:paraId="631720F6" w14:textId="77777777" w:rsidR="008B4A60" w:rsidRPr="00461DB4" w:rsidRDefault="008B4A60" w:rsidP="00C5555C">
      <w:pPr>
        <w:keepNext/>
        <w:rPr>
          <w:sz w:val="22"/>
          <w:szCs w:val="22"/>
          <w:u w:val="single"/>
        </w:rPr>
      </w:pPr>
      <w:r w:rsidRPr="00461DB4">
        <w:rPr>
          <w:noProof/>
          <w:sz w:val="22"/>
          <w:szCs w:val="22"/>
          <w:u w:val="single"/>
        </w:rPr>
        <w:t>Zgłaszanie podejrzewanych działań niepożądanych</w:t>
      </w:r>
    </w:p>
    <w:p w14:paraId="095869DE" w14:textId="50BFE895" w:rsidR="008B4A60" w:rsidRPr="00461DB4" w:rsidRDefault="008B4A60" w:rsidP="00C5555C">
      <w:pPr>
        <w:rPr>
          <w:sz w:val="22"/>
          <w:szCs w:val="22"/>
          <w:shd w:val="pct15" w:color="auto" w:fill="auto"/>
        </w:rPr>
      </w:pPr>
      <w:r w:rsidRPr="00461DB4">
        <w:rPr>
          <w:noProof/>
          <w:sz w:val="22"/>
          <w:szCs w:val="22"/>
        </w:rPr>
        <w:t>Po dopuszczeniu produktu leczniczego do obrotu istotne jest zgłaszanie podejrzewanych działań niepożądanych.</w:t>
      </w:r>
      <w:r w:rsidRPr="00461DB4">
        <w:rPr>
          <w:sz w:val="22"/>
          <w:szCs w:val="22"/>
        </w:rPr>
        <w:t xml:space="preserve"> </w:t>
      </w:r>
      <w:r w:rsidRPr="00461DB4">
        <w:rPr>
          <w:noProof/>
          <w:sz w:val="22"/>
          <w:szCs w:val="22"/>
        </w:rPr>
        <w:t>Umożliwia to nieprzerwane monitorowanie stosunku korzyści do ryzyka stosowania produktu leczniczego.</w:t>
      </w:r>
      <w:r w:rsidRPr="00461DB4">
        <w:rPr>
          <w:sz w:val="22"/>
          <w:szCs w:val="22"/>
        </w:rPr>
        <w:t xml:space="preserve"> </w:t>
      </w:r>
      <w:r w:rsidRPr="00461DB4">
        <w:rPr>
          <w:noProof/>
          <w:sz w:val="22"/>
          <w:szCs w:val="22"/>
        </w:rPr>
        <w:t>Osoby należące do fachowego personelu medycznego powinny zgłaszać wszelkie podejrzewane działania niepożądane</w:t>
      </w:r>
      <w:r w:rsidRPr="00461DB4">
        <w:rPr>
          <w:sz w:val="22"/>
          <w:szCs w:val="22"/>
        </w:rPr>
        <w:t xml:space="preserve"> za pośrednictwem</w:t>
      </w:r>
      <w:r w:rsidRPr="00461DB4">
        <w:rPr>
          <w:noProof/>
          <w:sz w:val="22"/>
          <w:szCs w:val="22"/>
        </w:rPr>
        <w:t xml:space="preserve"> </w:t>
      </w:r>
      <w:r w:rsidRPr="00461DB4">
        <w:rPr>
          <w:sz w:val="22"/>
          <w:szCs w:val="22"/>
          <w:shd w:val="pct15" w:color="auto" w:fill="auto"/>
        </w:rPr>
        <w:t xml:space="preserve">krajowego systemu zgłaszania wymienionego w </w:t>
      </w:r>
      <w:r>
        <w:fldChar w:fldCharType="begin"/>
      </w:r>
      <w:r>
        <w:instrText>HYPERLINK "https://www.ema.europa.eu/documents/template-form/qrd-appendix-v-adverse-drug-reaction-reporting-details_en.docx"</w:instrText>
      </w:r>
      <w:r>
        <w:fldChar w:fldCharType="separate"/>
      </w:r>
      <w:r w:rsidRPr="00461DB4">
        <w:rPr>
          <w:rStyle w:val="Hyperlink"/>
          <w:sz w:val="22"/>
          <w:szCs w:val="22"/>
          <w:shd w:val="pct15" w:color="auto" w:fill="auto"/>
        </w:rPr>
        <w:t>załączniku</w:t>
      </w:r>
      <w:r w:rsidR="009C35F9">
        <w:rPr>
          <w:rStyle w:val="Hyperlink"/>
          <w:sz w:val="22"/>
          <w:szCs w:val="22"/>
          <w:shd w:val="pct15" w:color="auto" w:fill="auto"/>
        </w:rPr>
        <w:t> </w:t>
      </w:r>
      <w:r w:rsidRPr="00461DB4">
        <w:rPr>
          <w:rStyle w:val="Hyperlink"/>
          <w:sz w:val="22"/>
          <w:szCs w:val="22"/>
          <w:shd w:val="pct15" w:color="auto" w:fill="auto"/>
        </w:rPr>
        <w:t>V</w:t>
      </w:r>
      <w:r>
        <w:fldChar w:fldCharType="end"/>
      </w:r>
      <w:r w:rsidRPr="00461DB4">
        <w:rPr>
          <w:sz w:val="22"/>
          <w:szCs w:val="22"/>
          <w:shd w:val="pct15" w:color="auto" w:fill="auto"/>
        </w:rPr>
        <w:t>.</w:t>
      </w:r>
    </w:p>
    <w:p w14:paraId="1FE21DBA" w14:textId="77777777" w:rsidR="008B4A60" w:rsidRPr="00A33137" w:rsidRDefault="008B4A60" w:rsidP="00C5555C">
      <w:pPr>
        <w:rPr>
          <w:color w:val="000000"/>
          <w:sz w:val="22"/>
          <w:szCs w:val="22"/>
        </w:rPr>
      </w:pPr>
    </w:p>
    <w:p w14:paraId="409B2543" w14:textId="77777777" w:rsidR="008B4A60" w:rsidRPr="00C9569C" w:rsidRDefault="008B4A60" w:rsidP="00C5555C">
      <w:pPr>
        <w:keepNext/>
        <w:ind w:left="540" w:hanging="540"/>
        <w:rPr>
          <w:b/>
          <w:color w:val="000000"/>
          <w:sz w:val="22"/>
          <w:szCs w:val="22"/>
        </w:rPr>
      </w:pPr>
      <w:r w:rsidRPr="00C9569C">
        <w:rPr>
          <w:b/>
          <w:color w:val="000000"/>
          <w:sz w:val="22"/>
          <w:szCs w:val="22"/>
        </w:rPr>
        <w:t>4.9</w:t>
      </w:r>
      <w:r w:rsidRPr="00C9569C">
        <w:rPr>
          <w:b/>
          <w:color w:val="000000"/>
          <w:sz w:val="22"/>
          <w:szCs w:val="22"/>
        </w:rPr>
        <w:tab/>
        <w:t>Przedawkowanie</w:t>
      </w:r>
    </w:p>
    <w:p w14:paraId="1AF15A20" w14:textId="77777777" w:rsidR="008B4A60" w:rsidRPr="00C9569C" w:rsidRDefault="008B4A60" w:rsidP="00C5555C">
      <w:pPr>
        <w:keepNext/>
        <w:rPr>
          <w:color w:val="000000"/>
          <w:sz w:val="22"/>
          <w:szCs w:val="22"/>
        </w:rPr>
      </w:pPr>
    </w:p>
    <w:p w14:paraId="381B4ED9" w14:textId="77777777" w:rsidR="008B4A60" w:rsidRPr="00985B63" w:rsidRDefault="008B02B3" w:rsidP="00C5555C">
      <w:pPr>
        <w:rPr>
          <w:color w:val="000000"/>
          <w:sz w:val="22"/>
          <w:szCs w:val="22"/>
        </w:rPr>
      </w:pPr>
      <w:r>
        <w:rPr>
          <w:color w:val="000000"/>
          <w:sz w:val="22"/>
          <w:szCs w:val="22"/>
        </w:rPr>
        <w:t>Wczesne oznaki ostrego przedawkowania to objawy ze strony układu trawiennego, takie jak ból brzucha, biegunka, nudności i wymioty. Zgłaszano występowanie zaburzeń wątroby i nerek, w tym przypadki zwiększenia aktywności enzymów wątrobowych i stężenia kreatyniny ustępującego po zaprzestaniu leczenia. Błędne podanie pojedynczej dawki 90 mg/kg spowodowało wystąpienie zespołu Fanconiego, który ustąpił po leczeniu.</w:t>
      </w:r>
    </w:p>
    <w:p w14:paraId="0AACB0C7" w14:textId="77777777" w:rsidR="008B4A60" w:rsidRPr="00461DB4" w:rsidRDefault="008B4A60" w:rsidP="00C5555C">
      <w:pPr>
        <w:rPr>
          <w:color w:val="000000"/>
          <w:sz w:val="22"/>
          <w:szCs w:val="22"/>
        </w:rPr>
      </w:pPr>
    </w:p>
    <w:p w14:paraId="1E0682E2" w14:textId="77777777" w:rsidR="008B4A60" w:rsidRPr="00461DB4" w:rsidRDefault="008B02B3" w:rsidP="00C5555C">
      <w:pPr>
        <w:rPr>
          <w:color w:val="000000"/>
          <w:sz w:val="22"/>
          <w:szCs w:val="22"/>
        </w:rPr>
      </w:pPr>
      <w:r>
        <w:rPr>
          <w:color w:val="000000"/>
          <w:sz w:val="22"/>
          <w:szCs w:val="22"/>
        </w:rPr>
        <w:t>Nie ma swoistego antidotum na deferazyroks. W postępowaniu z przedawkowaniem wskazane może być zastosowanie standardowych procedur, a także leczenie objawowe Jeśli jest ono medycznie właściwe.</w:t>
      </w:r>
    </w:p>
    <w:p w14:paraId="7AD7E19A" w14:textId="77777777" w:rsidR="008B4A60" w:rsidRPr="00461DB4" w:rsidRDefault="008B4A60" w:rsidP="00C5555C">
      <w:pPr>
        <w:rPr>
          <w:color w:val="000000"/>
          <w:sz w:val="22"/>
          <w:szCs w:val="22"/>
        </w:rPr>
      </w:pPr>
    </w:p>
    <w:p w14:paraId="46F6D86A" w14:textId="77777777" w:rsidR="008B4A60" w:rsidRPr="00461DB4" w:rsidRDefault="008B4A60" w:rsidP="00C5555C">
      <w:pPr>
        <w:rPr>
          <w:color w:val="000000"/>
          <w:sz w:val="22"/>
          <w:szCs w:val="22"/>
        </w:rPr>
      </w:pPr>
    </w:p>
    <w:p w14:paraId="06D943F0" w14:textId="77777777" w:rsidR="008B4A60" w:rsidRPr="00461DB4" w:rsidRDefault="008B4A60" w:rsidP="00C5555C">
      <w:pPr>
        <w:keepNext/>
        <w:ind w:left="540" w:hanging="540"/>
        <w:rPr>
          <w:b/>
          <w:color w:val="000000"/>
          <w:sz w:val="22"/>
          <w:szCs w:val="22"/>
        </w:rPr>
      </w:pPr>
      <w:r w:rsidRPr="00461DB4">
        <w:rPr>
          <w:b/>
          <w:color w:val="000000"/>
          <w:sz w:val="22"/>
          <w:szCs w:val="22"/>
        </w:rPr>
        <w:t>5.</w:t>
      </w:r>
      <w:r w:rsidRPr="00461DB4">
        <w:rPr>
          <w:b/>
          <w:color w:val="000000"/>
          <w:sz w:val="22"/>
          <w:szCs w:val="22"/>
        </w:rPr>
        <w:tab/>
        <w:t>WŁAŚCIWOŚCI FARMAKOLOGICZNE</w:t>
      </w:r>
    </w:p>
    <w:p w14:paraId="580FF11A" w14:textId="77777777" w:rsidR="008B4A60" w:rsidRPr="00461DB4" w:rsidRDefault="008B4A60" w:rsidP="00C5555C">
      <w:pPr>
        <w:keepNext/>
        <w:rPr>
          <w:color w:val="000000"/>
          <w:sz w:val="22"/>
          <w:szCs w:val="22"/>
        </w:rPr>
      </w:pPr>
    </w:p>
    <w:p w14:paraId="76A16502" w14:textId="77777777" w:rsidR="008B4A60" w:rsidRPr="00461DB4" w:rsidRDefault="008B4A60" w:rsidP="00C5555C">
      <w:pPr>
        <w:keepNext/>
        <w:ind w:left="540" w:hanging="540"/>
        <w:rPr>
          <w:b/>
          <w:color w:val="000000"/>
          <w:sz w:val="22"/>
          <w:szCs w:val="22"/>
        </w:rPr>
      </w:pPr>
      <w:r w:rsidRPr="00461DB4">
        <w:rPr>
          <w:b/>
          <w:color w:val="000000"/>
          <w:sz w:val="22"/>
          <w:szCs w:val="22"/>
        </w:rPr>
        <w:t>5.1</w:t>
      </w:r>
      <w:r w:rsidRPr="00461DB4">
        <w:rPr>
          <w:b/>
          <w:color w:val="000000"/>
          <w:sz w:val="22"/>
          <w:szCs w:val="22"/>
        </w:rPr>
        <w:tab/>
        <w:t>Właściwości farmakodynamiczne</w:t>
      </w:r>
    </w:p>
    <w:p w14:paraId="28ACF384" w14:textId="77777777" w:rsidR="008B4A60" w:rsidRPr="00461DB4" w:rsidRDefault="008B4A60" w:rsidP="00C5555C">
      <w:pPr>
        <w:keepNext/>
        <w:rPr>
          <w:color w:val="000000"/>
          <w:sz w:val="22"/>
          <w:szCs w:val="22"/>
        </w:rPr>
      </w:pPr>
    </w:p>
    <w:p w14:paraId="0E06D71D" w14:textId="77777777" w:rsidR="008B4A60" w:rsidRPr="00EB0C1B" w:rsidRDefault="008B4A60" w:rsidP="00C5555C">
      <w:pPr>
        <w:rPr>
          <w:color w:val="000000"/>
          <w:sz w:val="22"/>
          <w:szCs w:val="22"/>
        </w:rPr>
      </w:pPr>
      <w:r w:rsidRPr="00EB0C1B">
        <w:rPr>
          <w:color w:val="000000"/>
          <w:sz w:val="22"/>
          <w:szCs w:val="22"/>
        </w:rPr>
        <w:t>Grupa farmakoterapeutyczna: Lek</w:t>
      </w:r>
      <w:r>
        <w:rPr>
          <w:color w:val="000000"/>
          <w:sz w:val="22"/>
          <w:szCs w:val="22"/>
        </w:rPr>
        <w:t>i</w:t>
      </w:r>
      <w:r w:rsidRPr="00EB0C1B">
        <w:rPr>
          <w:color w:val="000000"/>
          <w:sz w:val="22"/>
          <w:szCs w:val="22"/>
        </w:rPr>
        <w:t xml:space="preserve"> chelatując</w:t>
      </w:r>
      <w:r>
        <w:rPr>
          <w:color w:val="000000"/>
          <w:sz w:val="22"/>
          <w:szCs w:val="22"/>
        </w:rPr>
        <w:t>e</w:t>
      </w:r>
      <w:r w:rsidRPr="00EB0C1B">
        <w:rPr>
          <w:color w:val="000000"/>
          <w:sz w:val="22"/>
          <w:szCs w:val="22"/>
        </w:rPr>
        <w:t xml:space="preserve"> żelazo, kod ATC: V03AC03</w:t>
      </w:r>
    </w:p>
    <w:p w14:paraId="377723F1" w14:textId="77777777" w:rsidR="008B4A60" w:rsidRPr="00EB0C1B" w:rsidRDefault="008B4A60" w:rsidP="00C5555C">
      <w:pPr>
        <w:rPr>
          <w:color w:val="000000"/>
          <w:sz w:val="22"/>
          <w:szCs w:val="22"/>
        </w:rPr>
      </w:pPr>
    </w:p>
    <w:p w14:paraId="70AA9510" w14:textId="77777777" w:rsidR="008B4A60" w:rsidRPr="00EB0C1B" w:rsidRDefault="008B4A60" w:rsidP="00C5555C">
      <w:pPr>
        <w:keepNext/>
        <w:rPr>
          <w:color w:val="000000"/>
          <w:sz w:val="22"/>
          <w:szCs w:val="22"/>
          <w:u w:val="single"/>
        </w:rPr>
      </w:pPr>
      <w:r w:rsidRPr="00EB0C1B">
        <w:rPr>
          <w:color w:val="000000"/>
          <w:sz w:val="22"/>
          <w:szCs w:val="22"/>
          <w:u w:val="single"/>
        </w:rPr>
        <w:t>Mechanizm działania</w:t>
      </w:r>
    </w:p>
    <w:p w14:paraId="5B256FB6" w14:textId="77777777" w:rsidR="008B4A60" w:rsidRPr="00EB0C1B" w:rsidRDefault="008B4A60" w:rsidP="00C5555C">
      <w:pPr>
        <w:rPr>
          <w:color w:val="000000"/>
          <w:sz w:val="22"/>
          <w:szCs w:val="22"/>
        </w:rPr>
      </w:pPr>
      <w:r w:rsidRPr="00EB0C1B">
        <w:rPr>
          <w:color w:val="000000"/>
          <w:sz w:val="22"/>
          <w:szCs w:val="22"/>
        </w:rPr>
        <w:t>Deferazyroks jest czynnym lekiem chelatującym działającym po podaniu doustnym, o działaniu wysoce selektywnym w stosunku do żelaza (III). Jest on trójwartościowym ligandem, wiążącym żelazo z dużym powinowactwem, w stosunku 2:1. Deferazyroks sprzyja wydalaniu żelaza, głównie z kałem. Deferazyroks charakteryzuje się małym powinowactwem do cynku i miedzi, i nie powoduje stałego zmniejszania stężeń tych metali w surowicy.</w:t>
      </w:r>
    </w:p>
    <w:p w14:paraId="463B7E58" w14:textId="77777777" w:rsidR="008B4A60" w:rsidRPr="00EB0C1B" w:rsidRDefault="008B4A60" w:rsidP="00C5555C">
      <w:pPr>
        <w:rPr>
          <w:color w:val="000000"/>
          <w:sz w:val="22"/>
          <w:szCs w:val="22"/>
        </w:rPr>
      </w:pPr>
    </w:p>
    <w:p w14:paraId="736ADF04" w14:textId="77777777" w:rsidR="008B4A60" w:rsidRPr="00EB0C1B" w:rsidRDefault="008B4A60" w:rsidP="00C5555C">
      <w:pPr>
        <w:keepNext/>
        <w:rPr>
          <w:color w:val="000000"/>
          <w:sz w:val="22"/>
          <w:szCs w:val="22"/>
          <w:u w:val="single"/>
        </w:rPr>
      </w:pPr>
      <w:r w:rsidRPr="00EB0C1B">
        <w:rPr>
          <w:color w:val="000000"/>
          <w:sz w:val="22"/>
          <w:szCs w:val="22"/>
          <w:u w:val="single"/>
        </w:rPr>
        <w:t>Działanie farmakodynamiczne</w:t>
      </w:r>
    </w:p>
    <w:p w14:paraId="65FA8F9E" w14:textId="77777777" w:rsidR="008B4A60" w:rsidRPr="00EB0C1B" w:rsidRDefault="008B4A60" w:rsidP="00C5555C">
      <w:pPr>
        <w:rPr>
          <w:color w:val="000000"/>
          <w:sz w:val="22"/>
          <w:szCs w:val="22"/>
        </w:rPr>
      </w:pPr>
      <w:r w:rsidRPr="00EB0C1B">
        <w:rPr>
          <w:color w:val="000000"/>
          <w:sz w:val="22"/>
          <w:szCs w:val="22"/>
        </w:rPr>
        <w:t xml:space="preserve">W badaniu metabolicznym równowagi żelaza z udziałem pacjentów z talasemią i obciążeniem żelazem </w:t>
      </w:r>
      <w:r w:rsidRPr="00CC2D09">
        <w:rPr>
          <w:color w:val="000000"/>
          <w:sz w:val="22"/>
          <w:szCs w:val="22"/>
        </w:rPr>
        <w:t>deferazyroks</w:t>
      </w:r>
      <w:r w:rsidRPr="00EB0C1B">
        <w:rPr>
          <w:color w:val="000000"/>
          <w:sz w:val="22"/>
          <w:szCs w:val="22"/>
        </w:rPr>
        <w:t xml:space="preserve"> podawany w dawkach dobowych 10, 20 i 40 mg/kg mc. </w:t>
      </w:r>
      <w:r>
        <w:rPr>
          <w:color w:val="000000"/>
          <w:sz w:val="22"/>
          <w:szCs w:val="22"/>
        </w:rPr>
        <w:t xml:space="preserve">(w postaci </w:t>
      </w:r>
      <w:r w:rsidRPr="00291C1D">
        <w:rPr>
          <w:color w:val="000000"/>
          <w:sz w:val="22"/>
          <w:szCs w:val="22"/>
        </w:rPr>
        <w:t>tablet</w:t>
      </w:r>
      <w:r>
        <w:rPr>
          <w:color w:val="000000"/>
          <w:sz w:val="22"/>
          <w:szCs w:val="22"/>
        </w:rPr>
        <w:t>e</w:t>
      </w:r>
      <w:r w:rsidRPr="00291C1D">
        <w:rPr>
          <w:color w:val="000000"/>
          <w:sz w:val="22"/>
          <w:szCs w:val="22"/>
        </w:rPr>
        <w:t>k do sporządzania zawiesiny doustnej</w:t>
      </w:r>
      <w:r>
        <w:rPr>
          <w:color w:val="000000"/>
          <w:sz w:val="22"/>
          <w:szCs w:val="22"/>
        </w:rPr>
        <w:t xml:space="preserve">) </w:t>
      </w:r>
      <w:r w:rsidRPr="00EB0C1B">
        <w:rPr>
          <w:color w:val="000000"/>
          <w:sz w:val="22"/>
          <w:szCs w:val="22"/>
        </w:rPr>
        <w:t>powodował wydalanie żelaza (netto) odpowiednio w ilościach (średnio) 0,119, 0,329 i 0,445 Fe/kg mc. na dobę.</w:t>
      </w:r>
    </w:p>
    <w:p w14:paraId="58648148" w14:textId="77777777" w:rsidR="008B4A60" w:rsidRPr="00EB0C1B" w:rsidRDefault="008B4A60" w:rsidP="00C5555C">
      <w:pPr>
        <w:rPr>
          <w:color w:val="000000"/>
          <w:sz w:val="22"/>
          <w:szCs w:val="22"/>
        </w:rPr>
      </w:pPr>
    </w:p>
    <w:p w14:paraId="22C07BAD" w14:textId="77777777" w:rsidR="008B4A60" w:rsidRPr="00EB0C1B" w:rsidRDefault="008B4A60" w:rsidP="00C5555C">
      <w:pPr>
        <w:keepNext/>
        <w:rPr>
          <w:color w:val="000000"/>
          <w:sz w:val="22"/>
          <w:szCs w:val="22"/>
          <w:u w:val="single"/>
        </w:rPr>
      </w:pPr>
      <w:r w:rsidRPr="00EB0C1B">
        <w:rPr>
          <w:color w:val="000000"/>
          <w:sz w:val="22"/>
          <w:szCs w:val="22"/>
          <w:u w:val="single"/>
        </w:rPr>
        <w:t>Skuteczność kliniczna i bezpieczeństwo stosowania</w:t>
      </w:r>
    </w:p>
    <w:p w14:paraId="4D55717D" w14:textId="0AC61F76" w:rsidR="008B4A60" w:rsidRPr="00261617" w:rsidRDefault="008B4A60" w:rsidP="00C5555C">
      <w:pPr>
        <w:keepNext/>
        <w:rPr>
          <w:color w:val="000000"/>
          <w:sz w:val="22"/>
          <w:szCs w:val="22"/>
        </w:rPr>
      </w:pPr>
      <w:r w:rsidRPr="008B696B">
        <w:rPr>
          <w:color w:val="000000"/>
          <w:sz w:val="22"/>
          <w:szCs w:val="22"/>
        </w:rPr>
        <w:t xml:space="preserve">Badania skuteczności klinicznej zostały przeprowadzone z </w:t>
      </w:r>
      <w:r w:rsidR="00772B5E">
        <w:rPr>
          <w:color w:val="000000"/>
          <w:sz w:val="22"/>
          <w:szCs w:val="22"/>
        </w:rPr>
        <w:t>produktem leczniczym EXJADE</w:t>
      </w:r>
      <w:r w:rsidRPr="008B696B">
        <w:rPr>
          <w:color w:val="000000"/>
          <w:sz w:val="22"/>
          <w:szCs w:val="22"/>
        </w:rPr>
        <w:t xml:space="preserve"> </w:t>
      </w:r>
      <w:r w:rsidRPr="001205CC">
        <w:rPr>
          <w:color w:val="000000"/>
          <w:sz w:val="22"/>
          <w:szCs w:val="22"/>
        </w:rPr>
        <w:t>tablet</w:t>
      </w:r>
      <w:r w:rsidR="00772B5E">
        <w:rPr>
          <w:color w:val="000000"/>
          <w:sz w:val="22"/>
          <w:szCs w:val="22"/>
        </w:rPr>
        <w:t>ki</w:t>
      </w:r>
      <w:r w:rsidRPr="00261617">
        <w:rPr>
          <w:color w:val="000000"/>
          <w:sz w:val="22"/>
          <w:szCs w:val="22"/>
        </w:rPr>
        <w:t xml:space="preserve"> do sporządzania zawiesiny doustnej</w:t>
      </w:r>
      <w:r w:rsidR="00772B5E">
        <w:rPr>
          <w:color w:val="000000"/>
          <w:sz w:val="22"/>
          <w:szCs w:val="22"/>
        </w:rPr>
        <w:t xml:space="preserve"> (określanym poniżej jako „deferazyroks”)</w:t>
      </w:r>
      <w:r w:rsidRPr="00261617">
        <w:rPr>
          <w:color w:val="000000"/>
          <w:sz w:val="22"/>
          <w:szCs w:val="22"/>
        </w:rPr>
        <w:t>.</w:t>
      </w:r>
      <w:r w:rsidR="008F222B">
        <w:rPr>
          <w:color w:val="000000"/>
          <w:sz w:val="22"/>
          <w:szCs w:val="22"/>
        </w:rPr>
        <w:t xml:space="preserve"> W porównaniu z deferazyroksem w postaci tabletek do sporządzania zawiesiny doustnej, dawka deferazyroksu w postaci granulatu jest o 34% mniejsza niż dawka deferazyroksu w postaci tabletek do sporządzania zawiesiny doustnej, w zaokrągleniu do </w:t>
      </w:r>
      <w:r w:rsidR="00E21C46">
        <w:rPr>
          <w:color w:val="000000"/>
          <w:sz w:val="22"/>
          <w:szCs w:val="22"/>
        </w:rPr>
        <w:t xml:space="preserve">najbliższej </w:t>
      </w:r>
      <w:r w:rsidR="008F222B">
        <w:rPr>
          <w:color w:val="000000"/>
          <w:sz w:val="22"/>
          <w:szCs w:val="22"/>
        </w:rPr>
        <w:t>całej tabletki (patrz punkt</w:t>
      </w:r>
      <w:r w:rsidR="00DC1841">
        <w:rPr>
          <w:color w:val="000000"/>
          <w:sz w:val="22"/>
          <w:szCs w:val="22"/>
        </w:rPr>
        <w:t> </w:t>
      </w:r>
      <w:r w:rsidR="008F222B">
        <w:rPr>
          <w:color w:val="000000"/>
          <w:sz w:val="22"/>
          <w:szCs w:val="22"/>
        </w:rPr>
        <w:t>5.2)</w:t>
      </w:r>
    </w:p>
    <w:p w14:paraId="61EFB9DA" w14:textId="77777777" w:rsidR="008B4A60" w:rsidRDefault="008B4A60" w:rsidP="00C5555C">
      <w:pPr>
        <w:rPr>
          <w:color w:val="000000"/>
          <w:sz w:val="22"/>
          <w:szCs w:val="22"/>
        </w:rPr>
      </w:pPr>
    </w:p>
    <w:p w14:paraId="44B9BA2F" w14:textId="77777777" w:rsidR="008B4A60" w:rsidRPr="00461DB4" w:rsidRDefault="008B4A60" w:rsidP="00C5555C">
      <w:pPr>
        <w:rPr>
          <w:color w:val="000000"/>
          <w:sz w:val="22"/>
          <w:szCs w:val="22"/>
        </w:rPr>
      </w:pPr>
      <w:r>
        <w:rPr>
          <w:color w:val="000000"/>
          <w:sz w:val="22"/>
          <w:szCs w:val="22"/>
        </w:rPr>
        <w:t>D</w:t>
      </w:r>
      <w:r w:rsidRPr="00CC2D09">
        <w:rPr>
          <w:color w:val="000000"/>
          <w:sz w:val="22"/>
          <w:szCs w:val="22"/>
        </w:rPr>
        <w:t>eferazyroks</w:t>
      </w:r>
      <w:r w:rsidRPr="00EB0C1B">
        <w:rPr>
          <w:color w:val="000000"/>
          <w:sz w:val="22"/>
          <w:szCs w:val="22"/>
        </w:rPr>
        <w:t xml:space="preserve"> zbadano u 411 dorosłych (w wieku </w:t>
      </w:r>
      <w:r w:rsidRPr="00461DB4">
        <w:rPr>
          <w:color w:val="000000"/>
          <w:sz w:val="22"/>
          <w:szCs w:val="22"/>
        </w:rPr>
        <w:sym w:font="Symbol" w:char="F0B3"/>
      </w:r>
      <w:r w:rsidRPr="00461DB4">
        <w:rPr>
          <w:color w:val="000000"/>
          <w:sz w:val="22"/>
          <w:szCs w:val="22"/>
        </w:rPr>
        <w:t>16 lat) i 292 dzieci (w wieku 2</w:t>
      </w:r>
      <w:r w:rsidRPr="00457C3F">
        <w:rPr>
          <w:color w:val="000000"/>
          <w:sz w:val="22"/>
          <w:szCs w:val="22"/>
        </w:rPr>
        <w:t xml:space="preserve"> do </w:t>
      </w:r>
      <w:r w:rsidRPr="00C9569C">
        <w:rPr>
          <w:color w:val="000000"/>
          <w:sz w:val="22"/>
          <w:szCs w:val="22"/>
        </w:rPr>
        <w:t xml:space="preserve">&lt;16 lat) z przewlekłym </w:t>
      </w:r>
      <w:r w:rsidRPr="00291C1D">
        <w:rPr>
          <w:color w:val="000000"/>
          <w:sz w:val="22"/>
          <w:szCs w:val="22"/>
        </w:rPr>
        <w:t>obciążeniem</w:t>
      </w:r>
      <w:r w:rsidRPr="008A3933">
        <w:rPr>
          <w:color w:val="000000"/>
          <w:sz w:val="22"/>
          <w:szCs w:val="22"/>
        </w:rPr>
        <w:t xml:space="preserve"> żelazem spowodowanym przetoczeniami krwi. W</w:t>
      </w:r>
      <w:r w:rsidRPr="004E6E65">
        <w:rPr>
          <w:color w:val="000000"/>
          <w:sz w:val="22"/>
          <w:szCs w:val="22"/>
        </w:rPr>
        <w:t xml:space="preserve"> grupie dzieci 52 pacjentów miało 2 do 5 </w:t>
      </w:r>
      <w:r w:rsidRPr="00BC7F2D">
        <w:rPr>
          <w:color w:val="000000"/>
          <w:sz w:val="22"/>
          <w:szCs w:val="22"/>
        </w:rPr>
        <w:t xml:space="preserve">lat. Choroby podstawowe wymagające transfuzji </w:t>
      </w:r>
      <w:r w:rsidRPr="00EE6BA8">
        <w:rPr>
          <w:color w:val="000000"/>
          <w:sz w:val="22"/>
          <w:szCs w:val="22"/>
        </w:rPr>
        <w:t>obejmowały talasemi</w:t>
      </w:r>
      <w:r w:rsidRPr="00B07304">
        <w:rPr>
          <w:color w:val="000000"/>
          <w:sz w:val="22"/>
          <w:szCs w:val="22"/>
        </w:rPr>
        <w:t>ę</w:t>
      </w:r>
      <w:r w:rsidRPr="00846F53">
        <w:rPr>
          <w:color w:val="000000"/>
          <w:sz w:val="22"/>
          <w:szCs w:val="22"/>
        </w:rPr>
        <w:t xml:space="preserve"> beta, niedokrwistość sierpowatokrwinkow</w:t>
      </w:r>
      <w:r w:rsidRPr="00D20020">
        <w:rPr>
          <w:color w:val="000000"/>
          <w:sz w:val="22"/>
          <w:szCs w:val="22"/>
        </w:rPr>
        <w:t xml:space="preserve">ą oraz inne niedokrwistości </w:t>
      </w:r>
      <w:r w:rsidRPr="003D68E2">
        <w:rPr>
          <w:color w:val="000000"/>
          <w:sz w:val="22"/>
          <w:szCs w:val="22"/>
        </w:rPr>
        <w:t>wrodzone lub nabyte (zespoły mielodysplastyczne</w:t>
      </w:r>
      <w:r w:rsidR="00EE2C9A">
        <w:rPr>
          <w:color w:val="000000"/>
          <w:sz w:val="22"/>
          <w:szCs w:val="22"/>
        </w:rPr>
        <w:t xml:space="preserve"> [MDS]</w:t>
      </w:r>
      <w:r w:rsidRPr="003D68E2">
        <w:rPr>
          <w:color w:val="000000"/>
          <w:sz w:val="22"/>
          <w:szCs w:val="22"/>
        </w:rPr>
        <w:t xml:space="preserve">, zespół </w:t>
      </w:r>
      <w:r w:rsidRPr="00985B63">
        <w:rPr>
          <w:color w:val="000000"/>
          <w:sz w:val="22"/>
          <w:szCs w:val="22"/>
        </w:rPr>
        <w:t>Diamonda-Blackfana</w:t>
      </w:r>
      <w:r w:rsidRPr="00461DB4">
        <w:rPr>
          <w:color w:val="000000"/>
          <w:sz w:val="22"/>
          <w:szCs w:val="22"/>
        </w:rPr>
        <w:t>, niedokrwistość aplastyczna i inne bardzo rzadkie niedokrwistości).</w:t>
      </w:r>
    </w:p>
    <w:p w14:paraId="24287CAF" w14:textId="77777777" w:rsidR="008B4A60" w:rsidRPr="00461DB4" w:rsidRDefault="008B4A60" w:rsidP="00C5555C">
      <w:pPr>
        <w:rPr>
          <w:color w:val="000000"/>
          <w:sz w:val="22"/>
          <w:szCs w:val="22"/>
        </w:rPr>
      </w:pPr>
    </w:p>
    <w:p w14:paraId="404416B9" w14:textId="77777777" w:rsidR="008B4A60" w:rsidRPr="00EB0C1B" w:rsidRDefault="008B4A60" w:rsidP="00C5555C">
      <w:pPr>
        <w:rPr>
          <w:color w:val="000000"/>
          <w:sz w:val="22"/>
          <w:szCs w:val="22"/>
        </w:rPr>
      </w:pPr>
      <w:r w:rsidRPr="00461DB4">
        <w:rPr>
          <w:color w:val="000000"/>
          <w:sz w:val="22"/>
          <w:szCs w:val="22"/>
        </w:rPr>
        <w:t xml:space="preserve">Leczenie dobowymi dawkami 20 i 30 mg/kg mc. </w:t>
      </w:r>
      <w:r w:rsidRPr="00CC2D09">
        <w:rPr>
          <w:color w:val="000000"/>
          <w:sz w:val="22"/>
          <w:szCs w:val="22"/>
        </w:rPr>
        <w:t>deferazyroks</w:t>
      </w:r>
      <w:r>
        <w:rPr>
          <w:color w:val="000000"/>
          <w:sz w:val="22"/>
          <w:szCs w:val="22"/>
        </w:rPr>
        <w:t xml:space="preserve">em w postaci </w:t>
      </w:r>
      <w:r w:rsidRPr="00291C1D">
        <w:rPr>
          <w:color w:val="000000"/>
          <w:sz w:val="22"/>
          <w:szCs w:val="22"/>
        </w:rPr>
        <w:t>tablet</w:t>
      </w:r>
      <w:r>
        <w:rPr>
          <w:color w:val="000000"/>
          <w:sz w:val="22"/>
          <w:szCs w:val="22"/>
        </w:rPr>
        <w:t>e</w:t>
      </w:r>
      <w:r w:rsidRPr="00291C1D">
        <w:rPr>
          <w:color w:val="000000"/>
          <w:sz w:val="22"/>
          <w:szCs w:val="22"/>
        </w:rPr>
        <w:t>k do sporządzania zawiesiny doustnej</w:t>
      </w:r>
      <w:r w:rsidRPr="00461DB4">
        <w:rPr>
          <w:color w:val="000000"/>
          <w:sz w:val="22"/>
          <w:szCs w:val="22"/>
        </w:rPr>
        <w:t xml:space="preserve"> przez jeden rok u dorosłych i dzieci często poddawanych transfuzjom z powodu talasemii beta</w:t>
      </w:r>
      <w:r>
        <w:rPr>
          <w:color w:val="000000"/>
          <w:sz w:val="22"/>
          <w:szCs w:val="22"/>
        </w:rPr>
        <w:t>,</w:t>
      </w:r>
      <w:r w:rsidRPr="00461DB4">
        <w:rPr>
          <w:color w:val="000000"/>
          <w:sz w:val="22"/>
          <w:szCs w:val="22"/>
        </w:rPr>
        <w:t xml:space="preserve"> prowadziło do zmniejszenia wskaźników całkowitego stężenia żelaza w organizmie; stężenie żelaza w wątrobie zmniejszyło się odpowiednio (w przybliżeniu) o</w:t>
      </w:r>
      <w:r w:rsidRPr="00EB0C1B">
        <w:rPr>
          <w:color w:val="000000"/>
          <w:sz w:val="22"/>
          <w:szCs w:val="22"/>
        </w:rPr>
        <w:t xml:space="preserve"> około </w:t>
      </w:r>
      <w:r w:rsidRPr="00EB0C1B">
        <w:rPr>
          <w:color w:val="000000"/>
          <w:sz w:val="22"/>
          <w:szCs w:val="22"/>
        </w:rPr>
        <w:noBreakHyphen/>
        <w:t xml:space="preserve">0,4 i </w:t>
      </w:r>
      <w:r w:rsidRPr="00EB0C1B">
        <w:rPr>
          <w:color w:val="000000"/>
          <w:sz w:val="22"/>
          <w:szCs w:val="22"/>
        </w:rPr>
        <w:noBreakHyphen/>
        <w:t xml:space="preserve">8,9 mg Fe/g wątroby (sucha masa uzyskana w biopsji), a stężenie ferrytyny w surowicy zmniejszyło się odpowiednio (w przybliżeniu) o około </w:t>
      </w:r>
      <w:r w:rsidRPr="00EB0C1B">
        <w:rPr>
          <w:color w:val="000000"/>
          <w:sz w:val="22"/>
          <w:szCs w:val="22"/>
        </w:rPr>
        <w:noBreakHyphen/>
        <w:t xml:space="preserve">36 i </w:t>
      </w:r>
      <w:r w:rsidRPr="00EB0C1B">
        <w:rPr>
          <w:color w:val="000000"/>
          <w:sz w:val="22"/>
          <w:szCs w:val="22"/>
        </w:rPr>
        <w:noBreakHyphen/>
        <w:t>926 </w:t>
      </w:r>
      <w:r w:rsidRPr="00461DB4">
        <w:rPr>
          <w:color w:val="000000"/>
          <w:sz w:val="22"/>
          <w:szCs w:val="22"/>
        </w:rPr>
        <w:sym w:font="Symbol" w:char="F06D"/>
      </w:r>
      <w:r w:rsidRPr="00461DB4">
        <w:rPr>
          <w:color w:val="000000"/>
          <w:sz w:val="22"/>
          <w:szCs w:val="22"/>
        </w:rPr>
        <w:t>g/l</w:t>
      </w:r>
      <w:r w:rsidRPr="00457C3F">
        <w:rPr>
          <w:color w:val="000000"/>
          <w:sz w:val="22"/>
          <w:szCs w:val="22"/>
        </w:rPr>
        <w:t>. Po zastosowaniu tych samych dawek</w:t>
      </w:r>
      <w:r w:rsidRPr="00C9569C">
        <w:rPr>
          <w:color w:val="000000"/>
          <w:sz w:val="22"/>
          <w:szCs w:val="22"/>
        </w:rPr>
        <w:t xml:space="preserve"> współczynniki wydalania żelaza do poboru żelaza wynosiły odpowiednio 1,02 (wskazujący równowagę żelaz</w:t>
      </w:r>
      <w:r w:rsidRPr="00291C1D">
        <w:rPr>
          <w:color w:val="000000"/>
          <w:sz w:val="22"/>
          <w:szCs w:val="22"/>
        </w:rPr>
        <w:t>a netto)</w:t>
      </w:r>
      <w:r w:rsidRPr="008A3933">
        <w:rPr>
          <w:color w:val="000000"/>
          <w:sz w:val="22"/>
          <w:szCs w:val="22"/>
        </w:rPr>
        <w:t xml:space="preserve"> i 1,67 (wskazujący wydalanie żelaza netto). </w:t>
      </w:r>
      <w:r>
        <w:rPr>
          <w:color w:val="000000"/>
          <w:sz w:val="22"/>
          <w:szCs w:val="22"/>
        </w:rPr>
        <w:t>D</w:t>
      </w:r>
      <w:r w:rsidRPr="00CC2D09">
        <w:rPr>
          <w:color w:val="000000"/>
          <w:sz w:val="22"/>
          <w:szCs w:val="22"/>
        </w:rPr>
        <w:t>eferazyroks</w:t>
      </w:r>
      <w:r w:rsidRPr="00EE6BA8">
        <w:rPr>
          <w:color w:val="000000"/>
          <w:sz w:val="22"/>
          <w:szCs w:val="22"/>
        </w:rPr>
        <w:t xml:space="preserve"> wywołał podobne reakcje u pacjentów z </w:t>
      </w:r>
      <w:r w:rsidRPr="00B07304">
        <w:rPr>
          <w:color w:val="000000"/>
          <w:sz w:val="22"/>
          <w:szCs w:val="22"/>
        </w:rPr>
        <w:t>obciążen</w:t>
      </w:r>
      <w:r w:rsidRPr="00846F53">
        <w:rPr>
          <w:color w:val="000000"/>
          <w:sz w:val="22"/>
          <w:szCs w:val="22"/>
        </w:rPr>
        <w:t>iem żelazem z innymi post</w:t>
      </w:r>
      <w:r w:rsidRPr="00D20020">
        <w:rPr>
          <w:color w:val="000000"/>
          <w:sz w:val="22"/>
          <w:szCs w:val="22"/>
        </w:rPr>
        <w:t>aciami niedokrwistości. Dawki dobowe 10 mg/kg </w:t>
      </w:r>
      <w:r w:rsidRPr="003D68E2">
        <w:rPr>
          <w:color w:val="000000"/>
          <w:sz w:val="22"/>
          <w:szCs w:val="22"/>
        </w:rPr>
        <w:t xml:space="preserve">mc. </w:t>
      </w:r>
      <w:r>
        <w:rPr>
          <w:color w:val="000000"/>
          <w:sz w:val="22"/>
          <w:szCs w:val="22"/>
        </w:rPr>
        <w:t xml:space="preserve">(w postaci </w:t>
      </w:r>
      <w:r w:rsidRPr="00291C1D">
        <w:rPr>
          <w:color w:val="000000"/>
          <w:sz w:val="22"/>
          <w:szCs w:val="22"/>
        </w:rPr>
        <w:t>tablet</w:t>
      </w:r>
      <w:r>
        <w:rPr>
          <w:color w:val="000000"/>
          <w:sz w:val="22"/>
          <w:szCs w:val="22"/>
        </w:rPr>
        <w:t>e</w:t>
      </w:r>
      <w:r w:rsidRPr="00291C1D">
        <w:rPr>
          <w:color w:val="000000"/>
          <w:sz w:val="22"/>
          <w:szCs w:val="22"/>
        </w:rPr>
        <w:t>k do sporządzania zawiesiny doustnej</w:t>
      </w:r>
      <w:r>
        <w:rPr>
          <w:color w:val="000000"/>
          <w:sz w:val="22"/>
          <w:szCs w:val="22"/>
        </w:rPr>
        <w:t>)</w:t>
      </w:r>
      <w:r w:rsidRPr="003D68E2">
        <w:rPr>
          <w:color w:val="000000"/>
          <w:sz w:val="22"/>
          <w:szCs w:val="22"/>
        </w:rPr>
        <w:t xml:space="preserve"> podawane przez jeden rok pozwoliły utrzymać stężenie żelaza w wątrobie i stężenie ferrytyny w surowicy oraz </w:t>
      </w:r>
      <w:r w:rsidRPr="00985B63">
        <w:rPr>
          <w:color w:val="000000"/>
          <w:sz w:val="22"/>
          <w:szCs w:val="22"/>
        </w:rPr>
        <w:t>uzyskać równowagę żelaz</w:t>
      </w:r>
      <w:r w:rsidRPr="00461DB4">
        <w:rPr>
          <w:color w:val="000000"/>
          <w:sz w:val="22"/>
          <w:szCs w:val="22"/>
        </w:rPr>
        <w:t>a netto u pacjentów z mniejszym wskaźnikiem transfuzji lub transfuzjami wymiennymi. Stężenie ferrytyny w surowicy oznaczane w comiesięcznych kontrolach odzwierciedlało zmiany stężenia żelaza w wątrobie, wskazując, że tendencje dotyczące stężenia ferrytyny w surowicy mogą służyć do monitorowania odpowiedzi na leczenie. Ograniczo</w:t>
      </w:r>
      <w:r w:rsidRPr="00EB0C1B">
        <w:rPr>
          <w:color w:val="000000"/>
          <w:sz w:val="22"/>
          <w:szCs w:val="22"/>
        </w:rPr>
        <w:t xml:space="preserve">ne dane kliniczne (29 pacjentów z prawidłową czynnością serca przed leczeniem) z zastosowania MRI wskazują, że leczenie </w:t>
      </w:r>
      <w:r w:rsidRPr="00CC2D09">
        <w:rPr>
          <w:color w:val="000000"/>
          <w:sz w:val="22"/>
          <w:szCs w:val="22"/>
        </w:rPr>
        <w:t>deferazyroks</w:t>
      </w:r>
      <w:r>
        <w:rPr>
          <w:color w:val="000000"/>
          <w:sz w:val="22"/>
          <w:szCs w:val="22"/>
        </w:rPr>
        <w:t>em</w:t>
      </w:r>
      <w:r w:rsidRPr="00EB0C1B">
        <w:rPr>
          <w:color w:val="000000"/>
          <w:sz w:val="22"/>
          <w:szCs w:val="22"/>
        </w:rPr>
        <w:t xml:space="preserve"> w dawce 10</w:t>
      </w:r>
      <w:r w:rsidRPr="00EB0C1B">
        <w:rPr>
          <w:color w:val="000000"/>
          <w:sz w:val="22"/>
          <w:szCs w:val="22"/>
        </w:rPr>
        <w:noBreakHyphen/>
        <w:t xml:space="preserve">30 mg/kg mc. na dobę </w:t>
      </w:r>
      <w:r>
        <w:rPr>
          <w:color w:val="000000"/>
          <w:sz w:val="22"/>
          <w:szCs w:val="22"/>
        </w:rPr>
        <w:t xml:space="preserve">(w postaci </w:t>
      </w:r>
      <w:r w:rsidRPr="00291C1D">
        <w:rPr>
          <w:color w:val="000000"/>
          <w:sz w:val="22"/>
          <w:szCs w:val="22"/>
        </w:rPr>
        <w:t>tablet</w:t>
      </w:r>
      <w:r>
        <w:rPr>
          <w:color w:val="000000"/>
          <w:sz w:val="22"/>
          <w:szCs w:val="22"/>
        </w:rPr>
        <w:t>e</w:t>
      </w:r>
      <w:r w:rsidRPr="00291C1D">
        <w:rPr>
          <w:color w:val="000000"/>
          <w:sz w:val="22"/>
          <w:szCs w:val="22"/>
        </w:rPr>
        <w:t>k do sporządzania zawiesiny doustnej</w:t>
      </w:r>
      <w:r>
        <w:rPr>
          <w:color w:val="000000"/>
          <w:sz w:val="22"/>
          <w:szCs w:val="22"/>
        </w:rPr>
        <w:t>)</w:t>
      </w:r>
      <w:r w:rsidRPr="003D68E2">
        <w:rPr>
          <w:color w:val="000000"/>
          <w:sz w:val="22"/>
          <w:szCs w:val="22"/>
        </w:rPr>
        <w:t xml:space="preserve"> </w:t>
      </w:r>
      <w:r w:rsidRPr="00EB0C1B">
        <w:rPr>
          <w:color w:val="000000"/>
          <w:sz w:val="22"/>
          <w:szCs w:val="22"/>
        </w:rPr>
        <w:t>przez 1 rok może również zmniejszyć stężenie żelaza w sercu (średnio MRI T2* wzrósł z 18,3 do 23,0 milisekund).</w:t>
      </w:r>
    </w:p>
    <w:p w14:paraId="0F28862F" w14:textId="77777777" w:rsidR="008B4A60" w:rsidRPr="00EB0C1B" w:rsidRDefault="008B4A60" w:rsidP="00C5555C">
      <w:pPr>
        <w:rPr>
          <w:color w:val="000000"/>
          <w:sz w:val="22"/>
          <w:szCs w:val="22"/>
        </w:rPr>
      </w:pPr>
    </w:p>
    <w:p w14:paraId="20B07DC9" w14:textId="77777777" w:rsidR="008B4A60" w:rsidRPr="00EB0C1B" w:rsidRDefault="008B4A60" w:rsidP="00C5555C">
      <w:pPr>
        <w:rPr>
          <w:color w:val="000000"/>
          <w:sz w:val="22"/>
          <w:szCs w:val="22"/>
        </w:rPr>
      </w:pPr>
      <w:r w:rsidRPr="00EB0C1B">
        <w:rPr>
          <w:color w:val="000000"/>
          <w:sz w:val="22"/>
          <w:szCs w:val="22"/>
        </w:rPr>
        <w:t xml:space="preserve">Zasadnicza analiza głównego badania porównawczego z udziałem 586 pacjentów chorych na talasemię beta i </w:t>
      </w:r>
      <w:r w:rsidRPr="00993C2C">
        <w:rPr>
          <w:color w:val="000000"/>
          <w:sz w:val="22"/>
          <w:szCs w:val="22"/>
        </w:rPr>
        <w:t xml:space="preserve">potransfuzyjne obciążenie żelazem, nie wykazała równoważności (ang. non-inferiority) deferazyroksu w postaci tabletek do sporządzania zawiesiny doustnej względem deferoksaminy w analizie całkowitej populacji pacjentów. Analiza </w:t>
      </w:r>
      <w:r w:rsidRPr="00993C2C">
        <w:rPr>
          <w:i/>
          <w:color w:val="000000"/>
          <w:sz w:val="22"/>
          <w:szCs w:val="22"/>
        </w:rPr>
        <w:t>post hoc</w:t>
      </w:r>
      <w:r w:rsidRPr="00993C2C">
        <w:rPr>
          <w:color w:val="000000"/>
          <w:sz w:val="22"/>
          <w:szCs w:val="22"/>
        </w:rPr>
        <w:t xml:space="preserve"> tego badania wykazała, że w podgrupie pacjentów ze stężeniem żelaza w wątrobie ≥7 mg Fe/g suchej masy leczonych deferazyroksem w postaci tabletek do sporządzania zawiesiny doustnej (20 i 30 mg/kg mc.) lub deferoksaminą (35 do ≥50 mg/kg mc.) uzyskano kryteria równoważności. Jednak u pacjentów ze stężeniem żelaza w wątrobie &lt;7 mg Fe/g suchej masy leczonych deferazyroksem, w postaci tabletek do sporządzania zawiesiny doustnej (5 i 10 mg/kg mc.) lub deferoksaminą (20 do 35 mg/kg mc.) nie ustalono równoważności ze względu na brak równowagi w dawkach obu leków chelatujących. Ten brak równowagi miał miejsce, ponieważ pacjentom przyjmującym deferoksaminę pozwolono pozostać przy dawkowaniu sprzed badania, nawet, jeśli było ono większe niż dawka określona w protokole. W tym badaniu głównym uczestniczyło 56 pacjentów w wieku poniżej 6 lat, z których 28 otrzymywało deferazyroks w postaci tabletek do sporządzania</w:t>
      </w:r>
      <w:r w:rsidRPr="00291C1D">
        <w:rPr>
          <w:color w:val="000000"/>
          <w:sz w:val="22"/>
          <w:szCs w:val="22"/>
        </w:rPr>
        <w:t xml:space="preserve"> zawiesiny doustnej</w:t>
      </w:r>
      <w:r w:rsidRPr="00EB0C1B">
        <w:rPr>
          <w:color w:val="000000"/>
          <w:sz w:val="22"/>
          <w:szCs w:val="22"/>
        </w:rPr>
        <w:t>.</w:t>
      </w:r>
    </w:p>
    <w:p w14:paraId="2DD65127" w14:textId="77777777" w:rsidR="008B4A60" w:rsidRPr="00EB0C1B" w:rsidRDefault="008B4A60" w:rsidP="00C5555C">
      <w:pPr>
        <w:rPr>
          <w:color w:val="000000"/>
          <w:sz w:val="22"/>
          <w:szCs w:val="22"/>
        </w:rPr>
      </w:pPr>
    </w:p>
    <w:p w14:paraId="11F40370" w14:textId="77777777" w:rsidR="008B4A60" w:rsidRPr="00EB0C1B" w:rsidRDefault="008B4A60" w:rsidP="00C5555C">
      <w:pPr>
        <w:rPr>
          <w:color w:val="000000"/>
          <w:sz w:val="22"/>
          <w:szCs w:val="22"/>
        </w:rPr>
      </w:pPr>
      <w:r w:rsidRPr="00EB0C1B">
        <w:rPr>
          <w:color w:val="000000"/>
          <w:sz w:val="22"/>
          <w:szCs w:val="22"/>
        </w:rPr>
        <w:t xml:space="preserve">Badania przedkliniczne i kliniczne wykazały, że </w:t>
      </w:r>
      <w:r w:rsidRPr="00993C2C">
        <w:rPr>
          <w:color w:val="000000"/>
          <w:sz w:val="22"/>
          <w:szCs w:val="22"/>
        </w:rPr>
        <w:t>deferazyroks w postaci tabletek do sporządzania zawiesiny doustnej mógł być równie skuteczny jak deferoksamina, gdy stosowano dawki w stosunku 2:1 (tzn. gdy dawka deferazyroksu w postaci tabletek do sporządzania</w:t>
      </w:r>
      <w:r w:rsidRPr="00291C1D">
        <w:rPr>
          <w:color w:val="000000"/>
          <w:sz w:val="22"/>
          <w:szCs w:val="22"/>
        </w:rPr>
        <w:t xml:space="preserve"> zawiesiny doustnej</w:t>
      </w:r>
      <w:r w:rsidRPr="00EB0C1B">
        <w:rPr>
          <w:color w:val="000000"/>
          <w:sz w:val="22"/>
          <w:szCs w:val="22"/>
        </w:rPr>
        <w:t xml:space="preserve"> stanowiła liczbowo połowę dawki deferoksaminy). </w:t>
      </w:r>
      <w:r w:rsidRPr="00BA3610">
        <w:rPr>
          <w:color w:val="000000"/>
          <w:sz w:val="22"/>
          <w:szCs w:val="22"/>
        </w:rPr>
        <w:t xml:space="preserve">W przypadku deferazyroksu w postaci </w:t>
      </w:r>
      <w:r w:rsidR="003948AF">
        <w:rPr>
          <w:color w:val="000000"/>
          <w:sz w:val="22"/>
          <w:szCs w:val="22"/>
        </w:rPr>
        <w:t>granul</w:t>
      </w:r>
      <w:r w:rsidR="001241F7">
        <w:rPr>
          <w:color w:val="000000"/>
          <w:sz w:val="22"/>
          <w:szCs w:val="22"/>
        </w:rPr>
        <w:t>atu</w:t>
      </w:r>
      <w:r w:rsidRPr="00BA3610">
        <w:rPr>
          <w:color w:val="000000"/>
          <w:sz w:val="22"/>
          <w:szCs w:val="22"/>
        </w:rPr>
        <w:t xml:space="preserve"> można rozważyć stosunek dawek 3:1 (tzn. dawkę deferazyroksu w postaci </w:t>
      </w:r>
      <w:r w:rsidR="003948AF">
        <w:rPr>
          <w:color w:val="000000"/>
          <w:sz w:val="22"/>
          <w:szCs w:val="22"/>
        </w:rPr>
        <w:t>granul</w:t>
      </w:r>
      <w:r w:rsidR="001241F7">
        <w:rPr>
          <w:color w:val="000000"/>
          <w:sz w:val="22"/>
          <w:szCs w:val="22"/>
        </w:rPr>
        <w:t>atu</w:t>
      </w:r>
      <w:r w:rsidRPr="00BA3610">
        <w:rPr>
          <w:color w:val="000000"/>
          <w:sz w:val="22"/>
          <w:szCs w:val="22"/>
        </w:rPr>
        <w:t>, która liczbowo stanowi jedną trzecią dawki deferoksaminy).</w:t>
      </w:r>
      <w:r w:rsidRPr="00EB0C1B">
        <w:rPr>
          <w:color w:val="000000"/>
          <w:sz w:val="22"/>
          <w:szCs w:val="22"/>
        </w:rPr>
        <w:t xml:space="preserve"> Jednak te zalecenia dotyczące dawkowania nie zostały ocenione w prospektywnych badaniach klinicznych.</w:t>
      </w:r>
    </w:p>
    <w:p w14:paraId="593490FD" w14:textId="77777777" w:rsidR="008B4A60" w:rsidRPr="00EB0C1B" w:rsidRDefault="008B4A60" w:rsidP="00C5555C">
      <w:pPr>
        <w:rPr>
          <w:color w:val="000000"/>
          <w:sz w:val="22"/>
          <w:szCs w:val="22"/>
        </w:rPr>
      </w:pPr>
    </w:p>
    <w:p w14:paraId="50AB27AE" w14:textId="77777777" w:rsidR="008B4A60" w:rsidRPr="00587D6E" w:rsidRDefault="008B4A60" w:rsidP="00C5555C">
      <w:pPr>
        <w:rPr>
          <w:color w:val="000000"/>
          <w:sz w:val="22"/>
          <w:szCs w:val="22"/>
        </w:rPr>
      </w:pPr>
      <w:r w:rsidRPr="00EB0C1B">
        <w:rPr>
          <w:color w:val="000000"/>
          <w:sz w:val="22"/>
          <w:szCs w:val="22"/>
        </w:rPr>
        <w:t xml:space="preserve">Ponadto, u pacjentów ze stężeniem żelaza w wątrobie ≥7 mg Fe/g suchej masy z różnymi rzadkimi niedokrwistościami lub niedokrwistością sierpowatokrwinkową, </w:t>
      </w:r>
      <w:r w:rsidRPr="00993C2C">
        <w:rPr>
          <w:color w:val="000000"/>
          <w:sz w:val="22"/>
          <w:szCs w:val="22"/>
        </w:rPr>
        <w:t>deferazyroks, w postaci tabletek do</w:t>
      </w:r>
      <w:r w:rsidRPr="00291C1D">
        <w:rPr>
          <w:color w:val="000000"/>
          <w:sz w:val="22"/>
          <w:szCs w:val="22"/>
        </w:rPr>
        <w:t xml:space="preserve"> sporządzania zawiesiny doustnej</w:t>
      </w:r>
      <w:r w:rsidRPr="00EB0C1B">
        <w:rPr>
          <w:color w:val="000000"/>
          <w:sz w:val="22"/>
          <w:szCs w:val="22"/>
        </w:rPr>
        <w:t xml:space="preserve"> podawany w dawkach do 20 i 30 mg/kg mc. powodował zmniejszenie stężenia żelaza w wątrobie oraz </w:t>
      </w:r>
      <w:r w:rsidRPr="00587D6E">
        <w:rPr>
          <w:color w:val="000000"/>
          <w:sz w:val="22"/>
          <w:szCs w:val="22"/>
        </w:rPr>
        <w:t>ferrytyny w surowicy porównywalny do tego, jaki występował u pacjentów z talasemią beta.</w:t>
      </w:r>
    </w:p>
    <w:p w14:paraId="511E1C05" w14:textId="77777777" w:rsidR="008B4A60" w:rsidRPr="00587D6E" w:rsidRDefault="008B4A60" w:rsidP="00C5555C">
      <w:pPr>
        <w:rPr>
          <w:color w:val="000000"/>
          <w:sz w:val="22"/>
          <w:szCs w:val="22"/>
        </w:rPr>
      </w:pPr>
    </w:p>
    <w:p w14:paraId="0B25D58B" w14:textId="6DB1A351" w:rsidR="00EE2C9A" w:rsidRPr="00587D6E" w:rsidRDefault="00EE2C9A" w:rsidP="00C5555C">
      <w:pPr>
        <w:rPr>
          <w:color w:val="000000"/>
          <w:sz w:val="22"/>
          <w:szCs w:val="22"/>
        </w:rPr>
      </w:pPr>
      <w:r w:rsidRPr="00587D6E">
        <w:rPr>
          <w:color w:val="000000"/>
          <w:sz w:val="22"/>
          <w:szCs w:val="22"/>
        </w:rPr>
        <w:t>U 225</w:t>
      </w:r>
      <w:r w:rsidR="00DC1841">
        <w:rPr>
          <w:color w:val="000000"/>
          <w:sz w:val="22"/>
          <w:szCs w:val="22"/>
        </w:rPr>
        <w:t> </w:t>
      </w:r>
      <w:r w:rsidRPr="00587D6E">
        <w:rPr>
          <w:color w:val="000000"/>
          <w:sz w:val="22"/>
          <w:szCs w:val="22"/>
        </w:rPr>
        <w:t xml:space="preserve">pacjentów z MDS o niskim/pośrednim-1 ryzyku </w:t>
      </w:r>
      <w:r w:rsidR="004F6AEB" w:rsidRPr="00587D6E">
        <w:rPr>
          <w:color w:val="000000"/>
          <w:sz w:val="22"/>
          <w:szCs w:val="22"/>
        </w:rPr>
        <w:t>(</w:t>
      </w:r>
      <w:r w:rsidRPr="00587D6E">
        <w:rPr>
          <w:color w:val="000000"/>
          <w:sz w:val="22"/>
          <w:szCs w:val="22"/>
        </w:rPr>
        <w:t xml:space="preserve">ang. Low/Int-1 risk) i obciążeniu żelazem spowodowanym transfuzjami krwi, przeprowadzono randomizowane badanie kontrolowane placebo. Wyniki tego badania sugerują, że deferazyroks ma pozytywny wpływ na czas przeżycia wolny od objawów (ang. EFS, złożony punkt końcowy, obejmujący zdarzenia sercowe lub wątrobowe niezakończone zgonem) i </w:t>
      </w:r>
      <w:r w:rsidR="00E62A5B" w:rsidRPr="00587D6E">
        <w:rPr>
          <w:color w:val="000000"/>
          <w:sz w:val="22"/>
          <w:szCs w:val="22"/>
        </w:rPr>
        <w:t>stężenie</w:t>
      </w:r>
      <w:r w:rsidRPr="00587D6E">
        <w:rPr>
          <w:color w:val="000000"/>
          <w:sz w:val="22"/>
          <w:szCs w:val="22"/>
        </w:rPr>
        <w:t xml:space="preserve"> ferrytyny w surowicy. Profil bezpieczeństwa był zgodny z wcześniejszymi badaniami u dorosłych </w:t>
      </w:r>
      <w:r w:rsidR="00ED19DD" w:rsidRPr="00587D6E">
        <w:rPr>
          <w:color w:val="000000"/>
          <w:sz w:val="22"/>
          <w:szCs w:val="22"/>
        </w:rPr>
        <w:t xml:space="preserve">pacjentów z </w:t>
      </w:r>
      <w:r w:rsidRPr="00587D6E">
        <w:rPr>
          <w:color w:val="000000"/>
          <w:sz w:val="22"/>
          <w:szCs w:val="22"/>
        </w:rPr>
        <w:t>MDS.</w:t>
      </w:r>
    </w:p>
    <w:p w14:paraId="457DF449" w14:textId="77777777" w:rsidR="00EE2C9A" w:rsidRPr="00587D6E" w:rsidRDefault="00EE2C9A" w:rsidP="00C5555C">
      <w:pPr>
        <w:rPr>
          <w:color w:val="000000"/>
          <w:sz w:val="22"/>
          <w:szCs w:val="22"/>
        </w:rPr>
      </w:pPr>
    </w:p>
    <w:p w14:paraId="0C11769B" w14:textId="77777777" w:rsidR="008B4A60" w:rsidRPr="00646903" w:rsidRDefault="008B4A60" w:rsidP="00C5555C">
      <w:pPr>
        <w:rPr>
          <w:color w:val="000000"/>
          <w:sz w:val="22"/>
          <w:szCs w:val="22"/>
        </w:rPr>
      </w:pPr>
      <w:r w:rsidRPr="00587D6E">
        <w:rPr>
          <w:color w:val="000000"/>
          <w:sz w:val="22"/>
          <w:szCs w:val="22"/>
        </w:rPr>
        <w:t>W pięcioletnim badaniu obserwacyjnym, w którym deferazyroks podawano 267 dzieciom w wieku 2 do &lt;6 lat (w chwili włączenia do badania) z hemosyderozą spowodowaną</w:t>
      </w:r>
      <w:r w:rsidRPr="00646903">
        <w:rPr>
          <w:color w:val="000000"/>
          <w:sz w:val="22"/>
          <w:szCs w:val="22"/>
        </w:rPr>
        <w:t xml:space="preserve"> transfuzjami, nie stwierdzono klinicznie istotnych różnic w profilu bezpieczeństwa stosowania i tolerancji produktu leczniczego Exjade u dzieci w wieku 2 do &lt;6 lat w porównaniu do populacji pacjentów dorosłych i starszych dzieci</w:t>
      </w:r>
      <w:r w:rsidRPr="00646903" w:rsidDel="00AF59BE">
        <w:rPr>
          <w:color w:val="000000"/>
          <w:sz w:val="22"/>
          <w:szCs w:val="22"/>
        </w:rPr>
        <w:t xml:space="preserve"> </w:t>
      </w:r>
      <w:r w:rsidRPr="00646903">
        <w:rPr>
          <w:color w:val="000000"/>
          <w:sz w:val="22"/>
          <w:szCs w:val="22"/>
        </w:rPr>
        <w:t xml:space="preserve">łącznie, w tym zwiększenia stężenia kreatyniny w surowicy &gt;33% i powyżej górnej granicy normy w </w:t>
      </w:r>
      <w:r w:rsidRPr="00646903">
        <w:rPr>
          <w:color w:val="000000"/>
          <w:sz w:val="22"/>
          <w:szCs w:val="22"/>
        </w:rPr>
        <w:sym w:font="Symbol" w:char="F0B3"/>
      </w:r>
      <w:r w:rsidRPr="00646903">
        <w:rPr>
          <w:color w:val="000000"/>
          <w:sz w:val="22"/>
          <w:szCs w:val="22"/>
        </w:rPr>
        <w:t>2 kolejnych oznaczeniach (3,1%), oraz zwiększenia aktywności aminotransferazy alaninowej (AlAT) przekraczającego pięciokrotność wartości górnej granicy normy (4,3%). Pojedyncze zdarzenia zwiększonej aktywności AlAT i aminotransferazy asparaginianowej były zgłaszane odpowiednio u 20,0% i 8,3% spośród 145 pacjentów, którzy ukończyli badanie.</w:t>
      </w:r>
    </w:p>
    <w:p w14:paraId="14FFC2DF" w14:textId="77777777" w:rsidR="008B4A60" w:rsidRPr="00646903" w:rsidRDefault="008B4A60" w:rsidP="00C5555C">
      <w:pPr>
        <w:rPr>
          <w:color w:val="000000"/>
          <w:sz w:val="22"/>
          <w:szCs w:val="22"/>
        </w:rPr>
      </w:pPr>
    </w:p>
    <w:p w14:paraId="32E39F15" w14:textId="05EF9FD4" w:rsidR="008B4A60" w:rsidRDefault="008B4A60" w:rsidP="00C5555C">
      <w:pPr>
        <w:rPr>
          <w:color w:val="000000"/>
          <w:sz w:val="22"/>
          <w:szCs w:val="22"/>
        </w:rPr>
      </w:pPr>
      <w:r w:rsidRPr="00646903">
        <w:rPr>
          <w:color w:val="000000"/>
          <w:sz w:val="22"/>
          <w:szCs w:val="22"/>
        </w:rPr>
        <w:t>W badaniu oceniającym bezpieczeństwo stosowania deferazyroksu w postaci tabletek powlekanych i tabletek do sporządzania zawiesiny doustnej 173 osoby dorosłe i dzieci z talasemią zależną od transfuzji lub z zespołem mielodysplastycznym otrzymywały leczenie przez 24 tygodnie. Obserwowano porównywalny profil bezpieczeństwa stosowania tabletek</w:t>
      </w:r>
      <w:r>
        <w:rPr>
          <w:color w:val="000000"/>
          <w:sz w:val="22"/>
          <w:szCs w:val="22"/>
        </w:rPr>
        <w:t xml:space="preserve"> powlekanych i tabletek do sporządzania zawiesiny doustnej.</w:t>
      </w:r>
    </w:p>
    <w:p w14:paraId="54D341EF" w14:textId="3E38C4D6" w:rsidR="00901C35" w:rsidRPr="008F3AC0" w:rsidRDefault="00901C35" w:rsidP="00C5555C">
      <w:pPr>
        <w:rPr>
          <w:color w:val="000000"/>
          <w:sz w:val="22"/>
          <w:szCs w:val="22"/>
        </w:rPr>
      </w:pPr>
    </w:p>
    <w:p w14:paraId="7DBE32A4" w14:textId="04D3CBE2" w:rsidR="00901C35" w:rsidRPr="008F3AC0" w:rsidRDefault="00901C35" w:rsidP="00901C35">
      <w:pPr>
        <w:rPr>
          <w:color w:val="000000"/>
          <w:sz w:val="22"/>
          <w:szCs w:val="22"/>
        </w:rPr>
      </w:pPr>
      <w:r w:rsidRPr="008F3AC0">
        <w:rPr>
          <w:color w:val="000000"/>
          <w:sz w:val="22"/>
          <w:szCs w:val="22"/>
        </w:rPr>
        <w:t xml:space="preserve">Przeprowadzono otwarte, randomizowane badanie </w:t>
      </w:r>
      <w:r w:rsidR="00A43063" w:rsidRPr="008F3AC0">
        <w:rPr>
          <w:color w:val="000000"/>
          <w:sz w:val="22"/>
          <w:szCs w:val="22"/>
        </w:rPr>
        <w:t xml:space="preserve">1:1 </w:t>
      </w:r>
      <w:r w:rsidRPr="008F3AC0">
        <w:rPr>
          <w:color w:val="000000"/>
          <w:sz w:val="22"/>
          <w:szCs w:val="22"/>
        </w:rPr>
        <w:t>z udziałem 224</w:t>
      </w:r>
      <w:r w:rsidR="00AE057C" w:rsidRPr="008F3AC0">
        <w:rPr>
          <w:color w:val="000000"/>
          <w:sz w:val="22"/>
          <w:szCs w:val="22"/>
        </w:rPr>
        <w:t> </w:t>
      </w:r>
      <w:r w:rsidRPr="008F3AC0">
        <w:rPr>
          <w:color w:val="000000"/>
          <w:sz w:val="22"/>
          <w:szCs w:val="22"/>
        </w:rPr>
        <w:t>dzieci i młodzieży w wieku od 2 do &lt;18</w:t>
      </w:r>
      <w:r w:rsidR="00AE057C" w:rsidRPr="008F3AC0">
        <w:rPr>
          <w:color w:val="000000"/>
          <w:sz w:val="22"/>
          <w:szCs w:val="22"/>
        </w:rPr>
        <w:t> </w:t>
      </w:r>
      <w:r w:rsidRPr="008F3AC0">
        <w:rPr>
          <w:color w:val="000000"/>
          <w:sz w:val="22"/>
          <w:szCs w:val="22"/>
        </w:rPr>
        <w:t xml:space="preserve">lat z </w:t>
      </w:r>
      <w:r w:rsidR="00A43063" w:rsidRPr="008F3AC0">
        <w:rPr>
          <w:color w:val="000000"/>
          <w:sz w:val="22"/>
          <w:szCs w:val="22"/>
        </w:rPr>
        <w:t>niedokrwistością</w:t>
      </w:r>
      <w:r w:rsidR="00FA7835" w:rsidRPr="008F3AC0">
        <w:rPr>
          <w:sz w:val="22"/>
          <w:szCs w:val="22"/>
        </w:rPr>
        <w:t xml:space="preserve"> </w:t>
      </w:r>
      <w:r w:rsidR="00FA7835" w:rsidRPr="008F3AC0">
        <w:rPr>
          <w:color w:val="000000"/>
          <w:sz w:val="22"/>
          <w:szCs w:val="22"/>
        </w:rPr>
        <w:t>zależną od przetoczeń</w:t>
      </w:r>
      <w:r w:rsidR="00A43063" w:rsidRPr="008F3AC0">
        <w:rPr>
          <w:color w:val="000000"/>
          <w:sz w:val="22"/>
          <w:szCs w:val="22"/>
        </w:rPr>
        <w:t xml:space="preserve"> i </w:t>
      </w:r>
      <w:r w:rsidRPr="008F3AC0">
        <w:rPr>
          <w:color w:val="000000"/>
          <w:sz w:val="22"/>
          <w:szCs w:val="22"/>
        </w:rPr>
        <w:t xml:space="preserve">obciążeniem żelazem, w celu oceny przestrzegania zaleceń dotyczących leczenia, skuteczności i bezpieczeństwa stosowania deferazyroksu </w:t>
      </w:r>
      <w:r w:rsidR="00A43063" w:rsidRPr="008F3AC0">
        <w:rPr>
          <w:color w:val="000000"/>
          <w:sz w:val="22"/>
          <w:szCs w:val="22"/>
        </w:rPr>
        <w:t xml:space="preserve">w postaci </w:t>
      </w:r>
      <w:r w:rsidRPr="008F3AC0">
        <w:rPr>
          <w:color w:val="000000"/>
          <w:sz w:val="22"/>
          <w:szCs w:val="22"/>
        </w:rPr>
        <w:t>granulat</w:t>
      </w:r>
      <w:r w:rsidR="00A43063" w:rsidRPr="008F3AC0">
        <w:rPr>
          <w:color w:val="000000"/>
          <w:sz w:val="22"/>
          <w:szCs w:val="22"/>
        </w:rPr>
        <w:t>u</w:t>
      </w:r>
      <w:r w:rsidRPr="008F3AC0">
        <w:rPr>
          <w:color w:val="000000"/>
          <w:sz w:val="22"/>
          <w:szCs w:val="22"/>
        </w:rPr>
        <w:t xml:space="preserve"> w porównaniu z postacią tabletek do sporządzania zawiesiny doustnej. </w:t>
      </w:r>
      <w:r w:rsidR="00A43063" w:rsidRPr="008F3AC0">
        <w:rPr>
          <w:color w:val="000000"/>
          <w:sz w:val="22"/>
          <w:szCs w:val="22"/>
        </w:rPr>
        <w:t>Większość pacjentów (142, 63,4%) w badaniu miała ciężką postać</w:t>
      </w:r>
      <w:r w:rsidR="00FA7835" w:rsidRPr="008F3AC0">
        <w:rPr>
          <w:sz w:val="22"/>
          <w:szCs w:val="22"/>
        </w:rPr>
        <w:t xml:space="preserve"> </w:t>
      </w:r>
      <w:r w:rsidR="00FA7835" w:rsidRPr="008F3AC0">
        <w:rPr>
          <w:color w:val="000000"/>
          <w:sz w:val="22"/>
          <w:szCs w:val="22"/>
        </w:rPr>
        <w:t>talasemii beta</w:t>
      </w:r>
      <w:r w:rsidR="00A43063" w:rsidRPr="008F3AC0">
        <w:rPr>
          <w:color w:val="000000"/>
          <w:sz w:val="22"/>
          <w:szCs w:val="22"/>
        </w:rPr>
        <w:t>, 108 (48,2%) pacjentów nie było wcześniej leczonych terapią</w:t>
      </w:r>
      <w:r w:rsidR="00FA7835" w:rsidRPr="008F3AC0">
        <w:rPr>
          <w:sz w:val="22"/>
          <w:szCs w:val="22"/>
        </w:rPr>
        <w:t xml:space="preserve"> </w:t>
      </w:r>
      <w:r w:rsidR="00FA7835" w:rsidRPr="008F3AC0">
        <w:rPr>
          <w:color w:val="000000"/>
          <w:sz w:val="22"/>
          <w:szCs w:val="22"/>
        </w:rPr>
        <w:t>chelatującą żelazo</w:t>
      </w:r>
      <w:r w:rsidR="00A43063" w:rsidRPr="008F3AC0">
        <w:rPr>
          <w:color w:val="000000"/>
          <w:sz w:val="22"/>
          <w:szCs w:val="22"/>
        </w:rPr>
        <w:t xml:space="preserve"> (ICT, an</w:t>
      </w:r>
      <w:r w:rsidR="00FA7835" w:rsidRPr="008F3AC0">
        <w:rPr>
          <w:color w:val="000000"/>
          <w:sz w:val="22"/>
          <w:szCs w:val="22"/>
        </w:rPr>
        <w:t>g</w:t>
      </w:r>
      <w:r w:rsidR="00A43063" w:rsidRPr="008F3AC0">
        <w:rPr>
          <w:color w:val="000000"/>
          <w:sz w:val="22"/>
          <w:szCs w:val="22"/>
        </w:rPr>
        <w:t xml:space="preserve">. </w:t>
      </w:r>
      <w:r w:rsidR="00A43063" w:rsidRPr="008F3AC0">
        <w:rPr>
          <w:i/>
          <w:iCs/>
          <w:color w:val="000000"/>
          <w:sz w:val="22"/>
          <w:szCs w:val="22"/>
        </w:rPr>
        <w:t>iron chelation therapy</w:t>
      </w:r>
      <w:r w:rsidR="00A43063" w:rsidRPr="008F3AC0">
        <w:rPr>
          <w:color w:val="000000"/>
          <w:sz w:val="22"/>
          <w:szCs w:val="22"/>
        </w:rPr>
        <w:t>) (mediana wieku 2</w:t>
      </w:r>
      <w:r w:rsidR="00AE057C" w:rsidRPr="008F3AC0">
        <w:rPr>
          <w:color w:val="000000"/>
          <w:sz w:val="22"/>
          <w:szCs w:val="22"/>
        </w:rPr>
        <w:t> </w:t>
      </w:r>
      <w:r w:rsidR="00A43063" w:rsidRPr="008F3AC0">
        <w:rPr>
          <w:color w:val="000000"/>
          <w:sz w:val="22"/>
          <w:szCs w:val="22"/>
        </w:rPr>
        <w:t>lata, 92,6% w wieku od 2 do &lt;10</w:t>
      </w:r>
      <w:r w:rsidR="00AE057C" w:rsidRPr="008F3AC0">
        <w:rPr>
          <w:color w:val="000000"/>
          <w:sz w:val="22"/>
          <w:szCs w:val="22"/>
        </w:rPr>
        <w:t> </w:t>
      </w:r>
      <w:r w:rsidR="00A43063" w:rsidRPr="008F3AC0">
        <w:rPr>
          <w:color w:val="000000"/>
          <w:sz w:val="22"/>
          <w:szCs w:val="22"/>
        </w:rPr>
        <w:t>lat) i 116 (51,8%) było wcześniej leczonych ICT (mediana wieku 7,5</w:t>
      </w:r>
      <w:r w:rsidR="00AE057C" w:rsidRPr="008F3AC0">
        <w:rPr>
          <w:color w:val="000000"/>
          <w:sz w:val="22"/>
          <w:szCs w:val="22"/>
        </w:rPr>
        <w:t> </w:t>
      </w:r>
      <w:r w:rsidR="00A43063" w:rsidRPr="008F3AC0">
        <w:rPr>
          <w:color w:val="000000"/>
          <w:sz w:val="22"/>
          <w:szCs w:val="22"/>
        </w:rPr>
        <w:t>roku, 71,6% w wieku od 2 do &lt;10</w:t>
      </w:r>
      <w:r w:rsidR="00AE057C" w:rsidRPr="008F3AC0">
        <w:rPr>
          <w:color w:val="000000"/>
          <w:sz w:val="22"/>
          <w:szCs w:val="22"/>
        </w:rPr>
        <w:t> </w:t>
      </w:r>
      <w:r w:rsidR="00A43063" w:rsidRPr="008F3AC0">
        <w:rPr>
          <w:color w:val="000000"/>
          <w:sz w:val="22"/>
          <w:szCs w:val="22"/>
        </w:rPr>
        <w:t>lat</w:t>
      </w:r>
      <w:r w:rsidR="00A6234C">
        <w:rPr>
          <w:color w:val="000000"/>
          <w:sz w:val="22"/>
          <w:szCs w:val="22"/>
        </w:rPr>
        <w:t>)</w:t>
      </w:r>
      <w:r w:rsidR="00A43063" w:rsidRPr="008F3AC0">
        <w:rPr>
          <w:color w:val="000000"/>
          <w:sz w:val="22"/>
          <w:szCs w:val="22"/>
        </w:rPr>
        <w:t>, z czego 68,1% otrzymywało wcześniej deferazyroks. W pierwotnej analizie przeprowadzonej u pacjentów nieleczonych wcześniej ICT po 24</w:t>
      </w:r>
      <w:r w:rsidR="00AE057C" w:rsidRPr="008F3AC0">
        <w:rPr>
          <w:color w:val="000000"/>
          <w:sz w:val="22"/>
          <w:szCs w:val="22"/>
        </w:rPr>
        <w:t> </w:t>
      </w:r>
      <w:r w:rsidR="00A43063" w:rsidRPr="008F3AC0">
        <w:rPr>
          <w:color w:val="000000"/>
          <w:sz w:val="22"/>
          <w:szCs w:val="22"/>
        </w:rPr>
        <w:t>tygodniach leczenia,</w:t>
      </w:r>
      <w:r w:rsidR="00FA7835" w:rsidRPr="008F3AC0">
        <w:rPr>
          <w:sz w:val="22"/>
          <w:szCs w:val="22"/>
        </w:rPr>
        <w:t xml:space="preserve"> </w:t>
      </w:r>
      <w:r w:rsidR="00FA7835" w:rsidRPr="008F3AC0">
        <w:rPr>
          <w:color w:val="000000"/>
          <w:sz w:val="22"/>
          <w:szCs w:val="22"/>
        </w:rPr>
        <w:t>odsetek przestrzegania zaleceń dotyczących leczenia</w:t>
      </w:r>
      <w:r w:rsidR="00A43063" w:rsidRPr="008F3AC0">
        <w:rPr>
          <w:color w:val="000000"/>
          <w:sz w:val="22"/>
          <w:szCs w:val="22"/>
        </w:rPr>
        <w:t xml:space="preserve"> wyniósł odpowiednio 84,26% w ramieniu z deferazyroksem w postaci tabletek do sporządzania zawiesiny doustnej oraz 86,84% w ramieniu z deferazyroksem w postaci granulatu, bez statystycznie istotnej różnicy. Podobnie, nie było statystycznie istotnej różnicy w średnich zmianach od wartości wyjściowych w stężeniach ferrytyny w surowicy (SF, ang. </w:t>
      </w:r>
      <w:r w:rsidR="00A43063" w:rsidRPr="008F3AC0">
        <w:rPr>
          <w:i/>
          <w:iCs/>
          <w:color w:val="000000"/>
          <w:sz w:val="22"/>
          <w:szCs w:val="22"/>
        </w:rPr>
        <w:t>serum ferritin</w:t>
      </w:r>
      <w:r w:rsidR="00A43063" w:rsidRPr="008F3AC0">
        <w:rPr>
          <w:color w:val="000000"/>
          <w:sz w:val="22"/>
          <w:szCs w:val="22"/>
        </w:rPr>
        <w:t>) między dwoma ramionami leczenia (-171,52</w:t>
      </w:r>
      <w:r w:rsidR="00AE057C" w:rsidRPr="008F3AC0">
        <w:rPr>
          <w:color w:val="000000"/>
          <w:sz w:val="22"/>
          <w:szCs w:val="22"/>
        </w:rPr>
        <w:t> </w:t>
      </w:r>
      <w:r w:rsidR="00A43063" w:rsidRPr="008F3AC0">
        <w:rPr>
          <w:color w:val="000000"/>
          <w:sz w:val="22"/>
          <w:szCs w:val="22"/>
        </w:rPr>
        <w:t>μg/l [95% CI: -517,40, 174,36] dla tabletek do sporządzania zawiesiny doustnej [DT] i 4,84</w:t>
      </w:r>
      <w:r w:rsidR="00AE057C" w:rsidRPr="008F3AC0">
        <w:rPr>
          <w:color w:val="000000"/>
          <w:sz w:val="22"/>
          <w:szCs w:val="22"/>
        </w:rPr>
        <w:t> </w:t>
      </w:r>
      <w:r w:rsidR="00A43063" w:rsidRPr="008F3AC0">
        <w:rPr>
          <w:color w:val="000000"/>
          <w:sz w:val="22"/>
          <w:szCs w:val="22"/>
        </w:rPr>
        <w:t>μg/l [95% CI: -333,58, 343,27] dla postaci granulatu, różnica między średnimi [granul</w:t>
      </w:r>
      <w:r w:rsidR="00FA7835" w:rsidRPr="008F3AC0">
        <w:rPr>
          <w:color w:val="000000"/>
          <w:sz w:val="22"/>
          <w:szCs w:val="22"/>
        </w:rPr>
        <w:t>at</w:t>
      </w:r>
      <w:r w:rsidR="00A43063" w:rsidRPr="008F3AC0">
        <w:rPr>
          <w:color w:val="000000"/>
          <w:sz w:val="22"/>
          <w:szCs w:val="22"/>
        </w:rPr>
        <w:t xml:space="preserve"> – DT] 176,36</w:t>
      </w:r>
      <w:r w:rsidR="00AE057C" w:rsidRPr="008F3AC0">
        <w:rPr>
          <w:color w:val="000000"/>
          <w:sz w:val="22"/>
          <w:szCs w:val="22"/>
        </w:rPr>
        <w:t> </w:t>
      </w:r>
      <w:r w:rsidR="00A43063" w:rsidRPr="008F3AC0">
        <w:rPr>
          <w:color w:val="000000"/>
          <w:sz w:val="22"/>
          <w:szCs w:val="22"/>
        </w:rPr>
        <w:t>μg/l [95% CI: -129,00; 481,72], dwustronna wartość p=0,25).</w:t>
      </w:r>
      <w:r w:rsidRPr="008F3AC0">
        <w:rPr>
          <w:color w:val="000000"/>
          <w:sz w:val="22"/>
          <w:szCs w:val="22"/>
        </w:rPr>
        <w:t>Badanie wykazało, że grupa przyjmująca deferazyroks w postaci granulatu i grupa przyjmująca deferazyroks w postaci tabletek do sporządzania zawiesiny doustnej nie różniły się od siebie pod względem przestrzegania zaleceń dotyczących leczenia i skuteczności w różnych punktach czasowych (24 i 48</w:t>
      </w:r>
      <w:r w:rsidR="00AE057C" w:rsidRPr="008F3AC0">
        <w:rPr>
          <w:color w:val="000000"/>
          <w:sz w:val="22"/>
          <w:szCs w:val="22"/>
        </w:rPr>
        <w:t> </w:t>
      </w:r>
      <w:r w:rsidRPr="008F3AC0">
        <w:rPr>
          <w:color w:val="000000"/>
          <w:sz w:val="22"/>
          <w:szCs w:val="22"/>
        </w:rPr>
        <w:t>tygodni). Ogólnie, profil bezpieczeństwa stosowania postaci granulatu i tabletek do sporządzania zawiesiny doustnej był porównywalny.</w:t>
      </w:r>
    </w:p>
    <w:p w14:paraId="615AB9B3" w14:textId="77777777" w:rsidR="008B4A60" w:rsidRPr="00EB0C1B" w:rsidRDefault="008B4A60" w:rsidP="00C5555C">
      <w:pPr>
        <w:rPr>
          <w:color w:val="000000"/>
          <w:sz w:val="22"/>
          <w:szCs w:val="22"/>
        </w:rPr>
      </w:pPr>
    </w:p>
    <w:p w14:paraId="7092F665" w14:textId="77777777" w:rsidR="008B4A60" w:rsidRPr="007B495E" w:rsidRDefault="008B4A60" w:rsidP="00C5555C">
      <w:pPr>
        <w:rPr>
          <w:color w:val="000000"/>
          <w:sz w:val="22"/>
          <w:szCs w:val="22"/>
        </w:rPr>
      </w:pPr>
      <w:r w:rsidRPr="00EB0C1B">
        <w:rPr>
          <w:color w:val="000000"/>
          <w:sz w:val="22"/>
          <w:szCs w:val="22"/>
        </w:rPr>
        <w:t xml:space="preserve">U </w:t>
      </w:r>
      <w:r w:rsidRPr="00993C2C">
        <w:rPr>
          <w:color w:val="000000"/>
          <w:sz w:val="22"/>
          <w:szCs w:val="22"/>
        </w:rPr>
        <w:t>pacjentów z zespołami talasemii niezależnymi od transfuzji krwi i obciążeniem żelazem leczenie deferazyroksem w postaci tabletek do sporządzania zawiesiny doustnej było oceniane w randomizowanym, podwójnie zaślepionym badaniu kontrolowanym placebo, trwającym 1 rok. W badaniu porównywano skuteczność dwóch różnych schematów leczenia deferazyroksem w postaci tabletek do sporządzania zawiesiny doustnej (dawka początkowa 5 mg/kg mc./dobę i 10 mg/kg mc./dobę, 55 pacjentów w każdej grupie badania) i odpowiadającym mu placebo (56 pacjentów). Do badania włączono 145 pacjentów dorosłych i 21 pacjentów pediatrycznych. Pierwszorzędowym parametrem skuteczności była zmiana stężenia żelaza w wątrobie (LIC) po 12 miesiącach leczenia, w odniesieniu do stanu wyjściowego. Jednym z drugorzędowych parametrów skuteczności była zmiana stężenia ferrytyny w surowicy od stanu wyjściowego do czwartego kwartału. W dawce początkowej wynoszącej 10 mg/kg mc./dobę deferazyroks, w postaci tabletek do sporządzania zawiesiny doustnej powodował zmniejszenie wskaźników całkowitej zawartości żelaza w organizmie. Stężenie żelaza w wątrobie zmniejszyło się średnio o 3,80 mg Fe/g suchej masy u pacjentów otrzymujących deferazyroks w postaci tabletek do sporządzania zawiesiny doustnej (dawka początkowa 10 mg/kg mc./dobę), a u pacjentów otrzymujących placebo stężenie to zwiększyło się o 0,38 mg Fe/g suchej masy (p&lt;0,001). Stężenie ferrytyny w surowicy zmniejszyło się przeciętnie o 222,0 </w:t>
      </w:r>
      <w:r w:rsidRPr="00993C2C">
        <w:rPr>
          <w:color w:val="000000"/>
          <w:sz w:val="22"/>
          <w:szCs w:val="22"/>
        </w:rPr>
        <w:sym w:font="Symbol" w:char="F06D"/>
      </w:r>
      <w:r w:rsidRPr="00993C2C">
        <w:rPr>
          <w:color w:val="000000"/>
          <w:sz w:val="22"/>
          <w:szCs w:val="22"/>
        </w:rPr>
        <w:t xml:space="preserve">g/l u </w:t>
      </w:r>
      <w:r w:rsidRPr="007B495E">
        <w:rPr>
          <w:color w:val="000000"/>
          <w:sz w:val="22"/>
          <w:szCs w:val="22"/>
        </w:rPr>
        <w:t>pacjentów leczonych deferazyroksem w postaci tabletek do sporządzania zawiesiny doustnej (dawka początkowa 10 mg/kg mc./dobę) i zwiększyło się przeciętnie o 115 </w:t>
      </w:r>
      <w:r w:rsidRPr="007B495E">
        <w:rPr>
          <w:color w:val="000000"/>
          <w:sz w:val="22"/>
          <w:szCs w:val="22"/>
        </w:rPr>
        <w:sym w:font="Symbol" w:char="F06D"/>
      </w:r>
      <w:r w:rsidRPr="007B495E">
        <w:rPr>
          <w:color w:val="000000"/>
          <w:sz w:val="22"/>
          <w:szCs w:val="22"/>
        </w:rPr>
        <w:t>g/l u pacjentów otrzymujących placebo (p&lt;0,001).</w:t>
      </w:r>
    </w:p>
    <w:p w14:paraId="51036FE2" w14:textId="77777777" w:rsidR="008B4A60" w:rsidRPr="007B495E" w:rsidRDefault="008B4A60" w:rsidP="00C5555C">
      <w:pPr>
        <w:rPr>
          <w:color w:val="000000"/>
          <w:sz w:val="22"/>
          <w:szCs w:val="22"/>
        </w:rPr>
      </w:pPr>
    </w:p>
    <w:p w14:paraId="0BE82039" w14:textId="77777777" w:rsidR="008B4A60" w:rsidRPr="007B495E" w:rsidRDefault="008B4A60" w:rsidP="00C5555C">
      <w:pPr>
        <w:keepNext/>
        <w:ind w:left="540" w:hanging="540"/>
        <w:rPr>
          <w:b/>
          <w:color w:val="000000"/>
          <w:sz w:val="22"/>
          <w:szCs w:val="22"/>
        </w:rPr>
      </w:pPr>
      <w:r w:rsidRPr="007B495E">
        <w:rPr>
          <w:b/>
          <w:color w:val="000000"/>
          <w:sz w:val="22"/>
          <w:szCs w:val="22"/>
        </w:rPr>
        <w:t>5.2</w:t>
      </w:r>
      <w:r w:rsidRPr="007B495E">
        <w:rPr>
          <w:b/>
          <w:color w:val="000000"/>
          <w:sz w:val="22"/>
          <w:szCs w:val="22"/>
        </w:rPr>
        <w:tab/>
        <w:t>Właściwości farmakokinetyczne</w:t>
      </w:r>
    </w:p>
    <w:p w14:paraId="6328EC7E" w14:textId="77777777" w:rsidR="008B4A60" w:rsidRPr="007B495E" w:rsidRDefault="008B4A60" w:rsidP="00C5555C">
      <w:pPr>
        <w:keepNext/>
        <w:rPr>
          <w:color w:val="000000"/>
          <w:sz w:val="22"/>
          <w:szCs w:val="22"/>
        </w:rPr>
      </w:pPr>
    </w:p>
    <w:p w14:paraId="34058A0C" w14:textId="77777777" w:rsidR="008B4A60" w:rsidRDefault="008B4A60" w:rsidP="00C5555C">
      <w:pPr>
        <w:rPr>
          <w:color w:val="000000"/>
          <w:sz w:val="22"/>
          <w:szCs w:val="22"/>
        </w:rPr>
      </w:pPr>
      <w:r w:rsidRPr="007B495E">
        <w:rPr>
          <w:color w:val="000000"/>
          <w:sz w:val="22"/>
          <w:szCs w:val="22"/>
        </w:rPr>
        <w:t>Produkt leczniczy EXJADE</w:t>
      </w:r>
      <w:r>
        <w:rPr>
          <w:color w:val="000000"/>
          <w:sz w:val="22"/>
          <w:szCs w:val="22"/>
        </w:rPr>
        <w:t>,</w:t>
      </w:r>
      <w:r w:rsidRPr="00BA3610">
        <w:rPr>
          <w:color w:val="000000"/>
          <w:sz w:val="22"/>
          <w:szCs w:val="22"/>
        </w:rPr>
        <w:t xml:space="preserve"> </w:t>
      </w:r>
      <w:r w:rsidR="003674A6">
        <w:rPr>
          <w:color w:val="000000"/>
          <w:sz w:val="22"/>
          <w:szCs w:val="22"/>
        </w:rPr>
        <w:t>granul</w:t>
      </w:r>
      <w:r w:rsidR="001241F7">
        <w:rPr>
          <w:color w:val="000000"/>
          <w:sz w:val="22"/>
          <w:szCs w:val="22"/>
        </w:rPr>
        <w:t>at</w:t>
      </w:r>
      <w:r w:rsidRPr="00BA3610">
        <w:rPr>
          <w:color w:val="000000"/>
          <w:sz w:val="22"/>
          <w:szCs w:val="22"/>
        </w:rPr>
        <w:t xml:space="preserve"> </w:t>
      </w:r>
      <w:r w:rsidRPr="00993C2C">
        <w:rPr>
          <w:color w:val="000000"/>
          <w:sz w:val="22"/>
          <w:szCs w:val="22"/>
        </w:rPr>
        <w:t xml:space="preserve">charakteryzuje się większą biodostępnością w porównaniu z produktem leczniczym EXJADE w postaci tabletek do sporządzania zawiesiny doustnej. Po dostosowaniu dawki postać farmaceutyczna </w:t>
      </w:r>
      <w:r w:rsidR="003674A6">
        <w:rPr>
          <w:color w:val="000000"/>
          <w:sz w:val="22"/>
          <w:szCs w:val="22"/>
        </w:rPr>
        <w:t>granul</w:t>
      </w:r>
      <w:r w:rsidR="001241F7">
        <w:rPr>
          <w:color w:val="000000"/>
          <w:sz w:val="22"/>
          <w:szCs w:val="22"/>
        </w:rPr>
        <w:t>at</w:t>
      </w:r>
      <w:r w:rsidRPr="00993C2C">
        <w:rPr>
          <w:color w:val="000000"/>
          <w:sz w:val="22"/>
          <w:szCs w:val="22"/>
        </w:rPr>
        <w:t xml:space="preserve"> (dawka</w:t>
      </w:r>
      <w:r w:rsidR="003674A6">
        <w:rPr>
          <w:color w:val="000000"/>
          <w:sz w:val="22"/>
          <w:szCs w:val="22"/>
        </w:rPr>
        <w:t xml:space="preserve"> 4</w:t>
      </w:r>
      <w:r w:rsidR="0063633A">
        <w:rPr>
          <w:color w:val="000000"/>
          <w:sz w:val="22"/>
          <w:szCs w:val="22"/>
        </w:rPr>
        <w:t> </w:t>
      </w:r>
      <w:r w:rsidR="003674A6">
        <w:rPr>
          <w:color w:val="000000"/>
          <w:sz w:val="22"/>
          <w:szCs w:val="22"/>
        </w:rPr>
        <w:t>x</w:t>
      </w:r>
      <w:r w:rsidR="0063633A">
        <w:rPr>
          <w:color w:val="000000"/>
          <w:sz w:val="22"/>
          <w:szCs w:val="22"/>
        </w:rPr>
        <w:t> </w:t>
      </w:r>
      <w:r w:rsidR="003674A6">
        <w:rPr>
          <w:color w:val="000000"/>
          <w:sz w:val="22"/>
          <w:szCs w:val="22"/>
        </w:rPr>
        <w:t>90</w:t>
      </w:r>
      <w:r w:rsidR="0063633A">
        <w:rPr>
          <w:color w:val="000000"/>
          <w:sz w:val="22"/>
          <w:szCs w:val="22"/>
        </w:rPr>
        <w:t> </w:t>
      </w:r>
      <w:r w:rsidRPr="00993C2C">
        <w:rPr>
          <w:color w:val="000000"/>
          <w:sz w:val="22"/>
          <w:szCs w:val="22"/>
        </w:rPr>
        <w:t>mg) była równoważna z produktem leczniczym EXJADE w postaci tabletek do sporządzania zawiesiny doustnej (dawka 500 mg) w odniesieniu do średniego pola wielkości pod krzywą zależności stężenia w osoczu od czasu (AUC) na czczo. Wartość C</w:t>
      </w:r>
      <w:r w:rsidRPr="00993C2C">
        <w:rPr>
          <w:color w:val="000000"/>
          <w:sz w:val="22"/>
          <w:szCs w:val="22"/>
          <w:vertAlign w:val="subscript"/>
        </w:rPr>
        <w:t>max</w:t>
      </w:r>
      <w:r w:rsidRPr="00993C2C">
        <w:rPr>
          <w:color w:val="000000"/>
          <w:sz w:val="22"/>
          <w:szCs w:val="22"/>
        </w:rPr>
        <w:t xml:space="preserve"> zwiększyła się o 3</w:t>
      </w:r>
      <w:r w:rsidR="003674A6">
        <w:rPr>
          <w:color w:val="000000"/>
          <w:sz w:val="22"/>
          <w:szCs w:val="22"/>
        </w:rPr>
        <w:t>4</w:t>
      </w:r>
      <w:r w:rsidRPr="00993C2C">
        <w:rPr>
          <w:color w:val="000000"/>
          <w:sz w:val="22"/>
          <w:szCs w:val="22"/>
        </w:rPr>
        <w:t xml:space="preserve">% (90% CI: </w:t>
      </w:r>
      <w:r w:rsidR="003674A6">
        <w:rPr>
          <w:color w:val="000000"/>
          <w:sz w:val="22"/>
          <w:szCs w:val="22"/>
        </w:rPr>
        <w:t>27,9</w:t>
      </w:r>
      <w:r w:rsidRPr="00993C2C">
        <w:rPr>
          <w:color w:val="000000"/>
          <w:sz w:val="22"/>
          <w:szCs w:val="22"/>
        </w:rPr>
        <w:t>% - 40,</w:t>
      </w:r>
      <w:r w:rsidR="003674A6">
        <w:rPr>
          <w:color w:val="000000"/>
          <w:sz w:val="22"/>
          <w:szCs w:val="22"/>
        </w:rPr>
        <w:t>3</w:t>
      </w:r>
      <w:r w:rsidRPr="00993C2C">
        <w:rPr>
          <w:color w:val="000000"/>
          <w:sz w:val="22"/>
          <w:szCs w:val="22"/>
        </w:rPr>
        <w:t>%); jednak analiza stosunku narażenia klinicznego do odpowiedzi nie dostarczyła</w:t>
      </w:r>
      <w:r w:rsidRPr="00BA3610">
        <w:rPr>
          <w:color w:val="000000"/>
          <w:sz w:val="22"/>
          <w:szCs w:val="22"/>
        </w:rPr>
        <w:t xml:space="preserve"> dowodów na występowanie klinicznie istotnych efektów tego wzrostu.</w:t>
      </w:r>
    </w:p>
    <w:p w14:paraId="538DB3E4" w14:textId="77777777" w:rsidR="008B4A60" w:rsidRPr="00BA3610" w:rsidRDefault="008B4A60" w:rsidP="00C5555C">
      <w:pPr>
        <w:keepNext/>
        <w:rPr>
          <w:color w:val="000000"/>
          <w:sz w:val="22"/>
          <w:szCs w:val="22"/>
        </w:rPr>
      </w:pPr>
    </w:p>
    <w:p w14:paraId="7E3B213E" w14:textId="77777777" w:rsidR="008B4A60" w:rsidRPr="00C5555C" w:rsidRDefault="008B4A60" w:rsidP="00C5555C">
      <w:pPr>
        <w:keepNext/>
        <w:rPr>
          <w:b/>
          <w:sz w:val="22"/>
          <w:szCs w:val="22"/>
          <w:u w:val="single"/>
        </w:rPr>
      </w:pPr>
      <w:r w:rsidRPr="00C5555C">
        <w:rPr>
          <w:sz w:val="22"/>
          <w:szCs w:val="22"/>
          <w:u w:val="single"/>
        </w:rPr>
        <w:t>Wchłanianie</w:t>
      </w:r>
    </w:p>
    <w:p w14:paraId="3D774B8C" w14:textId="77777777" w:rsidR="008B4A60" w:rsidRPr="008104CB" w:rsidRDefault="008B4A60" w:rsidP="00C5555C">
      <w:pPr>
        <w:pStyle w:val="Text"/>
        <w:widowControl w:val="0"/>
        <w:spacing w:before="0"/>
        <w:jc w:val="left"/>
        <w:rPr>
          <w:color w:val="000000"/>
          <w:sz w:val="22"/>
          <w:lang w:val="pl-PL"/>
        </w:rPr>
      </w:pPr>
      <w:r w:rsidRPr="00BA3C20">
        <w:rPr>
          <w:color w:val="000000"/>
          <w:sz w:val="22"/>
          <w:szCs w:val="22"/>
          <w:lang w:val="pl-PL"/>
        </w:rPr>
        <w:t>Po podaniu doustnym deferazyroks (w postaci tabletek do sporządzania zawiesiny doustnej) jest wchłaniany w średnim czasie potrzebnym do uzyskania maksymalnych stężeń w osoczu (t</w:t>
      </w:r>
      <w:r w:rsidRPr="00BA3C20">
        <w:rPr>
          <w:color w:val="000000"/>
          <w:sz w:val="22"/>
          <w:szCs w:val="22"/>
          <w:vertAlign w:val="subscript"/>
          <w:lang w:val="pl-PL"/>
        </w:rPr>
        <w:t>max</w:t>
      </w:r>
      <w:r w:rsidRPr="00BA3C20">
        <w:rPr>
          <w:color w:val="000000"/>
          <w:sz w:val="22"/>
          <w:szCs w:val="22"/>
          <w:lang w:val="pl-PL"/>
        </w:rPr>
        <w:t>) wynoszącym około 1,5 do 4 godzin. Całkowita biodostępność (AUC) deferazyroksu (w postaci tabletek do sporządzania zawiesiny doustnej) stanowi około 70% biodostępności z dożylnej postaci leku.</w:t>
      </w:r>
      <w:r w:rsidRPr="00BA3C20">
        <w:rPr>
          <w:color w:val="000000"/>
          <w:sz w:val="22"/>
          <w:lang w:val="pl-PL"/>
        </w:rPr>
        <w:t xml:space="preserve"> Biodostępność c</w:t>
      </w:r>
      <w:r w:rsidRPr="00993C2C">
        <w:rPr>
          <w:color w:val="000000"/>
          <w:sz w:val="22"/>
          <w:lang w:val="pl-PL"/>
        </w:rPr>
        <w:t xml:space="preserve">ałkowita </w:t>
      </w:r>
      <w:r w:rsidR="00680421">
        <w:rPr>
          <w:color w:val="000000"/>
          <w:sz w:val="22"/>
          <w:lang w:val="pl-PL"/>
        </w:rPr>
        <w:t>granul</w:t>
      </w:r>
      <w:r w:rsidR="001241F7">
        <w:rPr>
          <w:color w:val="000000"/>
          <w:sz w:val="22"/>
          <w:lang w:val="pl-PL"/>
        </w:rPr>
        <w:t>atu</w:t>
      </w:r>
      <w:r w:rsidRPr="00993C2C">
        <w:rPr>
          <w:color w:val="000000"/>
          <w:sz w:val="22"/>
          <w:lang w:val="pl-PL"/>
        </w:rPr>
        <w:t xml:space="preserve"> nie została ustalona. Biodostępność deferazyroksu z </w:t>
      </w:r>
      <w:r w:rsidR="001241F7">
        <w:rPr>
          <w:color w:val="000000"/>
          <w:sz w:val="22"/>
          <w:lang w:val="pl-PL"/>
        </w:rPr>
        <w:t>granulatu</w:t>
      </w:r>
      <w:r w:rsidRPr="00993C2C">
        <w:rPr>
          <w:color w:val="000000"/>
          <w:sz w:val="22"/>
          <w:lang w:val="pl-PL"/>
        </w:rPr>
        <w:t xml:space="preserve"> była o </w:t>
      </w:r>
      <w:r w:rsidR="00680421">
        <w:rPr>
          <w:color w:val="000000"/>
          <w:sz w:val="22"/>
          <w:lang w:val="pl-PL"/>
        </w:rPr>
        <w:t>52</w:t>
      </w:r>
      <w:r w:rsidRPr="00993C2C">
        <w:rPr>
          <w:color w:val="000000"/>
          <w:sz w:val="22"/>
          <w:lang w:val="pl-PL"/>
        </w:rPr>
        <w:t>% większa niż z tabletek do sporządzania zawiesiny doustnej.</w:t>
      </w:r>
    </w:p>
    <w:p w14:paraId="249A15CC" w14:textId="77777777" w:rsidR="008B4A60" w:rsidRPr="008104CB" w:rsidRDefault="008B4A60" w:rsidP="00C5555C">
      <w:pPr>
        <w:pStyle w:val="Text"/>
        <w:widowControl w:val="0"/>
        <w:spacing w:before="0"/>
        <w:jc w:val="left"/>
        <w:rPr>
          <w:color w:val="000000"/>
          <w:sz w:val="22"/>
          <w:lang w:val="pl-PL"/>
        </w:rPr>
      </w:pPr>
    </w:p>
    <w:p w14:paraId="46430814" w14:textId="77777777" w:rsidR="008B4A60" w:rsidRDefault="008B4A60" w:rsidP="00C5555C">
      <w:pPr>
        <w:rPr>
          <w:sz w:val="22"/>
          <w:szCs w:val="22"/>
        </w:rPr>
      </w:pPr>
      <w:r w:rsidRPr="008104CB">
        <w:rPr>
          <w:color w:val="000000"/>
          <w:sz w:val="22"/>
        </w:rPr>
        <w:t xml:space="preserve">Badanie wpływu pokarmu z udziałem zdrowych ochotników, którym </w:t>
      </w:r>
      <w:r w:rsidR="00EB31E5">
        <w:rPr>
          <w:color w:val="000000"/>
          <w:sz w:val="22"/>
        </w:rPr>
        <w:t>granul</w:t>
      </w:r>
      <w:r w:rsidR="001241F7">
        <w:rPr>
          <w:color w:val="000000"/>
          <w:sz w:val="22"/>
        </w:rPr>
        <w:t>at</w:t>
      </w:r>
      <w:r w:rsidRPr="008104CB">
        <w:rPr>
          <w:color w:val="000000"/>
          <w:sz w:val="22"/>
        </w:rPr>
        <w:t xml:space="preserve"> podawano na czczo i podczas niskotłuszczowego (zawartość tłuszczu</w:t>
      </w:r>
      <w:r w:rsidR="00EB31E5">
        <w:rPr>
          <w:color w:val="000000"/>
          <w:sz w:val="22"/>
        </w:rPr>
        <w:t>=około 30%</w:t>
      </w:r>
      <w:r w:rsidRPr="008104CB">
        <w:rPr>
          <w:color w:val="000000"/>
          <w:sz w:val="22"/>
        </w:rPr>
        <w:t xml:space="preserve"> kalorii) lub wysokotłuszczowego (zawartość tłuszczu &gt;50% kalorii) </w:t>
      </w:r>
      <w:r w:rsidRPr="00993C2C">
        <w:rPr>
          <w:color w:val="000000"/>
          <w:sz w:val="22"/>
        </w:rPr>
        <w:t>posiłku wskazało, że wartości AUC i C</w:t>
      </w:r>
      <w:r w:rsidRPr="00993C2C">
        <w:rPr>
          <w:color w:val="000000"/>
          <w:sz w:val="22"/>
          <w:vertAlign w:val="subscript"/>
        </w:rPr>
        <w:t>max</w:t>
      </w:r>
      <w:r w:rsidRPr="00993C2C">
        <w:rPr>
          <w:color w:val="000000"/>
          <w:sz w:val="22"/>
        </w:rPr>
        <w:t xml:space="preserve"> były nieznacznie zmniejszone po posiłku niskotłuszczowym (odpowiednio o 1</w:t>
      </w:r>
      <w:r w:rsidR="00EB31E5">
        <w:rPr>
          <w:color w:val="000000"/>
          <w:sz w:val="22"/>
        </w:rPr>
        <w:t>0</w:t>
      </w:r>
      <w:r w:rsidRPr="00993C2C">
        <w:rPr>
          <w:color w:val="000000"/>
          <w:sz w:val="22"/>
        </w:rPr>
        <w:t>% i 1</w:t>
      </w:r>
      <w:r w:rsidR="00EB31E5">
        <w:rPr>
          <w:color w:val="000000"/>
          <w:sz w:val="22"/>
        </w:rPr>
        <w:t>1</w:t>
      </w:r>
      <w:r w:rsidRPr="00993C2C">
        <w:rPr>
          <w:color w:val="000000"/>
          <w:sz w:val="22"/>
        </w:rPr>
        <w:t>%). Po spożyciu wysokotłuszczowego posiłku</w:t>
      </w:r>
      <w:r w:rsidR="000331D6">
        <w:rPr>
          <w:color w:val="000000"/>
          <w:sz w:val="22"/>
        </w:rPr>
        <w:t xml:space="preserve"> tylko</w:t>
      </w:r>
      <w:r w:rsidRPr="00993C2C">
        <w:rPr>
          <w:color w:val="000000"/>
          <w:sz w:val="22"/>
        </w:rPr>
        <w:t xml:space="preserve"> </w:t>
      </w:r>
      <w:r w:rsidR="000331D6" w:rsidRPr="00993C2C">
        <w:rPr>
          <w:color w:val="000000"/>
          <w:sz w:val="22"/>
        </w:rPr>
        <w:t>wartoś</w:t>
      </w:r>
      <w:r w:rsidR="000331D6">
        <w:rPr>
          <w:color w:val="000000"/>
          <w:sz w:val="22"/>
        </w:rPr>
        <w:t>ć</w:t>
      </w:r>
      <w:r w:rsidR="000331D6" w:rsidRPr="00993C2C">
        <w:rPr>
          <w:color w:val="000000"/>
          <w:sz w:val="22"/>
        </w:rPr>
        <w:t xml:space="preserve"> </w:t>
      </w:r>
      <w:r w:rsidRPr="00993C2C">
        <w:rPr>
          <w:color w:val="000000"/>
          <w:sz w:val="22"/>
        </w:rPr>
        <w:t xml:space="preserve">AUC </w:t>
      </w:r>
      <w:r w:rsidR="009C6A0D">
        <w:rPr>
          <w:color w:val="000000"/>
          <w:sz w:val="22"/>
          <w:szCs w:val="22"/>
        </w:rPr>
        <w:t xml:space="preserve">nieznacznie </w:t>
      </w:r>
      <w:r w:rsidR="000331D6" w:rsidRPr="00993C2C">
        <w:rPr>
          <w:color w:val="000000"/>
          <w:sz w:val="22"/>
          <w:szCs w:val="22"/>
        </w:rPr>
        <w:t>zwiększ</w:t>
      </w:r>
      <w:r w:rsidR="000331D6">
        <w:rPr>
          <w:color w:val="000000"/>
          <w:sz w:val="22"/>
          <w:szCs w:val="22"/>
        </w:rPr>
        <w:t>y</w:t>
      </w:r>
      <w:r w:rsidR="000331D6" w:rsidRPr="00993C2C">
        <w:rPr>
          <w:color w:val="000000"/>
          <w:sz w:val="22"/>
          <w:szCs w:val="22"/>
        </w:rPr>
        <w:t>ł</w:t>
      </w:r>
      <w:r w:rsidR="000331D6">
        <w:rPr>
          <w:color w:val="000000"/>
          <w:sz w:val="22"/>
          <w:szCs w:val="22"/>
        </w:rPr>
        <w:t>a</w:t>
      </w:r>
      <w:r w:rsidR="000331D6" w:rsidRPr="00993C2C">
        <w:rPr>
          <w:color w:val="000000"/>
          <w:sz w:val="22"/>
          <w:szCs w:val="22"/>
        </w:rPr>
        <w:t xml:space="preserve"> </w:t>
      </w:r>
      <w:r w:rsidRPr="00993C2C">
        <w:rPr>
          <w:color w:val="000000"/>
          <w:sz w:val="22"/>
          <w:szCs w:val="22"/>
        </w:rPr>
        <w:t xml:space="preserve">się </w:t>
      </w:r>
      <w:r w:rsidRPr="00993C2C">
        <w:rPr>
          <w:color w:val="000000"/>
          <w:sz w:val="22"/>
        </w:rPr>
        <w:t xml:space="preserve">(o 18% ). </w:t>
      </w:r>
      <w:r w:rsidR="008968A7">
        <w:rPr>
          <w:color w:val="000000"/>
          <w:sz w:val="22"/>
        </w:rPr>
        <w:t xml:space="preserve">Nie </w:t>
      </w:r>
      <w:r w:rsidR="00172398">
        <w:rPr>
          <w:color w:val="000000"/>
          <w:sz w:val="22"/>
        </w:rPr>
        <w:t>stwierdzono</w:t>
      </w:r>
      <w:r w:rsidR="008968A7">
        <w:rPr>
          <w:color w:val="000000"/>
          <w:sz w:val="22"/>
        </w:rPr>
        <w:t xml:space="preserve"> wpływu pokarmu</w:t>
      </w:r>
      <w:r w:rsidR="002734A1">
        <w:rPr>
          <w:color w:val="000000"/>
          <w:sz w:val="22"/>
        </w:rPr>
        <w:t>,</w:t>
      </w:r>
      <w:r w:rsidR="008968A7">
        <w:rPr>
          <w:color w:val="000000"/>
          <w:sz w:val="22"/>
        </w:rPr>
        <w:t xml:space="preserve"> p</w:t>
      </w:r>
      <w:r w:rsidR="000331D6">
        <w:rPr>
          <w:color w:val="000000"/>
          <w:sz w:val="22"/>
        </w:rPr>
        <w:t>o podaniu granul</w:t>
      </w:r>
      <w:r w:rsidR="001241F7">
        <w:rPr>
          <w:color w:val="000000"/>
          <w:sz w:val="22"/>
        </w:rPr>
        <w:t>atu</w:t>
      </w:r>
      <w:r w:rsidR="000331D6">
        <w:rPr>
          <w:color w:val="000000"/>
          <w:sz w:val="22"/>
        </w:rPr>
        <w:t xml:space="preserve"> z przecierem jabłkowym lub z jogurtem</w:t>
      </w:r>
      <w:r w:rsidR="008968A7">
        <w:rPr>
          <w:color w:val="000000"/>
          <w:sz w:val="22"/>
        </w:rPr>
        <w:t>.</w:t>
      </w:r>
    </w:p>
    <w:p w14:paraId="1499C05C" w14:textId="77777777" w:rsidR="00C50BFF" w:rsidRPr="00237862" w:rsidRDefault="00C50BFF" w:rsidP="00C5555C">
      <w:pPr>
        <w:rPr>
          <w:sz w:val="22"/>
          <w:szCs w:val="22"/>
        </w:rPr>
      </w:pPr>
    </w:p>
    <w:p w14:paraId="69753BC6" w14:textId="77777777" w:rsidR="008B4A60" w:rsidRPr="00C5555C" w:rsidRDefault="008B4A60" w:rsidP="00C5555C">
      <w:pPr>
        <w:keepNext/>
        <w:rPr>
          <w:b/>
          <w:sz w:val="22"/>
          <w:szCs w:val="22"/>
          <w:u w:val="single"/>
        </w:rPr>
      </w:pPr>
      <w:r w:rsidRPr="00C5555C">
        <w:rPr>
          <w:sz w:val="22"/>
          <w:szCs w:val="22"/>
          <w:u w:val="single"/>
        </w:rPr>
        <w:t>Dystrybucja</w:t>
      </w:r>
    </w:p>
    <w:p w14:paraId="5182F72A" w14:textId="77777777" w:rsidR="008B4A60" w:rsidRPr="00EB0C1B" w:rsidRDefault="008B4A60" w:rsidP="00C5555C">
      <w:pPr>
        <w:rPr>
          <w:color w:val="000000"/>
          <w:sz w:val="22"/>
          <w:szCs w:val="22"/>
        </w:rPr>
      </w:pPr>
      <w:r w:rsidRPr="00EB0C1B">
        <w:rPr>
          <w:color w:val="000000"/>
          <w:sz w:val="22"/>
          <w:szCs w:val="22"/>
        </w:rPr>
        <w:t xml:space="preserve">Deferazyroks w dużym stopniu (99%) wiąże się z białkami osocza, niemal wyłącznie z albuminą surowicy i charakteryzuje się niską objętością dystrybucji, wynoszącą około </w:t>
      </w:r>
      <w:smartTag w:uri="urn:schemas-microsoft-com:office:smarttags" w:element="metricconverter">
        <w:smartTagPr>
          <w:attr w:name="ProductID" w:val="14ﾠlitr￳w"/>
        </w:smartTagPr>
        <w:r w:rsidRPr="00EB0C1B">
          <w:rPr>
            <w:color w:val="000000"/>
            <w:sz w:val="22"/>
            <w:szCs w:val="22"/>
          </w:rPr>
          <w:t>14 litrów</w:t>
        </w:r>
      </w:smartTag>
      <w:r w:rsidRPr="00EB0C1B">
        <w:rPr>
          <w:color w:val="000000"/>
          <w:sz w:val="22"/>
          <w:szCs w:val="22"/>
        </w:rPr>
        <w:t xml:space="preserve"> u dorosłych.</w:t>
      </w:r>
    </w:p>
    <w:p w14:paraId="2850F71A" w14:textId="77777777" w:rsidR="008B4A60" w:rsidRPr="00EB0C1B" w:rsidRDefault="008B4A60" w:rsidP="00C5555C">
      <w:pPr>
        <w:rPr>
          <w:color w:val="000000"/>
          <w:sz w:val="22"/>
          <w:szCs w:val="22"/>
        </w:rPr>
      </w:pPr>
    </w:p>
    <w:p w14:paraId="4524690D" w14:textId="77777777" w:rsidR="008B4A60" w:rsidRPr="00EB0C1B" w:rsidRDefault="008B4A60" w:rsidP="00C5555C">
      <w:pPr>
        <w:keepNext/>
        <w:rPr>
          <w:color w:val="000000"/>
          <w:sz w:val="22"/>
          <w:szCs w:val="22"/>
          <w:u w:val="single"/>
        </w:rPr>
      </w:pPr>
      <w:r w:rsidRPr="00EB0C1B">
        <w:rPr>
          <w:color w:val="000000"/>
          <w:sz w:val="22"/>
          <w:szCs w:val="22"/>
          <w:u w:val="single"/>
        </w:rPr>
        <w:t>Metabolizm</w:t>
      </w:r>
    </w:p>
    <w:p w14:paraId="20DEF1F0" w14:textId="77777777" w:rsidR="008B4A60" w:rsidRPr="00EB0C1B" w:rsidRDefault="008B4A60" w:rsidP="00C5555C">
      <w:pPr>
        <w:rPr>
          <w:color w:val="000000"/>
          <w:sz w:val="22"/>
          <w:szCs w:val="22"/>
        </w:rPr>
      </w:pPr>
      <w:r w:rsidRPr="00EB0C1B">
        <w:rPr>
          <w:color w:val="000000"/>
          <w:sz w:val="22"/>
          <w:szCs w:val="22"/>
        </w:rPr>
        <w:t>Głównym szlakiem przemian metabolicznych deferazyroksu jest glukuronidacja, po czym lek jest wydalany z żółcią. Może wystąpić rozpad glukuronidów w jelicie, a następnie reabsorpcja (krążenie jelitowo-wątrobowe): w badaniu z udziałem zdrowych ochotników podanie cholestyraminy po przyjęciu pojedynczej dawki deferazyroksu spowodowało zmniejszenie ekspozycji na lek (AUC) o 45%.</w:t>
      </w:r>
    </w:p>
    <w:p w14:paraId="23F45257" w14:textId="77777777" w:rsidR="008B4A60" w:rsidRPr="00EB0C1B" w:rsidRDefault="008B4A60" w:rsidP="00C5555C">
      <w:pPr>
        <w:rPr>
          <w:color w:val="000000"/>
          <w:sz w:val="22"/>
          <w:szCs w:val="22"/>
        </w:rPr>
      </w:pPr>
    </w:p>
    <w:p w14:paraId="6F079863" w14:textId="77777777" w:rsidR="008B4A60" w:rsidRPr="00EB0C1B" w:rsidRDefault="008B4A60" w:rsidP="00C5555C">
      <w:pPr>
        <w:rPr>
          <w:color w:val="000000"/>
          <w:sz w:val="22"/>
          <w:szCs w:val="22"/>
        </w:rPr>
      </w:pPr>
      <w:r w:rsidRPr="00EB0C1B">
        <w:rPr>
          <w:color w:val="000000"/>
          <w:sz w:val="22"/>
          <w:szCs w:val="22"/>
        </w:rPr>
        <w:t xml:space="preserve">Deferazyroks jest sprzęgany z kwasem glukuronowym głównie przez UGT1A1, a w mniejszym stopniu także przez UGT1A3. Metabolizm deferazyroksu katalizowany przez CYP450 (utlenianie) wydaje się odgrywać mniejszą rolę u ludzi (8%). W badaniach </w:t>
      </w:r>
      <w:r w:rsidRPr="00EB0C1B">
        <w:rPr>
          <w:i/>
          <w:color w:val="000000"/>
          <w:sz w:val="22"/>
          <w:szCs w:val="22"/>
        </w:rPr>
        <w:t>in vitro</w:t>
      </w:r>
      <w:r w:rsidRPr="00EB0C1B">
        <w:rPr>
          <w:color w:val="000000"/>
          <w:sz w:val="22"/>
          <w:szCs w:val="22"/>
        </w:rPr>
        <w:t xml:space="preserve"> nie obserwowano zahamowania metabolizmu deferazyroksu przez hydroksymocznik.</w:t>
      </w:r>
    </w:p>
    <w:p w14:paraId="116E046E" w14:textId="77777777" w:rsidR="008B4A60" w:rsidRPr="00C5555C" w:rsidRDefault="008B4A60" w:rsidP="00C5555C">
      <w:pPr>
        <w:rPr>
          <w:sz w:val="22"/>
          <w:szCs w:val="22"/>
        </w:rPr>
      </w:pPr>
    </w:p>
    <w:p w14:paraId="44ACAA2E" w14:textId="77777777" w:rsidR="008B4A60" w:rsidRPr="00C5555C" w:rsidRDefault="008B4A60" w:rsidP="00C5555C">
      <w:pPr>
        <w:keepNext/>
        <w:rPr>
          <w:b/>
          <w:sz w:val="22"/>
          <w:szCs w:val="22"/>
          <w:u w:val="single"/>
        </w:rPr>
      </w:pPr>
      <w:r w:rsidRPr="00C5555C">
        <w:rPr>
          <w:sz w:val="22"/>
          <w:szCs w:val="22"/>
          <w:u w:val="single"/>
        </w:rPr>
        <w:t>Eliminacja</w:t>
      </w:r>
    </w:p>
    <w:p w14:paraId="2F0985B9" w14:textId="77777777" w:rsidR="008B4A60" w:rsidRPr="00EB0C1B" w:rsidRDefault="008B4A60" w:rsidP="00C5555C">
      <w:pPr>
        <w:rPr>
          <w:color w:val="000000"/>
          <w:sz w:val="22"/>
          <w:szCs w:val="22"/>
        </w:rPr>
      </w:pPr>
      <w:r w:rsidRPr="00EB0C1B">
        <w:rPr>
          <w:color w:val="000000"/>
          <w:sz w:val="22"/>
          <w:szCs w:val="22"/>
        </w:rPr>
        <w:t>Deferazyroks i jego metabolity są wydalane głównie z kałem (84% dawki). Wydalanie deferazyroksu i jego metabolitów przez nerki jest minimalne (8% dawki). Średni okres półtrwania w fazie eliminacji (t</w:t>
      </w:r>
      <w:r w:rsidRPr="00EB0C1B">
        <w:rPr>
          <w:color w:val="000000"/>
          <w:sz w:val="22"/>
          <w:szCs w:val="22"/>
          <w:vertAlign w:val="subscript"/>
        </w:rPr>
        <w:t>1/2</w:t>
      </w:r>
      <w:r w:rsidRPr="00EB0C1B">
        <w:rPr>
          <w:color w:val="000000"/>
          <w:sz w:val="22"/>
          <w:szCs w:val="22"/>
        </w:rPr>
        <w:t>) wynosił od 8 do 16 godzin. W wydalaniu deferazyroksu z żółcią uczestniczą białka transportujące MRP2 i MXR (BCRP) (ang. breast cancer resistance protein - białko oporności raka piersi).</w:t>
      </w:r>
    </w:p>
    <w:p w14:paraId="1B5BC9F9" w14:textId="77777777" w:rsidR="008B4A60" w:rsidRPr="00EB0C1B" w:rsidRDefault="008B4A60" w:rsidP="00C5555C">
      <w:pPr>
        <w:rPr>
          <w:color w:val="000000"/>
          <w:sz w:val="22"/>
          <w:szCs w:val="22"/>
        </w:rPr>
      </w:pPr>
    </w:p>
    <w:p w14:paraId="2B601F0A" w14:textId="77777777" w:rsidR="008B4A60" w:rsidRPr="00EB0C1B" w:rsidRDefault="008B4A60" w:rsidP="00C5555C">
      <w:pPr>
        <w:keepNext/>
        <w:rPr>
          <w:color w:val="000000"/>
          <w:sz w:val="22"/>
          <w:szCs w:val="22"/>
          <w:u w:val="single"/>
        </w:rPr>
      </w:pPr>
      <w:r w:rsidRPr="00EB0C1B">
        <w:rPr>
          <w:color w:val="000000"/>
          <w:sz w:val="22"/>
          <w:szCs w:val="22"/>
          <w:u w:val="single"/>
        </w:rPr>
        <w:t>Liniowość lub nieliniowość</w:t>
      </w:r>
    </w:p>
    <w:p w14:paraId="21938459" w14:textId="77777777" w:rsidR="008B4A60" w:rsidRPr="00EB0C1B" w:rsidRDefault="008B4A60" w:rsidP="00C5555C">
      <w:pPr>
        <w:rPr>
          <w:color w:val="000000"/>
          <w:sz w:val="22"/>
          <w:szCs w:val="22"/>
        </w:rPr>
      </w:pPr>
      <w:r w:rsidRPr="00EB0C1B">
        <w:rPr>
          <w:color w:val="000000"/>
          <w:sz w:val="22"/>
          <w:szCs w:val="22"/>
        </w:rPr>
        <w:t>W stanie stacjonarnym wartości C</w:t>
      </w:r>
      <w:r w:rsidRPr="00EB0C1B">
        <w:rPr>
          <w:color w:val="000000"/>
          <w:sz w:val="22"/>
          <w:szCs w:val="22"/>
          <w:vertAlign w:val="subscript"/>
        </w:rPr>
        <w:t>max</w:t>
      </w:r>
      <w:r w:rsidRPr="00EB0C1B">
        <w:rPr>
          <w:color w:val="000000"/>
          <w:sz w:val="22"/>
          <w:szCs w:val="22"/>
        </w:rPr>
        <w:t xml:space="preserve"> i AUC</w:t>
      </w:r>
      <w:r w:rsidRPr="00EB0C1B">
        <w:rPr>
          <w:color w:val="000000"/>
          <w:sz w:val="22"/>
          <w:szCs w:val="22"/>
          <w:vertAlign w:val="subscript"/>
        </w:rPr>
        <w:t>0-24h</w:t>
      </w:r>
      <w:r w:rsidRPr="00EB0C1B">
        <w:rPr>
          <w:color w:val="000000"/>
          <w:sz w:val="22"/>
          <w:szCs w:val="22"/>
        </w:rPr>
        <w:t xml:space="preserve"> deferazyroksu zwiększają się w przybliżeniu liniowo w stosunku do dawki. Po podaniu dawek wielokrotnych ekspozycja wzrastała o czynnik kumulacji wynoszący od 1,3 do 2,3.</w:t>
      </w:r>
    </w:p>
    <w:p w14:paraId="33490946" w14:textId="77777777" w:rsidR="008B4A60" w:rsidRPr="00EB0C1B" w:rsidRDefault="008B4A60" w:rsidP="00C5555C">
      <w:pPr>
        <w:rPr>
          <w:color w:val="000000"/>
          <w:sz w:val="22"/>
          <w:szCs w:val="22"/>
        </w:rPr>
      </w:pPr>
    </w:p>
    <w:p w14:paraId="13F58C16" w14:textId="77777777" w:rsidR="008B4A60" w:rsidRPr="00EB0C1B" w:rsidRDefault="008B4A60" w:rsidP="00C5555C">
      <w:pPr>
        <w:keepNext/>
        <w:rPr>
          <w:color w:val="000000"/>
          <w:sz w:val="22"/>
          <w:szCs w:val="22"/>
          <w:u w:val="single"/>
        </w:rPr>
      </w:pPr>
      <w:r w:rsidRPr="00EB0C1B">
        <w:rPr>
          <w:color w:val="000000"/>
          <w:sz w:val="22"/>
          <w:szCs w:val="22"/>
          <w:u w:val="single"/>
        </w:rPr>
        <w:t>Szczególne populacje pacjentów</w:t>
      </w:r>
    </w:p>
    <w:p w14:paraId="4E0BF0AC" w14:textId="77777777" w:rsidR="008B4A60" w:rsidRPr="00EB0C1B" w:rsidRDefault="008B4A60" w:rsidP="00C5555C">
      <w:pPr>
        <w:keepNext/>
        <w:rPr>
          <w:i/>
          <w:color w:val="000000"/>
          <w:sz w:val="22"/>
          <w:szCs w:val="22"/>
        </w:rPr>
      </w:pPr>
      <w:r w:rsidRPr="00EB0C1B">
        <w:rPr>
          <w:i/>
          <w:color w:val="000000"/>
          <w:sz w:val="22"/>
          <w:szCs w:val="22"/>
        </w:rPr>
        <w:t>Dzieci</w:t>
      </w:r>
    </w:p>
    <w:p w14:paraId="3B1CD7AB" w14:textId="77777777" w:rsidR="008B4A60" w:rsidRPr="00EE6BA8" w:rsidRDefault="008B4A60" w:rsidP="00C5555C">
      <w:pPr>
        <w:rPr>
          <w:color w:val="000000"/>
          <w:sz w:val="22"/>
          <w:szCs w:val="22"/>
        </w:rPr>
      </w:pPr>
      <w:r w:rsidRPr="00EB0C1B">
        <w:rPr>
          <w:color w:val="000000"/>
          <w:sz w:val="22"/>
          <w:szCs w:val="22"/>
        </w:rPr>
        <w:t xml:space="preserve">Całkowita ekspozycja na deferazyroks u młodzieży (12 do </w:t>
      </w:r>
      <w:r w:rsidRPr="00461DB4">
        <w:rPr>
          <w:color w:val="000000"/>
          <w:sz w:val="22"/>
          <w:szCs w:val="22"/>
        </w:rPr>
        <w:sym w:font="Symbol" w:char="F0A3"/>
      </w:r>
      <w:r w:rsidRPr="00461DB4">
        <w:rPr>
          <w:color w:val="000000"/>
          <w:sz w:val="22"/>
          <w:szCs w:val="22"/>
        </w:rPr>
        <w:t>17 </w:t>
      </w:r>
      <w:r w:rsidRPr="00457C3F">
        <w:rPr>
          <w:color w:val="000000"/>
          <w:sz w:val="22"/>
          <w:szCs w:val="22"/>
        </w:rPr>
        <w:t>lat) i dzieci (2 do &lt;12 </w:t>
      </w:r>
      <w:r w:rsidRPr="00C9569C">
        <w:rPr>
          <w:color w:val="000000"/>
          <w:sz w:val="22"/>
          <w:szCs w:val="22"/>
        </w:rPr>
        <w:t>lat) po podaniu dawki pojedynczej i dawek wielokrotnych był</w:t>
      </w:r>
      <w:r w:rsidRPr="00291C1D">
        <w:rPr>
          <w:color w:val="000000"/>
          <w:sz w:val="22"/>
          <w:szCs w:val="22"/>
        </w:rPr>
        <w:t>a mniejsz</w:t>
      </w:r>
      <w:r w:rsidRPr="008A3933">
        <w:rPr>
          <w:color w:val="000000"/>
          <w:sz w:val="22"/>
          <w:szCs w:val="22"/>
        </w:rPr>
        <w:t>a niż u pacjentów dorosłych. U dzieci w wieku poniżej 6 </w:t>
      </w:r>
      <w:r w:rsidRPr="004E6E65">
        <w:rPr>
          <w:color w:val="000000"/>
          <w:sz w:val="22"/>
          <w:szCs w:val="22"/>
        </w:rPr>
        <w:t xml:space="preserve">lat ekspozycja na lek była o około 50% mniejsza niż u dorosłych. Fakt ten nie powinien mieć konsekwencji klinicznych, ponieważ dawkowanie ustalane jest indywidualnie, w </w:t>
      </w:r>
      <w:r w:rsidRPr="00BC7F2D">
        <w:rPr>
          <w:color w:val="000000"/>
          <w:sz w:val="22"/>
          <w:szCs w:val="22"/>
        </w:rPr>
        <w:t>zależności od odpowiedzi na leczenie.</w:t>
      </w:r>
    </w:p>
    <w:p w14:paraId="5C8A8526" w14:textId="77777777" w:rsidR="008B4A60" w:rsidRPr="00EE6BA8" w:rsidRDefault="008B4A60" w:rsidP="00C5555C">
      <w:pPr>
        <w:rPr>
          <w:color w:val="000000"/>
          <w:sz w:val="22"/>
          <w:szCs w:val="22"/>
        </w:rPr>
      </w:pPr>
    </w:p>
    <w:p w14:paraId="4922EE54" w14:textId="77777777" w:rsidR="008B4A60" w:rsidRPr="00C5555C" w:rsidRDefault="008B4A60" w:rsidP="00C5555C">
      <w:pPr>
        <w:keepNext/>
        <w:rPr>
          <w:b/>
          <w:i/>
          <w:iCs/>
          <w:sz w:val="22"/>
          <w:szCs w:val="22"/>
        </w:rPr>
      </w:pPr>
      <w:r w:rsidRPr="00C5555C">
        <w:rPr>
          <w:i/>
          <w:iCs/>
          <w:sz w:val="22"/>
          <w:szCs w:val="22"/>
        </w:rPr>
        <w:t>Płeć</w:t>
      </w:r>
    </w:p>
    <w:p w14:paraId="5C1DD917" w14:textId="77777777" w:rsidR="008B4A60" w:rsidRPr="003D68E2" w:rsidRDefault="008B4A60" w:rsidP="00C5555C">
      <w:pPr>
        <w:rPr>
          <w:color w:val="000000"/>
          <w:sz w:val="22"/>
          <w:szCs w:val="22"/>
        </w:rPr>
      </w:pPr>
      <w:r w:rsidRPr="00846F53">
        <w:rPr>
          <w:color w:val="000000"/>
          <w:sz w:val="22"/>
          <w:szCs w:val="22"/>
        </w:rPr>
        <w:t xml:space="preserve">U kobiet pozorny klirens deferazyroksu jest umiarkowanie mniejszy </w:t>
      </w:r>
      <w:r w:rsidRPr="00D20020">
        <w:rPr>
          <w:color w:val="000000"/>
          <w:sz w:val="22"/>
          <w:szCs w:val="22"/>
        </w:rPr>
        <w:t>(o 17,5%) niż u mężczyzn. Fakt ten nie powinien mieć konsekwencji klinicznych, ponieważ dawkowanie ustalane jest indywidualnie, w zależności od odpowiedzi na leczenie.</w:t>
      </w:r>
    </w:p>
    <w:p w14:paraId="001E39A0" w14:textId="77777777" w:rsidR="008B4A60" w:rsidRPr="00985B63" w:rsidRDefault="008B4A60" w:rsidP="00C5555C">
      <w:pPr>
        <w:rPr>
          <w:color w:val="000000"/>
          <w:sz w:val="22"/>
          <w:szCs w:val="22"/>
        </w:rPr>
      </w:pPr>
    </w:p>
    <w:p w14:paraId="229562AE" w14:textId="77777777" w:rsidR="008B4A60" w:rsidRPr="00C5555C" w:rsidRDefault="008B4A60" w:rsidP="00C5555C">
      <w:pPr>
        <w:keepNext/>
        <w:rPr>
          <w:b/>
          <w:i/>
          <w:iCs/>
          <w:sz w:val="22"/>
          <w:szCs w:val="22"/>
        </w:rPr>
      </w:pPr>
      <w:r w:rsidRPr="00C5555C">
        <w:rPr>
          <w:i/>
          <w:iCs/>
          <w:sz w:val="22"/>
          <w:szCs w:val="22"/>
        </w:rPr>
        <w:t>Pacjenci w podeszłym wieku</w:t>
      </w:r>
    </w:p>
    <w:p w14:paraId="57F75F7D" w14:textId="77777777" w:rsidR="008B4A60" w:rsidRPr="00461DB4" w:rsidRDefault="008B4A60" w:rsidP="00C5555C">
      <w:pPr>
        <w:rPr>
          <w:color w:val="000000"/>
          <w:sz w:val="22"/>
          <w:szCs w:val="22"/>
        </w:rPr>
      </w:pPr>
      <w:r w:rsidRPr="00461DB4">
        <w:rPr>
          <w:color w:val="000000"/>
          <w:sz w:val="22"/>
          <w:szCs w:val="22"/>
        </w:rPr>
        <w:t>Nie przeprowadzono badań farmakokinetyki deferazyroksu u pacjentów w podeszłym wieku (65 lat lub starszych).</w:t>
      </w:r>
    </w:p>
    <w:p w14:paraId="48172211" w14:textId="77777777" w:rsidR="008B4A60" w:rsidRPr="00461DB4" w:rsidRDefault="008B4A60" w:rsidP="00C5555C">
      <w:pPr>
        <w:rPr>
          <w:color w:val="000000"/>
          <w:sz w:val="22"/>
          <w:szCs w:val="22"/>
        </w:rPr>
      </w:pPr>
    </w:p>
    <w:p w14:paraId="3A82AFFB" w14:textId="77777777" w:rsidR="008B4A60" w:rsidRPr="00461DB4" w:rsidRDefault="008B4A60" w:rsidP="00C5555C">
      <w:pPr>
        <w:keepNext/>
        <w:rPr>
          <w:bCs/>
          <w:i/>
          <w:color w:val="000000"/>
          <w:sz w:val="22"/>
          <w:szCs w:val="22"/>
        </w:rPr>
      </w:pPr>
      <w:r w:rsidRPr="00461DB4">
        <w:rPr>
          <w:bCs/>
          <w:i/>
          <w:color w:val="000000"/>
          <w:sz w:val="22"/>
          <w:szCs w:val="22"/>
        </w:rPr>
        <w:t>Zaburzenia czynności nerek lub wątroby</w:t>
      </w:r>
    </w:p>
    <w:p w14:paraId="42A606CD" w14:textId="77777777" w:rsidR="008B4A60" w:rsidRPr="00EB0C1B" w:rsidRDefault="008B4A60" w:rsidP="00C5555C">
      <w:pPr>
        <w:rPr>
          <w:bCs/>
          <w:color w:val="000000"/>
          <w:sz w:val="22"/>
          <w:szCs w:val="22"/>
        </w:rPr>
      </w:pPr>
      <w:r w:rsidRPr="00461DB4">
        <w:rPr>
          <w:color w:val="000000"/>
          <w:sz w:val="22"/>
          <w:szCs w:val="22"/>
        </w:rPr>
        <w:t>Nie przeprowadzono badań farmakokinetyki deferazyroksu u pacjentów z zaburzeniami nerek. Farmakokinetyka deferazyroksu nie była za</w:t>
      </w:r>
      <w:r w:rsidRPr="00EB0C1B">
        <w:rPr>
          <w:color w:val="000000"/>
          <w:sz w:val="22"/>
          <w:szCs w:val="22"/>
        </w:rPr>
        <w:t>leżna od aktywności aminotransferaz wątrobowych nie przekraczającej 5 razy górnej granicy normy.</w:t>
      </w:r>
    </w:p>
    <w:p w14:paraId="765FBF69" w14:textId="77777777" w:rsidR="008B4A60" w:rsidRPr="00EB0C1B" w:rsidRDefault="008B4A60" w:rsidP="00C5555C">
      <w:pPr>
        <w:rPr>
          <w:color w:val="000000"/>
          <w:sz w:val="22"/>
          <w:szCs w:val="22"/>
        </w:rPr>
      </w:pPr>
    </w:p>
    <w:p w14:paraId="523F1049" w14:textId="4C415021" w:rsidR="008B4A60" w:rsidRPr="00EB0C1B" w:rsidRDefault="008B4A60" w:rsidP="00C5555C">
      <w:pPr>
        <w:rPr>
          <w:color w:val="000000"/>
          <w:sz w:val="22"/>
          <w:szCs w:val="22"/>
        </w:rPr>
      </w:pPr>
      <w:r w:rsidRPr="00EB0C1B">
        <w:rPr>
          <w:color w:val="000000"/>
          <w:sz w:val="22"/>
          <w:szCs w:val="22"/>
        </w:rPr>
        <w:t xml:space="preserve">W badaniu klinicznym podanie </w:t>
      </w:r>
      <w:r w:rsidRPr="00993C2C">
        <w:rPr>
          <w:color w:val="000000"/>
          <w:sz w:val="22"/>
          <w:szCs w:val="22"/>
        </w:rPr>
        <w:t>deferazyroksu, w postaci tabletek do sporządzania</w:t>
      </w:r>
      <w:r w:rsidRPr="00291C1D">
        <w:rPr>
          <w:color w:val="000000"/>
          <w:sz w:val="22"/>
          <w:szCs w:val="22"/>
        </w:rPr>
        <w:t xml:space="preserve"> zawiesiny doustnej</w:t>
      </w:r>
      <w:r>
        <w:rPr>
          <w:color w:val="000000"/>
          <w:sz w:val="22"/>
          <w:szCs w:val="22"/>
        </w:rPr>
        <w:t>,</w:t>
      </w:r>
      <w:r w:rsidRPr="00EB0C1B">
        <w:rPr>
          <w:color w:val="000000"/>
          <w:sz w:val="22"/>
          <w:szCs w:val="22"/>
        </w:rPr>
        <w:t xml:space="preserve"> w dawce pojedynczej 20 mg/kg mc. spowodowało zwiększenie średniej ekspozycji o 16% u pacjentów z łagodnymi zaburzeniami czynności wątroby (A wg skali Child-Pugh) i o 76% u pacjentów z umiarkowanymi zaburzeniami czynności wątroby (B wg skali Child-Pugh), w porównaniu do pacjentów z prawidłową czynnością wątroby. U pacjentów z łagodnymi do umiarkowanych zaburzeń czynności wątroby średnie </w:t>
      </w:r>
      <w:r w:rsidRPr="002A4915">
        <w:rPr>
          <w:color w:val="000000"/>
          <w:sz w:val="22"/>
          <w:szCs w:val="22"/>
        </w:rPr>
        <w:t xml:space="preserve">Cmax deferazyroksu zwiększyło się o 22%. U jednego pacjenta z ciężkimi zaburzeniami czynności </w:t>
      </w:r>
      <w:r w:rsidR="005A38E6" w:rsidRPr="002A4915">
        <w:rPr>
          <w:color w:val="000000"/>
          <w:sz w:val="22"/>
          <w:szCs w:val="22"/>
        </w:rPr>
        <w:t>wątroby</w:t>
      </w:r>
      <w:r w:rsidRPr="002A4915">
        <w:rPr>
          <w:color w:val="000000"/>
          <w:sz w:val="22"/>
          <w:szCs w:val="22"/>
        </w:rPr>
        <w:t xml:space="preserve"> (C wg skali Child-Pugh) ekspozycja zwiększyła się 2,8-krotnie (patrz punkt</w:t>
      </w:r>
      <w:r w:rsidR="0063633A" w:rsidRPr="002A4915">
        <w:rPr>
          <w:color w:val="000000"/>
          <w:sz w:val="22"/>
          <w:szCs w:val="22"/>
        </w:rPr>
        <w:t> </w:t>
      </w:r>
      <w:r w:rsidRPr="002A4915">
        <w:rPr>
          <w:color w:val="000000"/>
          <w:sz w:val="22"/>
          <w:szCs w:val="22"/>
        </w:rPr>
        <w:t>4.2. i 4.4).</w:t>
      </w:r>
    </w:p>
    <w:p w14:paraId="5860A526" w14:textId="77777777" w:rsidR="008B4A60" w:rsidRPr="00EB0C1B" w:rsidRDefault="008B4A60" w:rsidP="00C5555C">
      <w:pPr>
        <w:rPr>
          <w:color w:val="000000"/>
          <w:sz w:val="22"/>
          <w:szCs w:val="22"/>
        </w:rPr>
      </w:pPr>
    </w:p>
    <w:p w14:paraId="0EAC7A79" w14:textId="77777777" w:rsidR="008B4A60" w:rsidRPr="00EB0C1B" w:rsidRDefault="008B4A60" w:rsidP="00C5555C">
      <w:pPr>
        <w:keepNext/>
        <w:ind w:left="540" w:hanging="540"/>
        <w:rPr>
          <w:b/>
          <w:color w:val="000000"/>
          <w:sz w:val="22"/>
          <w:szCs w:val="22"/>
        </w:rPr>
      </w:pPr>
      <w:r w:rsidRPr="00EB0C1B">
        <w:rPr>
          <w:b/>
          <w:color w:val="000000"/>
          <w:sz w:val="22"/>
          <w:szCs w:val="22"/>
        </w:rPr>
        <w:t>5.3</w:t>
      </w:r>
      <w:r w:rsidRPr="00EB0C1B">
        <w:rPr>
          <w:b/>
          <w:color w:val="000000"/>
          <w:sz w:val="22"/>
          <w:szCs w:val="22"/>
        </w:rPr>
        <w:tab/>
        <w:t>Przedkliniczne dane o bezpieczeństwie</w:t>
      </w:r>
    </w:p>
    <w:p w14:paraId="09E33B5E" w14:textId="77777777" w:rsidR="008B4A60" w:rsidRPr="00EB0C1B" w:rsidRDefault="008B4A60" w:rsidP="00C5555C">
      <w:pPr>
        <w:keepNext/>
        <w:rPr>
          <w:color w:val="000000"/>
          <w:sz w:val="22"/>
          <w:szCs w:val="22"/>
        </w:rPr>
      </w:pPr>
    </w:p>
    <w:p w14:paraId="6D693C98" w14:textId="77777777" w:rsidR="008B4A60" w:rsidRPr="00EB0C1B" w:rsidRDefault="008B4A60" w:rsidP="00C5555C">
      <w:pPr>
        <w:rPr>
          <w:color w:val="000000"/>
          <w:sz w:val="22"/>
          <w:szCs w:val="22"/>
        </w:rPr>
      </w:pPr>
      <w:r w:rsidRPr="00EB0C1B">
        <w:rPr>
          <w:color w:val="000000"/>
          <w:sz w:val="22"/>
          <w:szCs w:val="22"/>
        </w:rPr>
        <w:t xml:space="preserve">Dane </w:t>
      </w:r>
      <w:r>
        <w:rPr>
          <w:color w:val="000000"/>
          <w:sz w:val="22"/>
          <w:szCs w:val="22"/>
        </w:rPr>
        <w:t>nie</w:t>
      </w:r>
      <w:r w:rsidRPr="00EB0C1B">
        <w:rPr>
          <w:color w:val="000000"/>
          <w:sz w:val="22"/>
          <w:szCs w:val="22"/>
        </w:rPr>
        <w:t>kliniczne</w:t>
      </w:r>
      <w:r>
        <w:rPr>
          <w:color w:val="000000"/>
          <w:sz w:val="22"/>
          <w:szCs w:val="22"/>
        </w:rPr>
        <w:t>,</w:t>
      </w:r>
      <w:r w:rsidRPr="00EB0C1B">
        <w:rPr>
          <w:color w:val="000000"/>
          <w:sz w:val="22"/>
          <w:szCs w:val="22"/>
        </w:rPr>
        <w:t xml:space="preserve"> wynikające z konwencjonalnych badań farmakologicznych dotyczących bezpieczeństwa, badań toksyczności po podaniu wielokrotnym, genotoksyczności lub rakotwórczości, nie ujawniają szczególnego zagrożenia dla </w:t>
      </w:r>
      <w:r>
        <w:rPr>
          <w:color w:val="000000"/>
          <w:sz w:val="22"/>
          <w:szCs w:val="22"/>
        </w:rPr>
        <w:t>człowieka</w:t>
      </w:r>
      <w:r w:rsidRPr="00EB0C1B">
        <w:rPr>
          <w:color w:val="000000"/>
          <w:sz w:val="22"/>
          <w:szCs w:val="22"/>
        </w:rPr>
        <w:t>. W badaniach donoszono głównie o występowaniu toksycznego działania na nerki oraz zmętnienia soczewki (zaćmy). Podobne wyniki obserwowano w badaniach na nowonarodzonych i młodych zwierzętach. Uważa się, że toksyczne działanie na nerki jest spowodowane głównie usunięciem żelaza z organizmów zwierząt, u których nie występowało wcześniej obciążenie żelazem.</w:t>
      </w:r>
    </w:p>
    <w:p w14:paraId="79467CF0" w14:textId="77777777" w:rsidR="008B4A60" w:rsidRPr="00EB0C1B" w:rsidRDefault="008B4A60" w:rsidP="00C5555C">
      <w:pPr>
        <w:rPr>
          <w:color w:val="000000"/>
          <w:sz w:val="22"/>
          <w:szCs w:val="22"/>
        </w:rPr>
      </w:pPr>
    </w:p>
    <w:p w14:paraId="20340EC8" w14:textId="77777777" w:rsidR="008B4A60" w:rsidRPr="00291C1D" w:rsidRDefault="008B4A60" w:rsidP="00C5555C">
      <w:pPr>
        <w:rPr>
          <w:color w:val="000000"/>
          <w:sz w:val="22"/>
          <w:szCs w:val="22"/>
        </w:rPr>
      </w:pPr>
      <w:r w:rsidRPr="00EB0C1B">
        <w:rPr>
          <w:color w:val="000000"/>
          <w:sz w:val="22"/>
          <w:szCs w:val="22"/>
        </w:rPr>
        <w:t xml:space="preserve">Wyniki badań genotoksyczności </w:t>
      </w:r>
      <w:r w:rsidRPr="00EB0C1B">
        <w:rPr>
          <w:i/>
          <w:color w:val="000000"/>
          <w:sz w:val="22"/>
          <w:szCs w:val="22"/>
        </w:rPr>
        <w:t>in vitro</w:t>
      </w:r>
      <w:r w:rsidRPr="00EB0C1B">
        <w:rPr>
          <w:color w:val="000000"/>
          <w:sz w:val="22"/>
          <w:szCs w:val="22"/>
        </w:rPr>
        <w:t xml:space="preserve"> były ujemne (test Amesa, test aberracji chromosomalnych)</w:t>
      </w:r>
      <w:r>
        <w:rPr>
          <w:color w:val="000000"/>
          <w:sz w:val="22"/>
          <w:szCs w:val="22"/>
        </w:rPr>
        <w:t>, podczas gdy d</w:t>
      </w:r>
      <w:r w:rsidRPr="00EB0C1B">
        <w:rPr>
          <w:color w:val="000000"/>
          <w:sz w:val="22"/>
          <w:szCs w:val="22"/>
        </w:rPr>
        <w:t xml:space="preserve">eferazyroks powodował tworzenie się mikrojąder </w:t>
      </w:r>
      <w:r w:rsidRPr="00EB0C1B">
        <w:rPr>
          <w:i/>
          <w:color w:val="000000"/>
          <w:sz w:val="22"/>
          <w:szCs w:val="22"/>
        </w:rPr>
        <w:t>in vivo</w:t>
      </w:r>
      <w:r w:rsidRPr="00EB0C1B">
        <w:rPr>
          <w:color w:val="000000"/>
          <w:sz w:val="22"/>
          <w:szCs w:val="22"/>
        </w:rPr>
        <w:t xml:space="preserve"> w szpiku kostnym – ale nie w wątrobie - u</w:t>
      </w:r>
      <w:r w:rsidRPr="00291C1D">
        <w:rPr>
          <w:color w:val="000000"/>
          <w:sz w:val="22"/>
          <w:szCs w:val="22"/>
        </w:rPr>
        <w:t xml:space="preserve"> szczurów bez obciążenia żelazem, którym podawano śmiertelne dawki leku. Działania takiego nie obserwowano u szczurów uprzednio obciążonych żelazem. Deferazyroks nie miał działania rakotwórczego, gdy lek podawano szczurom w badaniu trwającym 2 lata i transgenicznym p53+/- heterozygotycznym myszom w badaniu trwającym 6 miesięcy.</w:t>
      </w:r>
    </w:p>
    <w:p w14:paraId="0827D16C" w14:textId="77777777" w:rsidR="008B4A60" w:rsidRPr="00291C1D" w:rsidRDefault="008B4A60" w:rsidP="00C5555C">
      <w:pPr>
        <w:rPr>
          <w:color w:val="000000"/>
          <w:sz w:val="22"/>
          <w:szCs w:val="22"/>
        </w:rPr>
      </w:pPr>
    </w:p>
    <w:p w14:paraId="7A99C9A3" w14:textId="77777777" w:rsidR="008B4A60" w:rsidRPr="00291C1D" w:rsidRDefault="008B4A60" w:rsidP="00C5555C">
      <w:pPr>
        <w:rPr>
          <w:color w:val="000000"/>
          <w:sz w:val="22"/>
          <w:szCs w:val="22"/>
        </w:rPr>
      </w:pPr>
      <w:r w:rsidRPr="00291C1D">
        <w:rPr>
          <w:color w:val="000000"/>
          <w:sz w:val="22"/>
          <w:szCs w:val="22"/>
        </w:rPr>
        <w:t>Potencjalny toksyczny wpływ na reprodukcję badano u szczurów i królików. Deferazyroks nie działał teratogennie, jednak zwiększał częstość występowania zmian w obrębie kośćca i martwych urodzeń u szczurów po podaniu dużych dawek, które miały ciężki toksyczny wpływ na samice bez obciążenia żelazem. Deferazyroks nie miał innego wpływu na płodność i reprodukcję.</w:t>
      </w:r>
    </w:p>
    <w:p w14:paraId="78D97543" w14:textId="77777777" w:rsidR="008B4A60" w:rsidRPr="00291C1D" w:rsidRDefault="008B4A60" w:rsidP="00C5555C">
      <w:pPr>
        <w:rPr>
          <w:color w:val="000000"/>
          <w:sz w:val="22"/>
          <w:szCs w:val="22"/>
        </w:rPr>
      </w:pPr>
    </w:p>
    <w:p w14:paraId="49747FB4" w14:textId="77777777" w:rsidR="008B4A60" w:rsidRPr="00291C1D" w:rsidRDefault="008B4A60" w:rsidP="00C5555C">
      <w:pPr>
        <w:rPr>
          <w:color w:val="000000"/>
          <w:sz w:val="22"/>
          <w:szCs w:val="22"/>
        </w:rPr>
      </w:pPr>
    </w:p>
    <w:p w14:paraId="1553F9AE" w14:textId="77777777" w:rsidR="008B4A60" w:rsidRPr="00291C1D" w:rsidRDefault="008B4A60" w:rsidP="00C5555C">
      <w:pPr>
        <w:keepNext/>
        <w:ind w:left="540" w:hanging="540"/>
        <w:rPr>
          <w:b/>
          <w:color w:val="000000"/>
          <w:sz w:val="22"/>
          <w:szCs w:val="22"/>
        </w:rPr>
      </w:pPr>
      <w:r w:rsidRPr="00291C1D">
        <w:rPr>
          <w:b/>
          <w:color w:val="000000"/>
          <w:sz w:val="22"/>
          <w:szCs w:val="22"/>
        </w:rPr>
        <w:t>6.</w:t>
      </w:r>
      <w:r w:rsidRPr="00291C1D">
        <w:rPr>
          <w:b/>
          <w:color w:val="000000"/>
          <w:sz w:val="22"/>
          <w:szCs w:val="22"/>
        </w:rPr>
        <w:tab/>
        <w:t>DANE FARMACEUTYCZNE</w:t>
      </w:r>
    </w:p>
    <w:p w14:paraId="519E4128" w14:textId="77777777" w:rsidR="008B4A60" w:rsidRPr="00291C1D" w:rsidRDefault="008B4A60" w:rsidP="00C5555C">
      <w:pPr>
        <w:keepNext/>
        <w:ind w:left="540" w:hanging="540"/>
        <w:rPr>
          <w:color w:val="000000"/>
          <w:sz w:val="22"/>
          <w:szCs w:val="22"/>
        </w:rPr>
      </w:pPr>
    </w:p>
    <w:p w14:paraId="3F36772B" w14:textId="77777777" w:rsidR="008B4A60" w:rsidRPr="00291C1D" w:rsidRDefault="008B4A60" w:rsidP="00C5555C">
      <w:pPr>
        <w:keepNext/>
        <w:ind w:left="540" w:hanging="540"/>
        <w:rPr>
          <w:b/>
          <w:color w:val="000000"/>
          <w:sz w:val="22"/>
          <w:szCs w:val="22"/>
        </w:rPr>
      </w:pPr>
      <w:r w:rsidRPr="00291C1D">
        <w:rPr>
          <w:b/>
          <w:color w:val="000000"/>
          <w:sz w:val="22"/>
          <w:szCs w:val="22"/>
        </w:rPr>
        <w:t>6.1</w:t>
      </w:r>
      <w:r w:rsidRPr="00291C1D">
        <w:rPr>
          <w:b/>
          <w:color w:val="000000"/>
          <w:sz w:val="22"/>
          <w:szCs w:val="22"/>
        </w:rPr>
        <w:tab/>
        <w:t>Wykaz substancji pomocniczych</w:t>
      </w:r>
    </w:p>
    <w:p w14:paraId="27868C15" w14:textId="77777777" w:rsidR="008B4A60" w:rsidRPr="00291C1D" w:rsidRDefault="008B4A60" w:rsidP="00C5555C">
      <w:pPr>
        <w:keepNext/>
        <w:rPr>
          <w:color w:val="000000"/>
          <w:sz w:val="22"/>
          <w:szCs w:val="22"/>
        </w:rPr>
      </w:pPr>
    </w:p>
    <w:p w14:paraId="6FB8C4D6" w14:textId="77777777" w:rsidR="008B4A60" w:rsidRPr="007B495E" w:rsidRDefault="008B4A60" w:rsidP="00C5555C">
      <w:pPr>
        <w:keepNext/>
        <w:rPr>
          <w:color w:val="000000"/>
          <w:sz w:val="22"/>
          <w:szCs w:val="22"/>
        </w:rPr>
      </w:pPr>
      <w:r w:rsidRPr="00291C1D">
        <w:rPr>
          <w:color w:val="000000"/>
          <w:sz w:val="22"/>
          <w:szCs w:val="22"/>
        </w:rPr>
        <w:t xml:space="preserve">Celuloza </w:t>
      </w:r>
      <w:r w:rsidRPr="007B495E">
        <w:rPr>
          <w:color w:val="000000"/>
          <w:sz w:val="22"/>
          <w:szCs w:val="22"/>
        </w:rPr>
        <w:t>mikrokrystaliczna</w:t>
      </w:r>
    </w:p>
    <w:p w14:paraId="1E644353" w14:textId="77777777" w:rsidR="008B4A60" w:rsidRPr="007B495E" w:rsidRDefault="008B4A60" w:rsidP="00C5555C">
      <w:pPr>
        <w:keepNext/>
        <w:rPr>
          <w:color w:val="000000"/>
          <w:sz w:val="22"/>
          <w:szCs w:val="22"/>
        </w:rPr>
      </w:pPr>
      <w:r w:rsidRPr="007B495E">
        <w:rPr>
          <w:color w:val="000000"/>
          <w:sz w:val="22"/>
          <w:szCs w:val="22"/>
        </w:rPr>
        <w:t>Krospowidon</w:t>
      </w:r>
    </w:p>
    <w:p w14:paraId="07778B1E" w14:textId="77777777" w:rsidR="008B4A60" w:rsidRPr="007B495E" w:rsidRDefault="008B4A60" w:rsidP="00C5555C">
      <w:pPr>
        <w:keepNext/>
        <w:rPr>
          <w:color w:val="000000"/>
          <w:sz w:val="22"/>
          <w:szCs w:val="22"/>
        </w:rPr>
      </w:pPr>
      <w:r w:rsidRPr="007B495E">
        <w:rPr>
          <w:color w:val="000000"/>
          <w:sz w:val="22"/>
          <w:szCs w:val="22"/>
        </w:rPr>
        <w:t>Powidon</w:t>
      </w:r>
    </w:p>
    <w:p w14:paraId="1020A7B6" w14:textId="689F230F" w:rsidR="008B4A60" w:rsidRPr="007B495E" w:rsidRDefault="00C978D1" w:rsidP="00C5555C">
      <w:pPr>
        <w:keepNext/>
        <w:rPr>
          <w:color w:val="000000"/>
          <w:sz w:val="22"/>
          <w:szCs w:val="22"/>
        </w:rPr>
      </w:pPr>
      <w:r w:rsidRPr="007B495E">
        <w:rPr>
          <w:color w:val="000000"/>
          <w:sz w:val="22"/>
          <w:szCs w:val="22"/>
        </w:rPr>
        <w:t>Magnezu s</w:t>
      </w:r>
      <w:r w:rsidR="008B4A60" w:rsidRPr="007B495E">
        <w:rPr>
          <w:color w:val="000000"/>
          <w:sz w:val="22"/>
          <w:szCs w:val="22"/>
        </w:rPr>
        <w:t>tearynian</w:t>
      </w:r>
    </w:p>
    <w:p w14:paraId="4FCEB23B" w14:textId="77777777" w:rsidR="008B4A60" w:rsidRPr="007B495E" w:rsidRDefault="008B4A60" w:rsidP="00C5555C">
      <w:pPr>
        <w:keepNext/>
        <w:rPr>
          <w:color w:val="000000"/>
          <w:sz w:val="22"/>
          <w:szCs w:val="22"/>
        </w:rPr>
      </w:pPr>
      <w:r w:rsidRPr="007B495E">
        <w:rPr>
          <w:color w:val="000000"/>
          <w:sz w:val="22"/>
          <w:szCs w:val="22"/>
        </w:rPr>
        <w:t>Krzemionka koloidalna bezwodna</w:t>
      </w:r>
    </w:p>
    <w:p w14:paraId="4798555A" w14:textId="77777777" w:rsidR="008B4A60" w:rsidRPr="007B495E" w:rsidRDefault="008B4A60" w:rsidP="00C5555C">
      <w:pPr>
        <w:rPr>
          <w:color w:val="000000"/>
          <w:sz w:val="22"/>
          <w:szCs w:val="22"/>
        </w:rPr>
      </w:pPr>
      <w:r w:rsidRPr="007B495E">
        <w:rPr>
          <w:color w:val="000000"/>
          <w:sz w:val="22"/>
          <w:szCs w:val="22"/>
        </w:rPr>
        <w:t>Poloksamer</w:t>
      </w:r>
    </w:p>
    <w:p w14:paraId="3A0F4852" w14:textId="77777777" w:rsidR="008B4A60" w:rsidRPr="007B495E" w:rsidRDefault="008B4A60" w:rsidP="00C5555C">
      <w:pPr>
        <w:rPr>
          <w:color w:val="000000"/>
          <w:sz w:val="22"/>
          <w:szCs w:val="22"/>
        </w:rPr>
      </w:pPr>
    </w:p>
    <w:p w14:paraId="77563778" w14:textId="77777777" w:rsidR="008B4A60" w:rsidRPr="00291C1D" w:rsidRDefault="008B4A60" w:rsidP="00C5555C">
      <w:pPr>
        <w:keepNext/>
        <w:ind w:left="540" w:hanging="540"/>
        <w:rPr>
          <w:b/>
          <w:color w:val="000000"/>
          <w:sz w:val="22"/>
          <w:szCs w:val="22"/>
        </w:rPr>
      </w:pPr>
      <w:r w:rsidRPr="007B495E">
        <w:rPr>
          <w:b/>
          <w:color w:val="000000"/>
          <w:sz w:val="22"/>
          <w:szCs w:val="22"/>
        </w:rPr>
        <w:t>6.2</w:t>
      </w:r>
      <w:r w:rsidRPr="007B495E">
        <w:rPr>
          <w:b/>
          <w:color w:val="000000"/>
          <w:sz w:val="22"/>
          <w:szCs w:val="22"/>
        </w:rPr>
        <w:tab/>
        <w:t>Niezgodności farmaceutyczne</w:t>
      </w:r>
    </w:p>
    <w:p w14:paraId="419AF3F3" w14:textId="77777777" w:rsidR="008B4A60" w:rsidRPr="00291C1D" w:rsidRDefault="008B4A60" w:rsidP="00C5555C">
      <w:pPr>
        <w:keepNext/>
        <w:rPr>
          <w:color w:val="000000"/>
          <w:sz w:val="22"/>
          <w:szCs w:val="22"/>
        </w:rPr>
      </w:pPr>
    </w:p>
    <w:p w14:paraId="708D86C5" w14:textId="77777777" w:rsidR="008B4A60" w:rsidRPr="00291C1D" w:rsidRDefault="008B4A60" w:rsidP="00C5555C">
      <w:pPr>
        <w:rPr>
          <w:color w:val="000000"/>
          <w:sz w:val="22"/>
          <w:szCs w:val="22"/>
        </w:rPr>
      </w:pPr>
      <w:r w:rsidRPr="00291C1D">
        <w:rPr>
          <w:color w:val="000000"/>
          <w:sz w:val="22"/>
          <w:szCs w:val="22"/>
        </w:rPr>
        <w:t xml:space="preserve">Nie </w:t>
      </w:r>
      <w:r>
        <w:rPr>
          <w:color w:val="000000"/>
          <w:sz w:val="22"/>
          <w:szCs w:val="22"/>
        </w:rPr>
        <w:t>dotyczy.</w:t>
      </w:r>
    </w:p>
    <w:p w14:paraId="00781713" w14:textId="77777777" w:rsidR="008B4A60" w:rsidRPr="00291C1D" w:rsidRDefault="008B4A60" w:rsidP="00C5555C">
      <w:pPr>
        <w:rPr>
          <w:color w:val="000000"/>
          <w:sz w:val="22"/>
          <w:szCs w:val="22"/>
        </w:rPr>
      </w:pPr>
    </w:p>
    <w:p w14:paraId="1A19EFC6" w14:textId="77777777" w:rsidR="008B4A60" w:rsidRPr="00291C1D" w:rsidRDefault="008B4A60" w:rsidP="00C5555C">
      <w:pPr>
        <w:keepNext/>
        <w:ind w:left="540" w:hanging="540"/>
        <w:rPr>
          <w:b/>
          <w:color w:val="000000"/>
          <w:sz w:val="22"/>
          <w:szCs w:val="22"/>
        </w:rPr>
      </w:pPr>
      <w:r w:rsidRPr="00291C1D">
        <w:rPr>
          <w:b/>
          <w:color w:val="000000"/>
          <w:sz w:val="22"/>
          <w:szCs w:val="22"/>
        </w:rPr>
        <w:t>6.3</w:t>
      </w:r>
      <w:r w:rsidRPr="00291C1D">
        <w:rPr>
          <w:b/>
          <w:color w:val="000000"/>
          <w:sz w:val="22"/>
          <w:szCs w:val="22"/>
        </w:rPr>
        <w:tab/>
        <w:t>Okres ważności</w:t>
      </w:r>
    </w:p>
    <w:p w14:paraId="7010376D" w14:textId="77777777" w:rsidR="008B4A60" w:rsidRPr="00291C1D" w:rsidRDefault="008B4A60" w:rsidP="00C5555C">
      <w:pPr>
        <w:keepNext/>
        <w:rPr>
          <w:color w:val="000000"/>
          <w:sz w:val="22"/>
          <w:szCs w:val="22"/>
        </w:rPr>
      </w:pPr>
    </w:p>
    <w:p w14:paraId="392B344A" w14:textId="77777777" w:rsidR="008B4A60" w:rsidRPr="00291C1D" w:rsidRDefault="008B4A60" w:rsidP="00C5555C">
      <w:pPr>
        <w:rPr>
          <w:color w:val="000000"/>
          <w:sz w:val="22"/>
          <w:szCs w:val="22"/>
        </w:rPr>
      </w:pPr>
      <w:r w:rsidRPr="00291C1D">
        <w:rPr>
          <w:color w:val="000000"/>
          <w:sz w:val="22"/>
          <w:szCs w:val="22"/>
        </w:rPr>
        <w:t>3 lata</w:t>
      </w:r>
    </w:p>
    <w:p w14:paraId="4981DB77" w14:textId="77777777" w:rsidR="008B4A60" w:rsidRPr="00291C1D" w:rsidRDefault="008B4A60" w:rsidP="00C5555C">
      <w:pPr>
        <w:rPr>
          <w:color w:val="000000"/>
          <w:sz w:val="22"/>
          <w:szCs w:val="22"/>
        </w:rPr>
      </w:pPr>
    </w:p>
    <w:p w14:paraId="15CD433E" w14:textId="77777777" w:rsidR="008B4A60" w:rsidRPr="00291C1D" w:rsidRDefault="008B4A60" w:rsidP="00C5555C">
      <w:pPr>
        <w:keepNext/>
        <w:ind w:left="540" w:hanging="540"/>
        <w:rPr>
          <w:b/>
          <w:color w:val="000000"/>
          <w:sz w:val="22"/>
          <w:szCs w:val="22"/>
        </w:rPr>
      </w:pPr>
      <w:r w:rsidRPr="00291C1D">
        <w:rPr>
          <w:b/>
          <w:color w:val="000000"/>
          <w:sz w:val="22"/>
          <w:szCs w:val="22"/>
        </w:rPr>
        <w:t>6.4</w:t>
      </w:r>
      <w:r w:rsidRPr="00291C1D">
        <w:rPr>
          <w:b/>
          <w:color w:val="000000"/>
          <w:sz w:val="22"/>
          <w:szCs w:val="22"/>
        </w:rPr>
        <w:tab/>
        <w:t>Specjalne środki ostrożności podczas przechowywania</w:t>
      </w:r>
    </w:p>
    <w:p w14:paraId="7E996149" w14:textId="77777777" w:rsidR="008B4A60" w:rsidRPr="00291C1D" w:rsidRDefault="008B4A60" w:rsidP="00C5555C">
      <w:pPr>
        <w:keepNext/>
        <w:rPr>
          <w:color w:val="000000"/>
          <w:sz w:val="22"/>
          <w:szCs w:val="22"/>
        </w:rPr>
      </w:pPr>
    </w:p>
    <w:p w14:paraId="5D361D76" w14:textId="77777777" w:rsidR="008B4A60" w:rsidRPr="00AA4FC7" w:rsidRDefault="008B4A60" w:rsidP="00C5555C">
      <w:pPr>
        <w:rPr>
          <w:color w:val="000000"/>
          <w:sz w:val="22"/>
          <w:szCs w:val="22"/>
        </w:rPr>
      </w:pPr>
      <w:r w:rsidRPr="00AA4FC7">
        <w:rPr>
          <w:noProof/>
          <w:sz w:val="22"/>
          <w:szCs w:val="22"/>
        </w:rPr>
        <w:t>Brak specjalnych zaleceń dotyczących przechowywania produktu leczniczego</w:t>
      </w:r>
      <w:r w:rsidRPr="00AA4FC7">
        <w:rPr>
          <w:color w:val="000000"/>
          <w:sz w:val="22"/>
          <w:szCs w:val="22"/>
        </w:rPr>
        <w:t>.</w:t>
      </w:r>
    </w:p>
    <w:p w14:paraId="00152019" w14:textId="77777777" w:rsidR="008B4A60" w:rsidRPr="00291C1D" w:rsidRDefault="008B4A60" w:rsidP="00C5555C">
      <w:pPr>
        <w:ind w:left="705" w:hanging="705"/>
        <w:rPr>
          <w:color w:val="000000"/>
          <w:sz w:val="22"/>
          <w:szCs w:val="22"/>
        </w:rPr>
      </w:pPr>
    </w:p>
    <w:p w14:paraId="457D0598" w14:textId="77777777" w:rsidR="008B4A60" w:rsidRPr="002A4915" w:rsidRDefault="008B4A60" w:rsidP="00C5555C">
      <w:pPr>
        <w:keepNext/>
        <w:ind w:left="540" w:hanging="540"/>
        <w:rPr>
          <w:b/>
          <w:color w:val="000000"/>
          <w:sz w:val="22"/>
          <w:szCs w:val="22"/>
        </w:rPr>
      </w:pPr>
      <w:r w:rsidRPr="00291C1D">
        <w:rPr>
          <w:b/>
          <w:color w:val="000000"/>
          <w:sz w:val="22"/>
          <w:szCs w:val="22"/>
        </w:rPr>
        <w:t>6.5</w:t>
      </w:r>
      <w:r w:rsidRPr="00291C1D">
        <w:rPr>
          <w:b/>
          <w:color w:val="000000"/>
          <w:sz w:val="22"/>
          <w:szCs w:val="22"/>
        </w:rPr>
        <w:tab/>
        <w:t xml:space="preserve">Rodzaj i zawartość </w:t>
      </w:r>
      <w:r w:rsidRPr="002A4915">
        <w:rPr>
          <w:b/>
          <w:color w:val="000000"/>
          <w:sz w:val="22"/>
          <w:szCs w:val="22"/>
        </w:rPr>
        <w:t>opakowania</w:t>
      </w:r>
    </w:p>
    <w:p w14:paraId="684C7FFE" w14:textId="77777777" w:rsidR="008B4A60" w:rsidRPr="002A4915" w:rsidRDefault="008B4A60" w:rsidP="00C5555C">
      <w:pPr>
        <w:keepNext/>
        <w:rPr>
          <w:color w:val="000000"/>
          <w:sz w:val="22"/>
          <w:szCs w:val="22"/>
        </w:rPr>
      </w:pPr>
    </w:p>
    <w:p w14:paraId="59D730B4" w14:textId="00ABD038" w:rsidR="008B4A60" w:rsidRPr="00291C1D" w:rsidRDefault="00720CC6" w:rsidP="00C5555C">
      <w:pPr>
        <w:pStyle w:val="paragraph"/>
        <w:spacing w:before="0"/>
        <w:jc w:val="left"/>
        <w:rPr>
          <w:color w:val="000000"/>
          <w:sz w:val="22"/>
          <w:szCs w:val="22"/>
          <w:lang w:val="pl-PL"/>
        </w:rPr>
      </w:pPr>
      <w:r w:rsidRPr="002A4915">
        <w:rPr>
          <w:color w:val="000000"/>
          <w:sz w:val="22"/>
          <w:szCs w:val="22"/>
          <w:lang w:val="pl-PL"/>
        </w:rPr>
        <w:t>Saszetki z foli</w:t>
      </w:r>
      <w:r w:rsidR="00DE4CC4" w:rsidRPr="002A4915">
        <w:rPr>
          <w:color w:val="000000"/>
          <w:sz w:val="22"/>
          <w:szCs w:val="22"/>
          <w:lang w:val="pl-PL"/>
        </w:rPr>
        <w:t>i</w:t>
      </w:r>
      <w:r w:rsidRPr="002A4915">
        <w:rPr>
          <w:color w:val="000000"/>
          <w:sz w:val="22"/>
          <w:szCs w:val="22"/>
          <w:lang w:val="pl-PL"/>
        </w:rPr>
        <w:t xml:space="preserve"> </w:t>
      </w:r>
      <w:r w:rsidR="005A38E6" w:rsidRPr="002A4915">
        <w:rPr>
          <w:color w:val="000000"/>
          <w:sz w:val="22"/>
          <w:szCs w:val="22"/>
          <w:lang w:val="pl-PL"/>
        </w:rPr>
        <w:t>Politereftalanu</w:t>
      </w:r>
      <w:r w:rsidR="007B4A53" w:rsidRPr="002A4915">
        <w:rPr>
          <w:color w:val="000000"/>
          <w:sz w:val="22"/>
          <w:szCs w:val="22"/>
          <w:lang w:val="pl-PL"/>
        </w:rPr>
        <w:t xml:space="preserve"> etylenu (</w:t>
      </w:r>
      <w:r w:rsidRPr="002A4915">
        <w:rPr>
          <w:color w:val="000000"/>
          <w:sz w:val="22"/>
          <w:szCs w:val="22"/>
          <w:lang w:val="pl-PL"/>
        </w:rPr>
        <w:t>PET</w:t>
      </w:r>
      <w:r w:rsidR="007B4A53" w:rsidRPr="002A4915">
        <w:rPr>
          <w:color w:val="000000"/>
          <w:sz w:val="22"/>
          <w:szCs w:val="22"/>
          <w:lang w:val="pl-PL"/>
        </w:rPr>
        <w:t>)</w:t>
      </w:r>
      <w:r w:rsidRPr="002A4915">
        <w:rPr>
          <w:color w:val="000000"/>
          <w:sz w:val="22"/>
          <w:szCs w:val="22"/>
          <w:lang w:val="pl-PL"/>
        </w:rPr>
        <w:t>/Al</w:t>
      </w:r>
      <w:r w:rsidR="007B4A53" w:rsidRPr="002A4915">
        <w:rPr>
          <w:color w:val="000000"/>
          <w:sz w:val="22"/>
          <w:szCs w:val="22"/>
          <w:lang w:val="pl-PL"/>
        </w:rPr>
        <w:t>uminium</w:t>
      </w:r>
      <w:r w:rsidRPr="002A4915">
        <w:rPr>
          <w:color w:val="000000"/>
          <w:sz w:val="22"/>
          <w:szCs w:val="22"/>
          <w:lang w:val="pl-PL"/>
        </w:rPr>
        <w:t>/</w:t>
      </w:r>
      <w:r w:rsidR="007B4A53" w:rsidRPr="002A4915">
        <w:rPr>
          <w:color w:val="000000"/>
          <w:sz w:val="22"/>
          <w:szCs w:val="22"/>
          <w:lang w:val="pl-PL"/>
        </w:rPr>
        <w:t>Polietylen (</w:t>
      </w:r>
      <w:r w:rsidRPr="002A4915">
        <w:rPr>
          <w:color w:val="000000"/>
          <w:sz w:val="22"/>
          <w:szCs w:val="22"/>
          <w:lang w:val="pl-PL"/>
        </w:rPr>
        <w:t>PE</w:t>
      </w:r>
      <w:r w:rsidR="007B4A53" w:rsidRPr="002A4915">
        <w:rPr>
          <w:color w:val="000000"/>
          <w:sz w:val="22"/>
          <w:szCs w:val="22"/>
          <w:lang w:val="pl-PL"/>
        </w:rPr>
        <w:t>)</w:t>
      </w:r>
      <w:r w:rsidR="008B4A60" w:rsidRPr="002A4915">
        <w:rPr>
          <w:color w:val="000000"/>
          <w:sz w:val="22"/>
          <w:szCs w:val="22"/>
          <w:lang w:val="pl-PL"/>
        </w:rPr>
        <w:t>.</w:t>
      </w:r>
    </w:p>
    <w:p w14:paraId="2F7445C7" w14:textId="77777777" w:rsidR="008B4A60" w:rsidRPr="00291C1D" w:rsidRDefault="008B4A60" w:rsidP="00C5555C">
      <w:pPr>
        <w:pStyle w:val="paragraph"/>
        <w:spacing w:before="0"/>
        <w:jc w:val="left"/>
        <w:rPr>
          <w:color w:val="000000"/>
          <w:sz w:val="22"/>
          <w:szCs w:val="22"/>
          <w:lang w:val="pl-PL"/>
        </w:rPr>
      </w:pPr>
    </w:p>
    <w:p w14:paraId="1AA5BBB6" w14:textId="77777777" w:rsidR="008B4A60" w:rsidRPr="00291C1D" w:rsidRDefault="008B4A60" w:rsidP="00C5555C">
      <w:pPr>
        <w:pStyle w:val="paragraph"/>
        <w:spacing w:before="0"/>
        <w:jc w:val="left"/>
        <w:rPr>
          <w:color w:val="000000"/>
          <w:sz w:val="22"/>
          <w:szCs w:val="22"/>
          <w:lang w:val="pl-PL"/>
        </w:rPr>
      </w:pPr>
      <w:r w:rsidRPr="00291C1D">
        <w:rPr>
          <w:color w:val="000000"/>
          <w:sz w:val="22"/>
          <w:szCs w:val="22"/>
          <w:lang w:val="pl-PL"/>
        </w:rPr>
        <w:t>Opakowania zawiera</w:t>
      </w:r>
      <w:r>
        <w:rPr>
          <w:color w:val="000000"/>
          <w:sz w:val="22"/>
          <w:szCs w:val="22"/>
          <w:lang w:val="pl-PL"/>
        </w:rPr>
        <w:t>jące</w:t>
      </w:r>
      <w:r w:rsidRPr="00291C1D">
        <w:rPr>
          <w:color w:val="000000"/>
          <w:sz w:val="22"/>
          <w:szCs w:val="22"/>
          <w:lang w:val="pl-PL"/>
        </w:rPr>
        <w:t xml:space="preserve"> </w:t>
      </w:r>
      <w:r>
        <w:rPr>
          <w:color w:val="000000"/>
          <w:sz w:val="22"/>
          <w:szCs w:val="22"/>
          <w:lang w:val="pl-PL"/>
        </w:rPr>
        <w:t>30</w:t>
      </w:r>
      <w:r w:rsidR="0063633A">
        <w:rPr>
          <w:color w:val="000000"/>
          <w:sz w:val="22"/>
          <w:szCs w:val="22"/>
          <w:lang w:val="pl-PL"/>
        </w:rPr>
        <w:t> </w:t>
      </w:r>
      <w:r w:rsidR="00E45BE8">
        <w:rPr>
          <w:color w:val="000000"/>
          <w:sz w:val="22"/>
          <w:szCs w:val="22"/>
          <w:lang w:val="pl-PL"/>
        </w:rPr>
        <w:t>saszetek</w:t>
      </w:r>
      <w:r w:rsidRPr="00291C1D">
        <w:rPr>
          <w:color w:val="000000"/>
          <w:sz w:val="22"/>
          <w:szCs w:val="22"/>
          <w:lang w:val="pl-PL"/>
        </w:rPr>
        <w:t>.</w:t>
      </w:r>
    </w:p>
    <w:p w14:paraId="631EF57B" w14:textId="77777777" w:rsidR="008B4A60" w:rsidRPr="00291C1D" w:rsidRDefault="008B4A60" w:rsidP="00C5555C">
      <w:pPr>
        <w:pStyle w:val="paragraph"/>
        <w:spacing w:before="0"/>
        <w:jc w:val="left"/>
        <w:rPr>
          <w:color w:val="000000"/>
          <w:sz w:val="22"/>
          <w:szCs w:val="22"/>
          <w:lang w:val="pl-PL"/>
        </w:rPr>
      </w:pPr>
    </w:p>
    <w:p w14:paraId="35BC4AA6" w14:textId="77777777" w:rsidR="008B4A60" w:rsidRPr="00291C1D" w:rsidRDefault="008B4A60" w:rsidP="00C5555C">
      <w:pPr>
        <w:keepNext/>
        <w:ind w:left="540" w:hanging="540"/>
        <w:rPr>
          <w:b/>
          <w:color w:val="000000"/>
          <w:sz w:val="22"/>
          <w:szCs w:val="22"/>
        </w:rPr>
      </w:pPr>
      <w:r w:rsidRPr="00291C1D">
        <w:rPr>
          <w:b/>
          <w:color w:val="000000"/>
          <w:sz w:val="22"/>
          <w:szCs w:val="22"/>
        </w:rPr>
        <w:t>6.6</w:t>
      </w:r>
      <w:r w:rsidRPr="00291C1D">
        <w:rPr>
          <w:b/>
          <w:color w:val="000000"/>
          <w:sz w:val="22"/>
          <w:szCs w:val="22"/>
        </w:rPr>
        <w:tab/>
        <w:t>Specjalne środki ostrożności dotyczące usuwania</w:t>
      </w:r>
    </w:p>
    <w:p w14:paraId="1388896A" w14:textId="77777777" w:rsidR="008B4A60" w:rsidRPr="00291C1D" w:rsidRDefault="008B4A60" w:rsidP="00C5555C">
      <w:pPr>
        <w:keepNext/>
        <w:rPr>
          <w:color w:val="000000"/>
          <w:sz w:val="22"/>
          <w:szCs w:val="22"/>
        </w:rPr>
      </w:pPr>
    </w:p>
    <w:p w14:paraId="780C6971" w14:textId="77777777" w:rsidR="008B4A60" w:rsidRPr="00BC7F2D" w:rsidRDefault="008B4A60" w:rsidP="00C5555C">
      <w:pPr>
        <w:pStyle w:val="paragraph"/>
        <w:spacing w:before="0"/>
        <w:jc w:val="left"/>
        <w:rPr>
          <w:color w:val="000000"/>
          <w:sz w:val="22"/>
          <w:szCs w:val="22"/>
          <w:lang w:val="pl-PL"/>
        </w:rPr>
      </w:pPr>
      <w:r w:rsidRPr="00291C1D">
        <w:rPr>
          <w:color w:val="000000"/>
          <w:sz w:val="22"/>
          <w:szCs w:val="22"/>
          <w:lang w:val="pl-PL"/>
        </w:rPr>
        <w:t>Bez</w:t>
      </w:r>
      <w:r w:rsidRPr="008A3933">
        <w:rPr>
          <w:color w:val="000000"/>
          <w:sz w:val="22"/>
          <w:szCs w:val="22"/>
          <w:lang w:val="pl-PL"/>
        </w:rPr>
        <w:t xml:space="preserve"> </w:t>
      </w:r>
      <w:r w:rsidRPr="004E6E65">
        <w:rPr>
          <w:color w:val="000000"/>
          <w:sz w:val="22"/>
          <w:szCs w:val="22"/>
          <w:lang w:val="pl-PL"/>
        </w:rPr>
        <w:t xml:space="preserve">specjalnych </w:t>
      </w:r>
      <w:r w:rsidRPr="00BC7F2D">
        <w:rPr>
          <w:color w:val="000000"/>
          <w:sz w:val="22"/>
          <w:szCs w:val="22"/>
          <w:lang w:val="pl-PL"/>
        </w:rPr>
        <w:t>wymagań.</w:t>
      </w:r>
    </w:p>
    <w:p w14:paraId="0F360E43" w14:textId="77777777" w:rsidR="008B4A60" w:rsidRPr="00EE6BA8" w:rsidRDefault="008B4A60" w:rsidP="00C5555C">
      <w:pPr>
        <w:rPr>
          <w:color w:val="000000"/>
          <w:sz w:val="22"/>
          <w:szCs w:val="22"/>
        </w:rPr>
      </w:pPr>
    </w:p>
    <w:p w14:paraId="27CDDDB5" w14:textId="77777777" w:rsidR="008B4A60" w:rsidRPr="00EE6BA8" w:rsidRDefault="008B4A60" w:rsidP="00C5555C">
      <w:pPr>
        <w:rPr>
          <w:color w:val="000000"/>
          <w:sz w:val="22"/>
          <w:szCs w:val="22"/>
        </w:rPr>
      </w:pPr>
    </w:p>
    <w:p w14:paraId="1FBF3987" w14:textId="77777777" w:rsidR="008B4A60" w:rsidRPr="00EE6BA8" w:rsidRDefault="008B4A60" w:rsidP="00C5555C">
      <w:pPr>
        <w:keepNext/>
        <w:ind w:left="540" w:hanging="540"/>
        <w:rPr>
          <w:b/>
          <w:color w:val="000000"/>
          <w:sz w:val="22"/>
          <w:szCs w:val="22"/>
        </w:rPr>
      </w:pPr>
      <w:r w:rsidRPr="00EE6BA8">
        <w:rPr>
          <w:b/>
          <w:color w:val="000000"/>
          <w:sz w:val="22"/>
          <w:szCs w:val="22"/>
        </w:rPr>
        <w:t>7.</w:t>
      </w:r>
      <w:r w:rsidRPr="00EE6BA8">
        <w:rPr>
          <w:b/>
          <w:color w:val="000000"/>
          <w:sz w:val="22"/>
          <w:szCs w:val="22"/>
        </w:rPr>
        <w:tab/>
        <w:t>PODMIOT ODPOWIEDZIALNY POSIADAJĄCY POZWOLENIE NA DOPUSZCZENIE DO OBROTU</w:t>
      </w:r>
    </w:p>
    <w:p w14:paraId="060EC28B" w14:textId="77777777" w:rsidR="008B4A60" w:rsidRPr="00B07304" w:rsidRDefault="008B4A60" w:rsidP="00C5555C">
      <w:pPr>
        <w:keepNext/>
        <w:rPr>
          <w:color w:val="000000"/>
          <w:sz w:val="22"/>
          <w:szCs w:val="22"/>
        </w:rPr>
      </w:pPr>
    </w:p>
    <w:p w14:paraId="7F4A0172" w14:textId="77777777" w:rsidR="008B4A60" w:rsidRPr="00846F53" w:rsidRDefault="008B4A60" w:rsidP="00C5555C">
      <w:pPr>
        <w:keepNext/>
        <w:widowControl w:val="0"/>
        <w:rPr>
          <w:color w:val="000000"/>
          <w:sz w:val="22"/>
          <w:szCs w:val="22"/>
          <w:lang w:val="en-US"/>
        </w:rPr>
      </w:pPr>
      <w:r w:rsidRPr="00846F53">
        <w:rPr>
          <w:color w:val="000000"/>
          <w:sz w:val="22"/>
          <w:szCs w:val="22"/>
          <w:lang w:val="en-US"/>
        </w:rPr>
        <w:t xml:space="preserve">Novartis </w:t>
      </w:r>
      <w:proofErr w:type="spellStart"/>
      <w:r w:rsidRPr="00846F53">
        <w:rPr>
          <w:color w:val="000000"/>
          <w:sz w:val="22"/>
          <w:szCs w:val="22"/>
          <w:lang w:val="en-US"/>
        </w:rPr>
        <w:t>Europharm</w:t>
      </w:r>
      <w:proofErr w:type="spellEnd"/>
      <w:r w:rsidRPr="00846F53">
        <w:rPr>
          <w:color w:val="000000"/>
          <w:sz w:val="22"/>
          <w:szCs w:val="22"/>
          <w:lang w:val="en-US"/>
        </w:rPr>
        <w:t xml:space="preserve"> Limited</w:t>
      </w:r>
    </w:p>
    <w:p w14:paraId="55266008" w14:textId="77777777" w:rsidR="00F74D61" w:rsidRPr="00EA430D" w:rsidRDefault="00F74D61" w:rsidP="00C5555C">
      <w:pPr>
        <w:keepNext/>
        <w:widowControl w:val="0"/>
        <w:rPr>
          <w:color w:val="000000"/>
          <w:sz w:val="22"/>
          <w:lang w:val="en-US"/>
        </w:rPr>
      </w:pPr>
      <w:r w:rsidRPr="00EA430D">
        <w:rPr>
          <w:color w:val="000000"/>
          <w:sz w:val="22"/>
          <w:lang w:val="en-US"/>
        </w:rPr>
        <w:t>Vista Building</w:t>
      </w:r>
    </w:p>
    <w:p w14:paraId="3C3F0938" w14:textId="77777777" w:rsidR="00F74D61" w:rsidRPr="00EA430D" w:rsidRDefault="00F74D61" w:rsidP="00C5555C">
      <w:pPr>
        <w:keepNext/>
        <w:widowControl w:val="0"/>
        <w:rPr>
          <w:color w:val="000000"/>
          <w:sz w:val="22"/>
          <w:lang w:val="en-US"/>
        </w:rPr>
      </w:pPr>
      <w:r w:rsidRPr="00EA430D">
        <w:rPr>
          <w:color w:val="000000"/>
          <w:sz w:val="22"/>
          <w:lang w:val="en-US"/>
        </w:rPr>
        <w:t>Elm Park, Merrion Road</w:t>
      </w:r>
    </w:p>
    <w:p w14:paraId="59517BEA" w14:textId="77777777" w:rsidR="00F74D61" w:rsidRPr="00EA430D" w:rsidRDefault="00F74D61" w:rsidP="00C5555C">
      <w:pPr>
        <w:keepNext/>
        <w:widowControl w:val="0"/>
        <w:rPr>
          <w:color w:val="000000"/>
          <w:sz w:val="22"/>
        </w:rPr>
      </w:pPr>
      <w:r w:rsidRPr="00EA430D">
        <w:rPr>
          <w:color w:val="000000"/>
          <w:sz w:val="22"/>
        </w:rPr>
        <w:t>Dublin 4</w:t>
      </w:r>
    </w:p>
    <w:p w14:paraId="260BA04B" w14:textId="77777777" w:rsidR="00F74D61" w:rsidRPr="00EA430D" w:rsidRDefault="00F74D61" w:rsidP="00C5555C">
      <w:pPr>
        <w:rPr>
          <w:color w:val="000000"/>
          <w:sz w:val="22"/>
        </w:rPr>
      </w:pPr>
      <w:r w:rsidRPr="00EA430D">
        <w:rPr>
          <w:color w:val="000000"/>
          <w:sz w:val="22"/>
        </w:rPr>
        <w:t>Irlandia</w:t>
      </w:r>
    </w:p>
    <w:p w14:paraId="27112062" w14:textId="77777777" w:rsidR="008B4A60" w:rsidRPr="00461DB4" w:rsidRDefault="008B4A60" w:rsidP="00C5555C">
      <w:pPr>
        <w:rPr>
          <w:color w:val="000000"/>
          <w:sz w:val="22"/>
          <w:szCs w:val="22"/>
        </w:rPr>
      </w:pPr>
    </w:p>
    <w:p w14:paraId="57141FD9" w14:textId="77777777" w:rsidR="008B4A60" w:rsidRPr="00461DB4" w:rsidRDefault="008B4A60" w:rsidP="00C5555C">
      <w:pPr>
        <w:rPr>
          <w:color w:val="000000"/>
          <w:sz w:val="22"/>
          <w:szCs w:val="22"/>
        </w:rPr>
      </w:pPr>
    </w:p>
    <w:p w14:paraId="3A16B647" w14:textId="77777777" w:rsidR="008B4A60" w:rsidRPr="00461DB4" w:rsidRDefault="008B4A60" w:rsidP="00C5555C">
      <w:pPr>
        <w:keepNext/>
        <w:ind w:left="540" w:hanging="540"/>
        <w:rPr>
          <w:b/>
          <w:color w:val="000000"/>
          <w:sz w:val="22"/>
          <w:szCs w:val="22"/>
        </w:rPr>
      </w:pPr>
      <w:r w:rsidRPr="00461DB4">
        <w:rPr>
          <w:b/>
          <w:color w:val="000000"/>
          <w:sz w:val="22"/>
          <w:szCs w:val="22"/>
        </w:rPr>
        <w:t>8.</w:t>
      </w:r>
      <w:r w:rsidRPr="00461DB4">
        <w:rPr>
          <w:b/>
          <w:color w:val="000000"/>
          <w:sz w:val="22"/>
          <w:szCs w:val="22"/>
        </w:rPr>
        <w:tab/>
        <w:t>NUMERY POZWOLEŃ NA DOPUSZCZENIE DO OBROTU</w:t>
      </w:r>
    </w:p>
    <w:p w14:paraId="145B9198" w14:textId="77777777" w:rsidR="008B4A60" w:rsidRPr="00461DB4" w:rsidRDefault="008B4A60" w:rsidP="00C5555C">
      <w:pPr>
        <w:keepNext/>
        <w:ind w:left="540" w:hanging="540"/>
        <w:rPr>
          <w:color w:val="000000"/>
          <w:sz w:val="22"/>
          <w:szCs w:val="22"/>
        </w:rPr>
      </w:pPr>
    </w:p>
    <w:p w14:paraId="17ED38DB" w14:textId="77777777" w:rsidR="008B4A60" w:rsidRPr="00D0680A" w:rsidRDefault="008B4A60" w:rsidP="00C5555C">
      <w:pPr>
        <w:keepNext/>
        <w:rPr>
          <w:color w:val="000000"/>
          <w:sz w:val="22"/>
          <w:szCs w:val="22"/>
          <w:u w:val="single"/>
        </w:rPr>
      </w:pPr>
      <w:r w:rsidRPr="00D0680A">
        <w:rPr>
          <w:color w:val="000000"/>
          <w:sz w:val="22"/>
          <w:szCs w:val="22"/>
          <w:u w:val="single"/>
        </w:rPr>
        <w:t xml:space="preserve">EXJADE 90 mg </w:t>
      </w:r>
      <w:r w:rsidR="001241F7" w:rsidRPr="00D0680A">
        <w:rPr>
          <w:color w:val="000000"/>
          <w:sz w:val="22"/>
          <w:szCs w:val="22"/>
          <w:u w:val="single"/>
        </w:rPr>
        <w:t>granulat</w:t>
      </w:r>
    </w:p>
    <w:p w14:paraId="02AAEBB9" w14:textId="77777777" w:rsidR="008B4A60" w:rsidRPr="00461DB4" w:rsidRDefault="008B4A60" w:rsidP="00C5555C">
      <w:pPr>
        <w:keepNext/>
        <w:widowControl w:val="0"/>
        <w:rPr>
          <w:sz w:val="22"/>
          <w:szCs w:val="22"/>
          <w:lang w:val="pt-PT"/>
        </w:rPr>
      </w:pPr>
      <w:r w:rsidRPr="00D65D42">
        <w:rPr>
          <w:color w:val="000000"/>
          <w:sz w:val="22"/>
          <w:szCs w:val="22"/>
          <w:lang w:val="en-US"/>
        </w:rPr>
        <w:t>EU/</w:t>
      </w:r>
      <w:r w:rsidR="0068725A" w:rsidRPr="00D65D42">
        <w:rPr>
          <w:color w:val="000000"/>
          <w:sz w:val="22"/>
          <w:szCs w:val="22"/>
          <w:lang w:val="en-US"/>
        </w:rPr>
        <w:t>1/06/356/020</w:t>
      </w:r>
    </w:p>
    <w:p w14:paraId="7221DA97" w14:textId="77777777" w:rsidR="008B4A60" w:rsidRPr="00D0680A" w:rsidRDefault="008B4A60" w:rsidP="00C5555C">
      <w:pPr>
        <w:widowControl w:val="0"/>
        <w:rPr>
          <w:sz w:val="22"/>
          <w:szCs w:val="22"/>
        </w:rPr>
      </w:pPr>
    </w:p>
    <w:p w14:paraId="17CBD084" w14:textId="77777777" w:rsidR="008B4A60" w:rsidRPr="00D0680A" w:rsidRDefault="008B4A60" w:rsidP="00C5555C">
      <w:pPr>
        <w:keepNext/>
        <w:rPr>
          <w:color w:val="000000"/>
          <w:sz w:val="22"/>
          <w:szCs w:val="22"/>
          <w:u w:val="single"/>
        </w:rPr>
      </w:pPr>
      <w:r w:rsidRPr="00D0680A">
        <w:rPr>
          <w:color w:val="000000"/>
          <w:sz w:val="22"/>
          <w:szCs w:val="22"/>
          <w:u w:val="single"/>
        </w:rPr>
        <w:t xml:space="preserve">EXJADE 180 mg </w:t>
      </w:r>
      <w:r w:rsidR="00F50B27" w:rsidRPr="00D0680A">
        <w:rPr>
          <w:color w:val="000000"/>
          <w:sz w:val="22"/>
          <w:szCs w:val="22"/>
          <w:u w:val="single"/>
        </w:rPr>
        <w:t>granul</w:t>
      </w:r>
      <w:r w:rsidR="001241F7" w:rsidRPr="00D0680A">
        <w:rPr>
          <w:color w:val="000000"/>
          <w:sz w:val="22"/>
          <w:szCs w:val="22"/>
          <w:u w:val="single"/>
        </w:rPr>
        <w:t>at</w:t>
      </w:r>
    </w:p>
    <w:p w14:paraId="010B1386" w14:textId="77777777" w:rsidR="008B4A60" w:rsidRPr="00D0680A" w:rsidRDefault="008B4A60" w:rsidP="00C5555C">
      <w:pPr>
        <w:widowControl w:val="0"/>
        <w:rPr>
          <w:sz w:val="22"/>
          <w:szCs w:val="22"/>
        </w:rPr>
      </w:pPr>
      <w:r w:rsidRPr="00D0680A">
        <w:rPr>
          <w:color w:val="000000"/>
          <w:sz w:val="22"/>
          <w:szCs w:val="22"/>
        </w:rPr>
        <w:t>EU/</w:t>
      </w:r>
      <w:r w:rsidR="0068725A" w:rsidRPr="00D0680A">
        <w:rPr>
          <w:color w:val="000000"/>
          <w:sz w:val="22"/>
          <w:szCs w:val="22"/>
        </w:rPr>
        <w:t>1/06/356/021</w:t>
      </w:r>
    </w:p>
    <w:p w14:paraId="20F8BEAB" w14:textId="77777777" w:rsidR="008B4A60" w:rsidRPr="00D0680A" w:rsidRDefault="008B4A60" w:rsidP="00C5555C">
      <w:pPr>
        <w:rPr>
          <w:color w:val="000000"/>
          <w:sz w:val="22"/>
          <w:szCs w:val="22"/>
        </w:rPr>
      </w:pPr>
    </w:p>
    <w:p w14:paraId="01B76870" w14:textId="77777777" w:rsidR="008B4A60" w:rsidRPr="00D0680A" w:rsidRDefault="008B4A60" w:rsidP="00C5555C">
      <w:pPr>
        <w:keepNext/>
        <w:widowControl w:val="0"/>
        <w:rPr>
          <w:color w:val="000000"/>
          <w:sz w:val="22"/>
          <w:szCs w:val="22"/>
          <w:u w:val="single"/>
        </w:rPr>
      </w:pPr>
      <w:r w:rsidRPr="00D0680A">
        <w:rPr>
          <w:color w:val="000000"/>
          <w:sz w:val="22"/>
          <w:szCs w:val="22"/>
          <w:u w:val="single"/>
        </w:rPr>
        <w:t xml:space="preserve">EXJADE 360 mg </w:t>
      </w:r>
      <w:r w:rsidR="00F50B27" w:rsidRPr="00D0680A">
        <w:rPr>
          <w:color w:val="000000"/>
          <w:sz w:val="22"/>
          <w:szCs w:val="22"/>
          <w:u w:val="single"/>
        </w:rPr>
        <w:t>granul</w:t>
      </w:r>
      <w:r w:rsidR="001241F7" w:rsidRPr="00D0680A">
        <w:rPr>
          <w:color w:val="000000"/>
          <w:sz w:val="22"/>
          <w:szCs w:val="22"/>
          <w:u w:val="single"/>
        </w:rPr>
        <w:t>at</w:t>
      </w:r>
    </w:p>
    <w:p w14:paraId="742E4625" w14:textId="77777777" w:rsidR="008B4A60" w:rsidRPr="00D0680A" w:rsidRDefault="008B4A60" w:rsidP="00C5555C">
      <w:pPr>
        <w:widowControl w:val="0"/>
        <w:rPr>
          <w:sz w:val="22"/>
          <w:szCs w:val="22"/>
        </w:rPr>
      </w:pPr>
      <w:r w:rsidRPr="00D0680A">
        <w:rPr>
          <w:color w:val="000000"/>
          <w:sz w:val="22"/>
          <w:szCs w:val="22"/>
        </w:rPr>
        <w:t>EU/</w:t>
      </w:r>
      <w:r w:rsidR="0068725A" w:rsidRPr="00D0680A">
        <w:rPr>
          <w:color w:val="000000"/>
          <w:sz w:val="22"/>
          <w:szCs w:val="22"/>
        </w:rPr>
        <w:t>1/06/356/022</w:t>
      </w:r>
    </w:p>
    <w:p w14:paraId="2E45FD82" w14:textId="77777777" w:rsidR="008B4A60" w:rsidRPr="00EB0C1B" w:rsidRDefault="008B4A60" w:rsidP="00C5555C">
      <w:pPr>
        <w:pStyle w:val="BodyText3"/>
        <w:spacing w:after="0"/>
        <w:ind w:left="539" w:hanging="539"/>
        <w:rPr>
          <w:color w:val="000000"/>
          <w:sz w:val="22"/>
          <w:szCs w:val="22"/>
          <w:lang w:val="pt-PT"/>
        </w:rPr>
      </w:pPr>
    </w:p>
    <w:p w14:paraId="4E1B20FE" w14:textId="77777777" w:rsidR="008B4A60" w:rsidRPr="00EB0C1B" w:rsidRDefault="008B4A60" w:rsidP="00C5555C">
      <w:pPr>
        <w:pStyle w:val="BodyText3"/>
        <w:spacing w:after="0"/>
        <w:ind w:left="539" w:hanging="539"/>
        <w:rPr>
          <w:color w:val="000000"/>
          <w:sz w:val="22"/>
          <w:szCs w:val="22"/>
          <w:lang w:val="pt-PT"/>
        </w:rPr>
      </w:pPr>
    </w:p>
    <w:p w14:paraId="01CD9608" w14:textId="77777777" w:rsidR="008B4A60" w:rsidRPr="00EB0C1B" w:rsidRDefault="008B4A60" w:rsidP="00C5555C">
      <w:pPr>
        <w:pStyle w:val="BodyText3"/>
        <w:keepNext/>
        <w:spacing w:after="0"/>
        <w:ind w:left="539" w:hanging="539"/>
        <w:rPr>
          <w:b/>
          <w:color w:val="000000"/>
          <w:sz w:val="22"/>
          <w:szCs w:val="22"/>
        </w:rPr>
      </w:pPr>
      <w:r w:rsidRPr="00EB0C1B">
        <w:rPr>
          <w:b/>
          <w:color w:val="000000"/>
          <w:sz w:val="22"/>
          <w:szCs w:val="22"/>
        </w:rPr>
        <w:t>9.</w:t>
      </w:r>
      <w:r w:rsidRPr="00EB0C1B">
        <w:rPr>
          <w:b/>
          <w:color w:val="000000"/>
          <w:sz w:val="22"/>
          <w:szCs w:val="22"/>
        </w:rPr>
        <w:tab/>
        <w:t>DATA WYDANIA PIERWSZEGO POZWOLENIA NA DOPUSZCZENIE DO OBROTU</w:t>
      </w:r>
      <w:r>
        <w:rPr>
          <w:b/>
          <w:color w:val="000000"/>
          <w:sz w:val="22"/>
          <w:szCs w:val="22"/>
        </w:rPr>
        <w:t xml:space="preserve"> I </w:t>
      </w:r>
      <w:r w:rsidRPr="00EB0C1B">
        <w:rPr>
          <w:b/>
          <w:color w:val="000000"/>
          <w:sz w:val="22"/>
          <w:szCs w:val="22"/>
        </w:rPr>
        <w:t>DATA PRZEDŁUŻENIA POZWOLENIA</w:t>
      </w:r>
    </w:p>
    <w:p w14:paraId="470157A5" w14:textId="77777777" w:rsidR="008B4A60" w:rsidRPr="00EB0C1B" w:rsidRDefault="008B4A60" w:rsidP="00C5555C">
      <w:pPr>
        <w:keepNext/>
        <w:ind w:left="539" w:hanging="539"/>
        <w:rPr>
          <w:color w:val="000000"/>
          <w:sz w:val="22"/>
          <w:szCs w:val="22"/>
        </w:rPr>
      </w:pPr>
    </w:p>
    <w:p w14:paraId="198C2B44" w14:textId="77777777" w:rsidR="008B4A60" w:rsidRPr="00C67B44" w:rsidRDefault="008B4A60" w:rsidP="00C5555C">
      <w:pPr>
        <w:keepNext/>
        <w:ind w:left="539" w:hanging="539"/>
        <w:rPr>
          <w:color w:val="000000"/>
          <w:sz w:val="22"/>
          <w:szCs w:val="22"/>
        </w:rPr>
      </w:pPr>
      <w:r w:rsidRPr="00EB0C1B">
        <w:rPr>
          <w:color w:val="000000"/>
          <w:sz w:val="22"/>
          <w:szCs w:val="22"/>
        </w:rPr>
        <w:t>Data wydania pierwszego pozwolenia na dopuszczenie do obrotu: 28</w:t>
      </w:r>
      <w:r>
        <w:rPr>
          <w:color w:val="000000"/>
          <w:sz w:val="22"/>
          <w:szCs w:val="22"/>
        </w:rPr>
        <w:t xml:space="preserve"> sierpnia </w:t>
      </w:r>
      <w:r w:rsidRPr="00C67B44">
        <w:rPr>
          <w:color w:val="000000"/>
          <w:sz w:val="22"/>
          <w:szCs w:val="22"/>
        </w:rPr>
        <w:t>2006</w:t>
      </w:r>
    </w:p>
    <w:p w14:paraId="31647D69" w14:textId="77777777" w:rsidR="008B4A60" w:rsidRPr="00C67B44" w:rsidRDefault="008B4A60" w:rsidP="00C5555C">
      <w:pPr>
        <w:ind w:left="540" w:hanging="540"/>
        <w:rPr>
          <w:color w:val="000000"/>
          <w:sz w:val="22"/>
          <w:szCs w:val="22"/>
        </w:rPr>
      </w:pPr>
      <w:r w:rsidRPr="00C67B44">
        <w:rPr>
          <w:color w:val="000000"/>
          <w:sz w:val="22"/>
          <w:szCs w:val="22"/>
        </w:rPr>
        <w:t xml:space="preserve">Data ostatniego przedłużenia pozwolenia: </w:t>
      </w:r>
      <w:r>
        <w:rPr>
          <w:color w:val="000000"/>
          <w:sz w:val="22"/>
          <w:szCs w:val="22"/>
        </w:rPr>
        <w:t>18 kwietnia 2016</w:t>
      </w:r>
    </w:p>
    <w:p w14:paraId="772BF756" w14:textId="77777777" w:rsidR="008B4A60" w:rsidRPr="004E6E65" w:rsidRDefault="008B4A60" w:rsidP="00C5555C">
      <w:pPr>
        <w:ind w:left="540" w:hanging="540"/>
        <w:rPr>
          <w:color w:val="000000"/>
          <w:sz w:val="22"/>
          <w:szCs w:val="22"/>
        </w:rPr>
      </w:pPr>
    </w:p>
    <w:p w14:paraId="6CBCA868" w14:textId="77777777" w:rsidR="008B4A60" w:rsidRPr="00BC7F2D" w:rsidRDefault="008B4A60" w:rsidP="00C5555C">
      <w:pPr>
        <w:ind w:left="540" w:hanging="540"/>
        <w:rPr>
          <w:color w:val="000000"/>
          <w:sz w:val="22"/>
          <w:szCs w:val="22"/>
        </w:rPr>
      </w:pPr>
    </w:p>
    <w:p w14:paraId="1C959BE3" w14:textId="77777777" w:rsidR="008B4A60" w:rsidRPr="00EE6BA8" w:rsidRDefault="008B4A60" w:rsidP="00C5555C">
      <w:pPr>
        <w:pStyle w:val="BodyText3"/>
        <w:keepNext/>
        <w:spacing w:after="0"/>
        <w:ind w:left="540" w:hanging="540"/>
        <w:rPr>
          <w:b/>
          <w:color w:val="000000"/>
          <w:sz w:val="22"/>
          <w:szCs w:val="22"/>
        </w:rPr>
      </w:pPr>
      <w:r w:rsidRPr="00EE6BA8">
        <w:rPr>
          <w:b/>
          <w:color w:val="000000"/>
          <w:sz w:val="22"/>
          <w:szCs w:val="22"/>
        </w:rPr>
        <w:t>10.</w:t>
      </w:r>
      <w:r w:rsidRPr="00EE6BA8">
        <w:rPr>
          <w:b/>
          <w:color w:val="000000"/>
          <w:sz w:val="22"/>
          <w:szCs w:val="22"/>
        </w:rPr>
        <w:tab/>
        <w:t>DATA ZATWIERDZENIA LUB CZĘŚCIOWEJ ZMIANY TEKSTU CHARAKTERYSTYKI PRODUKTU LECZNICZEGO</w:t>
      </w:r>
    </w:p>
    <w:p w14:paraId="328A21EA" w14:textId="77777777" w:rsidR="008B4A60" w:rsidRPr="00EE6BA8" w:rsidRDefault="008B4A60" w:rsidP="00C5555C">
      <w:pPr>
        <w:keepNext/>
        <w:rPr>
          <w:color w:val="000000"/>
          <w:sz w:val="22"/>
          <w:szCs w:val="22"/>
        </w:rPr>
      </w:pPr>
    </w:p>
    <w:p w14:paraId="7843EEAA" w14:textId="77777777" w:rsidR="008B4A60" w:rsidRPr="00B07304" w:rsidRDefault="008B4A60" w:rsidP="00C5555C">
      <w:pPr>
        <w:keepNext/>
        <w:rPr>
          <w:color w:val="000000"/>
          <w:sz w:val="22"/>
          <w:szCs w:val="22"/>
        </w:rPr>
      </w:pPr>
    </w:p>
    <w:p w14:paraId="6127D5BC" w14:textId="291524D9" w:rsidR="008B4A60" w:rsidRPr="00291C1D" w:rsidRDefault="008B4A60" w:rsidP="00C5555C">
      <w:pPr>
        <w:rPr>
          <w:color w:val="000000"/>
          <w:sz w:val="22"/>
          <w:szCs w:val="22"/>
        </w:rPr>
      </w:pPr>
      <w:r w:rsidRPr="00846F53">
        <w:rPr>
          <w:color w:val="000000"/>
          <w:sz w:val="22"/>
          <w:szCs w:val="22"/>
        </w:rPr>
        <w:t>Szczegółowe</w:t>
      </w:r>
      <w:r w:rsidRPr="00D20020">
        <w:rPr>
          <w:color w:val="000000"/>
          <w:sz w:val="22"/>
          <w:szCs w:val="22"/>
        </w:rPr>
        <w:t xml:space="preserve"> informacj</w:t>
      </w:r>
      <w:r w:rsidRPr="003D68E2">
        <w:rPr>
          <w:color w:val="000000"/>
          <w:sz w:val="22"/>
          <w:szCs w:val="22"/>
        </w:rPr>
        <w:t>e</w:t>
      </w:r>
      <w:r w:rsidRPr="00985B63">
        <w:rPr>
          <w:color w:val="000000"/>
          <w:sz w:val="22"/>
          <w:szCs w:val="22"/>
        </w:rPr>
        <w:t xml:space="preserve"> o tym produkcie </w:t>
      </w:r>
      <w:r w:rsidRPr="00461DB4">
        <w:rPr>
          <w:color w:val="000000"/>
          <w:sz w:val="22"/>
          <w:szCs w:val="22"/>
        </w:rPr>
        <w:t xml:space="preserve">leczniczym są dostępne na stronie internetowej Europejskiej Agencji Leków </w:t>
      </w:r>
      <w:r w:rsidR="0067043E">
        <w:rPr>
          <w:sz w:val="22"/>
          <w:szCs w:val="22"/>
        </w:rPr>
        <w:fldChar w:fldCharType="begin"/>
      </w:r>
      <w:r w:rsidR="0067043E">
        <w:rPr>
          <w:sz w:val="22"/>
          <w:szCs w:val="22"/>
        </w:rPr>
        <w:instrText>HYPERLINK "</w:instrText>
      </w:r>
      <w:r w:rsidR="0067043E" w:rsidRPr="00E213BB">
        <w:instrText>https://www.ema.europa.eu</w:instrText>
      </w:r>
      <w:r w:rsidR="0067043E">
        <w:rPr>
          <w:sz w:val="22"/>
          <w:szCs w:val="22"/>
        </w:rPr>
        <w:instrText>"</w:instrText>
      </w:r>
      <w:r w:rsidR="0067043E">
        <w:rPr>
          <w:sz w:val="22"/>
          <w:szCs w:val="22"/>
        </w:rPr>
      </w:r>
      <w:r w:rsidR="0067043E">
        <w:rPr>
          <w:sz w:val="22"/>
          <w:szCs w:val="22"/>
        </w:rPr>
        <w:fldChar w:fldCharType="separate"/>
      </w:r>
      <w:r w:rsidR="0067043E" w:rsidRPr="0067043E">
        <w:rPr>
          <w:rStyle w:val="Hyperlink"/>
          <w:sz w:val="22"/>
          <w:szCs w:val="22"/>
        </w:rPr>
        <w:t>https://www.ema.europa.eu</w:t>
      </w:r>
      <w:r w:rsidR="0067043E">
        <w:rPr>
          <w:sz w:val="22"/>
          <w:szCs w:val="22"/>
        </w:rPr>
        <w:fldChar w:fldCharType="end"/>
      </w:r>
    </w:p>
    <w:p w14:paraId="503F6F61" w14:textId="77777777" w:rsidR="008B4A60" w:rsidRPr="00291C1D" w:rsidRDefault="008B4A60" w:rsidP="00C5555C">
      <w:pPr>
        <w:ind w:left="705" w:hanging="705"/>
        <w:rPr>
          <w:color w:val="000000"/>
          <w:sz w:val="22"/>
          <w:szCs w:val="22"/>
        </w:rPr>
      </w:pPr>
    </w:p>
    <w:p w14:paraId="2CA0AD2A" w14:textId="77777777" w:rsidR="008B4A60" w:rsidRPr="00291C1D" w:rsidRDefault="008B4A60" w:rsidP="00C5555C">
      <w:pPr>
        <w:rPr>
          <w:noProof/>
          <w:color w:val="000000"/>
        </w:rPr>
      </w:pPr>
      <w:r w:rsidRPr="00291C1D">
        <w:rPr>
          <w:color w:val="000000"/>
          <w:sz w:val="22"/>
          <w:szCs w:val="22"/>
        </w:rPr>
        <w:br w:type="page"/>
      </w:r>
    </w:p>
    <w:p w14:paraId="2B1FDE54" w14:textId="77777777" w:rsidR="00D44B0C" w:rsidRPr="00291C1D" w:rsidRDefault="00D44B0C" w:rsidP="00C5555C">
      <w:pPr>
        <w:rPr>
          <w:noProof/>
          <w:color w:val="000000"/>
        </w:rPr>
      </w:pPr>
    </w:p>
    <w:p w14:paraId="00A10D98" w14:textId="77777777" w:rsidR="00D44B0C" w:rsidRPr="00291C1D" w:rsidRDefault="00D44B0C" w:rsidP="00C5555C">
      <w:pPr>
        <w:rPr>
          <w:noProof/>
          <w:color w:val="000000"/>
        </w:rPr>
      </w:pPr>
    </w:p>
    <w:p w14:paraId="3D9321DD" w14:textId="77777777" w:rsidR="00D44B0C" w:rsidRPr="00291C1D" w:rsidRDefault="00D44B0C" w:rsidP="00C5555C">
      <w:pPr>
        <w:rPr>
          <w:noProof/>
          <w:color w:val="000000"/>
        </w:rPr>
      </w:pPr>
    </w:p>
    <w:p w14:paraId="5086E41E" w14:textId="77777777" w:rsidR="00D44B0C" w:rsidRPr="00291C1D" w:rsidRDefault="00D44B0C" w:rsidP="00C5555C">
      <w:pPr>
        <w:rPr>
          <w:noProof/>
          <w:color w:val="000000"/>
        </w:rPr>
      </w:pPr>
    </w:p>
    <w:p w14:paraId="61EA271E" w14:textId="77777777" w:rsidR="00D44B0C" w:rsidRPr="00291C1D" w:rsidRDefault="00D44B0C" w:rsidP="00C5555C">
      <w:pPr>
        <w:rPr>
          <w:noProof/>
          <w:color w:val="000000"/>
        </w:rPr>
      </w:pPr>
    </w:p>
    <w:p w14:paraId="6EEB8A07" w14:textId="77777777" w:rsidR="00D44B0C" w:rsidRPr="00291C1D" w:rsidRDefault="00D44B0C" w:rsidP="00C5555C">
      <w:pPr>
        <w:rPr>
          <w:noProof/>
          <w:color w:val="000000"/>
        </w:rPr>
      </w:pPr>
    </w:p>
    <w:p w14:paraId="5D1B3078" w14:textId="77777777" w:rsidR="00D44B0C" w:rsidRPr="00291C1D" w:rsidRDefault="00D44B0C" w:rsidP="00C5555C">
      <w:pPr>
        <w:rPr>
          <w:noProof/>
          <w:color w:val="000000"/>
        </w:rPr>
      </w:pPr>
    </w:p>
    <w:p w14:paraId="771F443B" w14:textId="77777777" w:rsidR="00D44B0C" w:rsidRPr="00291C1D" w:rsidRDefault="00D44B0C" w:rsidP="00C5555C">
      <w:pPr>
        <w:rPr>
          <w:noProof/>
          <w:color w:val="000000"/>
        </w:rPr>
      </w:pPr>
    </w:p>
    <w:p w14:paraId="05898712" w14:textId="77777777" w:rsidR="00D44B0C" w:rsidRPr="00291C1D" w:rsidRDefault="00D44B0C" w:rsidP="00C5555C">
      <w:pPr>
        <w:rPr>
          <w:noProof/>
          <w:color w:val="000000"/>
        </w:rPr>
      </w:pPr>
    </w:p>
    <w:p w14:paraId="080F65EE" w14:textId="77777777" w:rsidR="00D44B0C" w:rsidRPr="00291C1D" w:rsidRDefault="00D44B0C" w:rsidP="00C5555C">
      <w:pPr>
        <w:rPr>
          <w:noProof/>
          <w:color w:val="000000"/>
        </w:rPr>
      </w:pPr>
    </w:p>
    <w:p w14:paraId="51C60B44" w14:textId="77777777" w:rsidR="00D44B0C" w:rsidRPr="00291C1D" w:rsidRDefault="00D44B0C" w:rsidP="00C5555C">
      <w:pPr>
        <w:rPr>
          <w:noProof/>
          <w:color w:val="000000"/>
        </w:rPr>
      </w:pPr>
    </w:p>
    <w:p w14:paraId="35AB0532" w14:textId="77777777" w:rsidR="00D44B0C" w:rsidRPr="00291C1D" w:rsidRDefault="00D44B0C" w:rsidP="00C5555C">
      <w:pPr>
        <w:rPr>
          <w:noProof/>
          <w:color w:val="000000"/>
        </w:rPr>
      </w:pPr>
    </w:p>
    <w:p w14:paraId="7CF332AA" w14:textId="77777777" w:rsidR="00D44B0C" w:rsidRPr="00291C1D" w:rsidRDefault="00D44B0C" w:rsidP="00C5555C">
      <w:pPr>
        <w:rPr>
          <w:noProof/>
          <w:color w:val="000000"/>
        </w:rPr>
      </w:pPr>
    </w:p>
    <w:p w14:paraId="18EBAC5B" w14:textId="77777777" w:rsidR="00D44B0C" w:rsidRPr="00291C1D" w:rsidRDefault="00D44B0C" w:rsidP="00C5555C">
      <w:pPr>
        <w:rPr>
          <w:noProof/>
          <w:color w:val="000000"/>
        </w:rPr>
      </w:pPr>
    </w:p>
    <w:p w14:paraId="243FD7A2" w14:textId="77777777" w:rsidR="00D44B0C" w:rsidRPr="00291C1D" w:rsidRDefault="00D44B0C" w:rsidP="00C5555C">
      <w:pPr>
        <w:rPr>
          <w:noProof/>
          <w:color w:val="000000"/>
        </w:rPr>
      </w:pPr>
    </w:p>
    <w:p w14:paraId="40401AA6" w14:textId="77777777" w:rsidR="00D44B0C" w:rsidRPr="00291C1D" w:rsidRDefault="00D44B0C" w:rsidP="00C5555C">
      <w:pPr>
        <w:rPr>
          <w:noProof/>
          <w:color w:val="000000"/>
        </w:rPr>
      </w:pPr>
    </w:p>
    <w:p w14:paraId="764B2001" w14:textId="77777777" w:rsidR="00D44B0C" w:rsidRPr="00291C1D" w:rsidRDefault="00D44B0C" w:rsidP="00C5555C">
      <w:pPr>
        <w:rPr>
          <w:noProof/>
          <w:color w:val="000000"/>
        </w:rPr>
      </w:pPr>
    </w:p>
    <w:p w14:paraId="3B17AE11" w14:textId="77777777" w:rsidR="00D44B0C" w:rsidRPr="00291C1D" w:rsidRDefault="00D44B0C" w:rsidP="00C5555C">
      <w:pPr>
        <w:rPr>
          <w:noProof/>
          <w:color w:val="000000"/>
        </w:rPr>
      </w:pPr>
    </w:p>
    <w:p w14:paraId="167D84A4" w14:textId="77777777" w:rsidR="00D44B0C" w:rsidRPr="00291C1D" w:rsidRDefault="00D44B0C" w:rsidP="00C5555C">
      <w:pPr>
        <w:rPr>
          <w:noProof/>
          <w:color w:val="000000"/>
        </w:rPr>
      </w:pPr>
    </w:p>
    <w:p w14:paraId="68563F79" w14:textId="77777777" w:rsidR="00D44B0C" w:rsidRPr="00291C1D" w:rsidRDefault="00D44B0C" w:rsidP="00C5555C">
      <w:pPr>
        <w:rPr>
          <w:noProof/>
          <w:color w:val="000000"/>
        </w:rPr>
      </w:pPr>
    </w:p>
    <w:p w14:paraId="4FCDF220" w14:textId="77777777" w:rsidR="00D44B0C" w:rsidRPr="00291C1D" w:rsidRDefault="00D44B0C" w:rsidP="00C5555C">
      <w:pPr>
        <w:rPr>
          <w:noProof/>
          <w:color w:val="000000"/>
        </w:rPr>
      </w:pPr>
    </w:p>
    <w:p w14:paraId="2ACEA86B" w14:textId="77777777" w:rsidR="00D44B0C" w:rsidRPr="00291C1D" w:rsidRDefault="00D44B0C" w:rsidP="00C5555C">
      <w:pPr>
        <w:rPr>
          <w:noProof/>
          <w:color w:val="000000"/>
        </w:rPr>
      </w:pPr>
    </w:p>
    <w:p w14:paraId="551FCED6" w14:textId="77777777" w:rsidR="00D44B0C" w:rsidRPr="00291C1D" w:rsidRDefault="00D44B0C" w:rsidP="00C5555C">
      <w:pPr>
        <w:jc w:val="center"/>
        <w:rPr>
          <w:noProof/>
          <w:color w:val="000000"/>
          <w:sz w:val="22"/>
          <w:szCs w:val="22"/>
          <w:lang w:val="pt-PT"/>
        </w:rPr>
      </w:pPr>
      <w:r w:rsidRPr="00291C1D">
        <w:rPr>
          <w:b/>
          <w:noProof/>
          <w:color w:val="000000"/>
          <w:sz w:val="22"/>
          <w:szCs w:val="22"/>
          <w:lang w:val="pt-PT"/>
        </w:rPr>
        <w:t>ANEKS II</w:t>
      </w:r>
    </w:p>
    <w:p w14:paraId="404EC9E6" w14:textId="77777777" w:rsidR="00D44B0C" w:rsidRPr="00291C1D" w:rsidRDefault="00D44B0C" w:rsidP="00C5555C">
      <w:pPr>
        <w:ind w:right="1416"/>
        <w:rPr>
          <w:noProof/>
          <w:color w:val="000000"/>
          <w:sz w:val="22"/>
          <w:szCs w:val="22"/>
          <w:lang w:val="pt-PT"/>
        </w:rPr>
      </w:pPr>
    </w:p>
    <w:p w14:paraId="29A45472" w14:textId="77777777" w:rsidR="00D44B0C" w:rsidRPr="00291C1D" w:rsidRDefault="00D44B0C" w:rsidP="00C5555C">
      <w:pPr>
        <w:ind w:left="1701" w:right="1416" w:hanging="567"/>
        <w:rPr>
          <w:b/>
          <w:noProof/>
          <w:color w:val="000000"/>
          <w:sz w:val="22"/>
          <w:szCs w:val="22"/>
        </w:rPr>
      </w:pPr>
      <w:r w:rsidRPr="00291C1D">
        <w:rPr>
          <w:b/>
          <w:noProof/>
          <w:color w:val="000000"/>
          <w:sz w:val="22"/>
          <w:szCs w:val="22"/>
        </w:rPr>
        <w:t>A.</w:t>
      </w:r>
      <w:r w:rsidRPr="00291C1D">
        <w:rPr>
          <w:b/>
          <w:noProof/>
          <w:color w:val="000000"/>
          <w:sz w:val="22"/>
          <w:szCs w:val="22"/>
        </w:rPr>
        <w:tab/>
        <w:t>WYTWÓR</w:t>
      </w:r>
      <w:r w:rsidR="00946726" w:rsidRPr="00291C1D">
        <w:rPr>
          <w:b/>
          <w:noProof/>
          <w:color w:val="000000"/>
          <w:sz w:val="22"/>
          <w:szCs w:val="22"/>
        </w:rPr>
        <w:t xml:space="preserve">CA ODPOWIEDZIALNY ZA ZWOLNIENIE </w:t>
      </w:r>
      <w:r w:rsidRPr="00291C1D">
        <w:rPr>
          <w:b/>
          <w:noProof/>
          <w:color w:val="000000"/>
          <w:sz w:val="22"/>
          <w:szCs w:val="22"/>
        </w:rPr>
        <w:t>SERII</w:t>
      </w:r>
    </w:p>
    <w:p w14:paraId="204875BA" w14:textId="77777777" w:rsidR="00D44B0C" w:rsidRPr="00291C1D" w:rsidRDefault="00D44B0C" w:rsidP="00C5555C">
      <w:pPr>
        <w:ind w:right="1416"/>
        <w:rPr>
          <w:noProof/>
          <w:color w:val="000000"/>
          <w:sz w:val="22"/>
          <w:szCs w:val="22"/>
        </w:rPr>
      </w:pPr>
    </w:p>
    <w:p w14:paraId="16D93205" w14:textId="77777777" w:rsidR="00444DE4" w:rsidRPr="00291C1D" w:rsidRDefault="00D44B0C" w:rsidP="00C5555C">
      <w:pPr>
        <w:ind w:left="1701" w:right="1416" w:hanging="567"/>
        <w:rPr>
          <w:b/>
          <w:noProof/>
          <w:color w:val="000000"/>
          <w:sz w:val="22"/>
          <w:szCs w:val="22"/>
        </w:rPr>
      </w:pPr>
      <w:r w:rsidRPr="00291C1D">
        <w:rPr>
          <w:b/>
          <w:noProof/>
          <w:color w:val="000000"/>
          <w:sz w:val="22"/>
          <w:szCs w:val="22"/>
        </w:rPr>
        <w:t>B.</w:t>
      </w:r>
      <w:r w:rsidRPr="00291C1D">
        <w:rPr>
          <w:b/>
          <w:noProof/>
          <w:color w:val="000000"/>
          <w:sz w:val="22"/>
          <w:szCs w:val="22"/>
        </w:rPr>
        <w:tab/>
        <w:t xml:space="preserve">WARUNKI </w:t>
      </w:r>
      <w:r w:rsidR="00444DE4" w:rsidRPr="00291C1D">
        <w:rPr>
          <w:b/>
          <w:noProof/>
          <w:color w:val="000000"/>
          <w:sz w:val="22"/>
          <w:szCs w:val="22"/>
        </w:rPr>
        <w:t>LUB OGRANICZENIA DOTYCZĄCE ZAOPATRZENIA I STOSOWANIA</w:t>
      </w:r>
    </w:p>
    <w:p w14:paraId="2560AE4E" w14:textId="77777777" w:rsidR="00444DE4" w:rsidRPr="00291C1D" w:rsidRDefault="00444DE4" w:rsidP="00C5555C">
      <w:pPr>
        <w:ind w:right="1416"/>
        <w:rPr>
          <w:noProof/>
          <w:color w:val="000000"/>
          <w:sz w:val="22"/>
          <w:szCs w:val="22"/>
        </w:rPr>
      </w:pPr>
    </w:p>
    <w:p w14:paraId="090B9A91" w14:textId="77777777" w:rsidR="00D44B0C" w:rsidRPr="00291C1D" w:rsidRDefault="00444DE4" w:rsidP="00C5555C">
      <w:pPr>
        <w:ind w:left="1701" w:right="1416" w:hanging="567"/>
        <w:rPr>
          <w:b/>
          <w:noProof/>
          <w:color w:val="000000"/>
          <w:sz w:val="22"/>
          <w:szCs w:val="22"/>
        </w:rPr>
      </w:pPr>
      <w:r w:rsidRPr="00291C1D">
        <w:rPr>
          <w:b/>
          <w:noProof/>
          <w:color w:val="000000"/>
          <w:sz w:val="22"/>
          <w:szCs w:val="22"/>
        </w:rPr>
        <w:t>C.</w:t>
      </w:r>
      <w:r w:rsidRPr="00291C1D">
        <w:rPr>
          <w:b/>
          <w:noProof/>
          <w:color w:val="000000"/>
          <w:sz w:val="22"/>
          <w:szCs w:val="22"/>
        </w:rPr>
        <w:tab/>
        <w:t>INNE WARUNKI I WYMAGANIA DOTYCZĄCE DOPUSZCZENIA DO OBROTU</w:t>
      </w:r>
    </w:p>
    <w:p w14:paraId="1D3550F2" w14:textId="77777777" w:rsidR="008E7256" w:rsidRPr="00291C1D" w:rsidRDefault="008E7256" w:rsidP="00C5555C">
      <w:pPr>
        <w:ind w:right="1416"/>
        <w:rPr>
          <w:noProof/>
          <w:color w:val="000000"/>
          <w:sz w:val="22"/>
          <w:szCs w:val="22"/>
        </w:rPr>
      </w:pPr>
    </w:p>
    <w:p w14:paraId="216F0418" w14:textId="77777777" w:rsidR="008E7256" w:rsidRPr="00291C1D" w:rsidRDefault="008E7256" w:rsidP="00C5555C">
      <w:pPr>
        <w:suppressLineNumbers/>
        <w:ind w:left="1701" w:right="850" w:hanging="567"/>
        <w:rPr>
          <w:b/>
          <w:sz w:val="22"/>
          <w:szCs w:val="22"/>
        </w:rPr>
      </w:pPr>
      <w:r w:rsidRPr="00291C1D">
        <w:rPr>
          <w:b/>
          <w:sz w:val="22"/>
          <w:szCs w:val="22"/>
        </w:rPr>
        <w:t>D.</w:t>
      </w:r>
      <w:r w:rsidRPr="00291C1D">
        <w:rPr>
          <w:b/>
          <w:sz w:val="22"/>
          <w:szCs w:val="22"/>
        </w:rPr>
        <w:tab/>
      </w:r>
      <w:r w:rsidRPr="00291C1D">
        <w:rPr>
          <w:b/>
          <w:noProof/>
          <w:sz w:val="22"/>
          <w:szCs w:val="22"/>
        </w:rPr>
        <w:t xml:space="preserve">WARUNKI </w:t>
      </w:r>
      <w:r w:rsidR="00684F6C">
        <w:rPr>
          <w:b/>
          <w:noProof/>
          <w:sz w:val="22"/>
          <w:szCs w:val="22"/>
        </w:rPr>
        <w:t>LUB</w:t>
      </w:r>
      <w:r w:rsidR="00684F6C" w:rsidRPr="00291C1D">
        <w:rPr>
          <w:b/>
          <w:noProof/>
          <w:sz w:val="22"/>
          <w:szCs w:val="22"/>
        </w:rPr>
        <w:t xml:space="preserve"> </w:t>
      </w:r>
      <w:r w:rsidRPr="00291C1D">
        <w:rPr>
          <w:b/>
          <w:noProof/>
          <w:sz w:val="22"/>
          <w:szCs w:val="22"/>
        </w:rPr>
        <w:t>OGRANICZENIA DOTYCZĄCE BEZPIECZNEGO I SKUTECZNEGO STOSOWANIA PRODUKTU LECZNICZEGO</w:t>
      </w:r>
    </w:p>
    <w:p w14:paraId="3AFCDEB1" w14:textId="77777777" w:rsidR="008E7256" w:rsidRPr="00291C1D" w:rsidRDefault="008E7256" w:rsidP="00C5555C">
      <w:pPr>
        <w:ind w:right="1416"/>
        <w:rPr>
          <w:noProof/>
          <w:color w:val="000000"/>
          <w:sz w:val="22"/>
          <w:szCs w:val="22"/>
        </w:rPr>
      </w:pPr>
    </w:p>
    <w:p w14:paraId="11F7FB34" w14:textId="77777777" w:rsidR="00946726" w:rsidRPr="00994516" w:rsidRDefault="00D44B0C" w:rsidP="007D4E23">
      <w:pPr>
        <w:ind w:left="540" w:hanging="540"/>
        <w:outlineLvl w:val="0"/>
        <w:rPr>
          <w:color w:val="000000"/>
          <w:sz w:val="22"/>
          <w:szCs w:val="22"/>
        </w:rPr>
      </w:pPr>
      <w:r w:rsidRPr="00291C1D">
        <w:rPr>
          <w:noProof/>
          <w:color w:val="000000"/>
          <w:sz w:val="22"/>
          <w:szCs w:val="22"/>
        </w:rPr>
        <w:br w:type="page"/>
      </w:r>
      <w:r w:rsidR="00946726" w:rsidRPr="00994516">
        <w:rPr>
          <w:b/>
          <w:color w:val="000000"/>
          <w:sz w:val="22"/>
          <w:szCs w:val="22"/>
        </w:rPr>
        <w:t>A.</w:t>
      </w:r>
      <w:r w:rsidR="00946726" w:rsidRPr="00994516">
        <w:rPr>
          <w:b/>
          <w:color w:val="000000"/>
          <w:sz w:val="22"/>
          <w:szCs w:val="22"/>
        </w:rPr>
        <w:tab/>
        <w:t>WYTWÓRCA ODPOWIEDZIALNY ZA ZWOLNIENIE SERII</w:t>
      </w:r>
    </w:p>
    <w:p w14:paraId="716CB7A1" w14:textId="77777777" w:rsidR="00946726" w:rsidRPr="00994516" w:rsidRDefault="00946726" w:rsidP="00C5555C">
      <w:pPr>
        <w:rPr>
          <w:color w:val="000000"/>
          <w:sz w:val="22"/>
          <w:szCs w:val="22"/>
        </w:rPr>
      </w:pPr>
    </w:p>
    <w:p w14:paraId="72CD8F1A" w14:textId="77777777" w:rsidR="00946726" w:rsidRPr="00994516" w:rsidRDefault="00946726" w:rsidP="00C5555C">
      <w:pPr>
        <w:rPr>
          <w:color w:val="000000"/>
          <w:sz w:val="22"/>
          <w:szCs w:val="22"/>
        </w:rPr>
      </w:pPr>
      <w:r w:rsidRPr="00994516">
        <w:rPr>
          <w:color w:val="000000"/>
          <w:sz w:val="22"/>
          <w:szCs w:val="22"/>
          <w:u w:val="single"/>
        </w:rPr>
        <w:t>Nazwa i adres wytwórcy odpowiedzialnego za zwolnienie serii</w:t>
      </w:r>
    </w:p>
    <w:p w14:paraId="52F7BCC6" w14:textId="77777777" w:rsidR="00946726" w:rsidRPr="00994516" w:rsidRDefault="00946726" w:rsidP="00C5555C">
      <w:pPr>
        <w:rPr>
          <w:color w:val="000000"/>
          <w:sz w:val="22"/>
          <w:szCs w:val="22"/>
        </w:rPr>
      </w:pPr>
    </w:p>
    <w:p w14:paraId="78C43ED7" w14:textId="37D5EF0C" w:rsidR="006F3136" w:rsidRPr="00994516" w:rsidRDefault="006F3136" w:rsidP="00C5555C">
      <w:pPr>
        <w:keepNext/>
        <w:rPr>
          <w:color w:val="000000"/>
          <w:sz w:val="22"/>
          <w:szCs w:val="22"/>
          <w:u w:val="single"/>
        </w:rPr>
      </w:pPr>
      <w:r w:rsidRPr="00994516">
        <w:rPr>
          <w:color w:val="000000"/>
          <w:sz w:val="22"/>
          <w:szCs w:val="22"/>
          <w:u w:val="single"/>
        </w:rPr>
        <w:t>EXJADE 90</w:t>
      </w:r>
      <w:r w:rsidR="00B0124D" w:rsidRPr="00994516">
        <w:rPr>
          <w:color w:val="000000"/>
          <w:sz w:val="22"/>
          <w:szCs w:val="22"/>
          <w:u w:val="single"/>
        </w:rPr>
        <w:t> </w:t>
      </w:r>
      <w:r w:rsidRPr="00994516">
        <w:rPr>
          <w:color w:val="000000"/>
          <w:sz w:val="22"/>
          <w:szCs w:val="22"/>
          <w:u w:val="single"/>
        </w:rPr>
        <w:t>mg, 180</w:t>
      </w:r>
      <w:r w:rsidR="00B0124D" w:rsidRPr="00994516">
        <w:rPr>
          <w:color w:val="000000"/>
          <w:sz w:val="22"/>
          <w:szCs w:val="22"/>
          <w:u w:val="single"/>
        </w:rPr>
        <w:t> </w:t>
      </w:r>
      <w:r w:rsidRPr="00994516">
        <w:rPr>
          <w:color w:val="000000"/>
          <w:sz w:val="22"/>
          <w:szCs w:val="22"/>
          <w:u w:val="single"/>
        </w:rPr>
        <w:t>mg i 360</w:t>
      </w:r>
      <w:r w:rsidR="00B0124D" w:rsidRPr="00994516">
        <w:rPr>
          <w:color w:val="000000"/>
          <w:sz w:val="22"/>
          <w:szCs w:val="22"/>
          <w:u w:val="single"/>
        </w:rPr>
        <w:t> </w:t>
      </w:r>
      <w:r w:rsidRPr="00994516">
        <w:rPr>
          <w:color w:val="000000"/>
          <w:sz w:val="22"/>
          <w:szCs w:val="22"/>
          <w:u w:val="single"/>
        </w:rPr>
        <w:t>mg tabletki powlekane</w:t>
      </w:r>
    </w:p>
    <w:p w14:paraId="1BABC2F5" w14:textId="77777777" w:rsidR="006F3136" w:rsidRPr="00994516" w:rsidRDefault="006F3136" w:rsidP="00C5555C">
      <w:pPr>
        <w:keepNext/>
        <w:rPr>
          <w:color w:val="000000"/>
          <w:sz w:val="22"/>
          <w:szCs w:val="22"/>
        </w:rPr>
      </w:pPr>
    </w:p>
    <w:p w14:paraId="2762E66E" w14:textId="77777777" w:rsidR="00661B78" w:rsidRPr="00994516" w:rsidRDefault="00661B78" w:rsidP="00C5555C">
      <w:pPr>
        <w:pStyle w:val="BodyText"/>
        <w:keepNext/>
        <w:spacing w:line="240" w:lineRule="auto"/>
        <w:rPr>
          <w:b w:val="0"/>
          <w:i w:val="0"/>
          <w:color w:val="000000"/>
          <w:szCs w:val="22"/>
          <w:lang w:val="de-DE"/>
        </w:rPr>
      </w:pPr>
      <w:r w:rsidRPr="00994516">
        <w:rPr>
          <w:b w:val="0"/>
          <w:i w:val="0"/>
          <w:noProof/>
          <w:color w:val="000000"/>
          <w:szCs w:val="22"/>
          <w:lang w:val="de-CH"/>
        </w:rPr>
        <w:t>Novartis Pharma GmbH</w:t>
      </w:r>
    </w:p>
    <w:p w14:paraId="182ED0FF" w14:textId="77777777" w:rsidR="002B21E6" w:rsidRPr="00994516" w:rsidRDefault="00661B78" w:rsidP="00C5555C">
      <w:pPr>
        <w:keepNext/>
        <w:numPr>
          <w:ilvl w:val="12"/>
          <w:numId w:val="0"/>
        </w:numPr>
        <w:rPr>
          <w:noProof/>
          <w:color w:val="000000"/>
          <w:sz w:val="22"/>
          <w:szCs w:val="22"/>
          <w:lang w:val="de-CH"/>
        </w:rPr>
      </w:pPr>
      <w:r w:rsidRPr="00994516">
        <w:rPr>
          <w:noProof/>
          <w:color w:val="000000"/>
          <w:sz w:val="22"/>
          <w:szCs w:val="22"/>
          <w:lang w:val="de-CH"/>
        </w:rPr>
        <w:t>Roonstra</w:t>
      </w:r>
      <w:r w:rsidR="003A5CC1" w:rsidRPr="00994516">
        <w:rPr>
          <w:noProof/>
          <w:color w:val="000000"/>
          <w:sz w:val="22"/>
          <w:szCs w:val="22"/>
          <w:lang w:val="de-CH"/>
        </w:rPr>
        <w:t>ß</w:t>
      </w:r>
      <w:r w:rsidRPr="00994516">
        <w:rPr>
          <w:noProof/>
          <w:color w:val="000000"/>
          <w:sz w:val="22"/>
          <w:szCs w:val="22"/>
          <w:lang w:val="de-CH"/>
        </w:rPr>
        <w:t>e 25</w:t>
      </w:r>
    </w:p>
    <w:p w14:paraId="5714819B" w14:textId="77777777" w:rsidR="00661B78" w:rsidRPr="00994516" w:rsidRDefault="003A5CC1" w:rsidP="00C5555C">
      <w:pPr>
        <w:keepNext/>
        <w:numPr>
          <w:ilvl w:val="12"/>
          <w:numId w:val="0"/>
        </w:numPr>
        <w:rPr>
          <w:noProof/>
          <w:color w:val="000000"/>
          <w:sz w:val="22"/>
          <w:szCs w:val="22"/>
          <w:lang w:val="de-CH"/>
        </w:rPr>
      </w:pPr>
      <w:r w:rsidRPr="00994516">
        <w:rPr>
          <w:noProof/>
          <w:color w:val="000000"/>
          <w:sz w:val="22"/>
          <w:szCs w:val="22"/>
          <w:lang w:val="de-CH"/>
        </w:rPr>
        <w:t>D-</w:t>
      </w:r>
      <w:r w:rsidR="00661B78" w:rsidRPr="00994516">
        <w:rPr>
          <w:noProof/>
          <w:color w:val="000000"/>
          <w:sz w:val="22"/>
          <w:szCs w:val="22"/>
          <w:lang w:val="de-CH"/>
        </w:rPr>
        <w:t>90429 Nürnberg</w:t>
      </w:r>
    </w:p>
    <w:p w14:paraId="48BCEF46" w14:textId="77777777" w:rsidR="00946726" w:rsidRPr="00994516" w:rsidRDefault="00946726" w:rsidP="00C5555C">
      <w:pPr>
        <w:rPr>
          <w:color w:val="000000"/>
          <w:sz w:val="22"/>
          <w:szCs w:val="22"/>
          <w:lang w:val="es-ES"/>
        </w:rPr>
      </w:pPr>
      <w:proofErr w:type="spellStart"/>
      <w:r w:rsidRPr="00994516">
        <w:rPr>
          <w:color w:val="000000"/>
          <w:sz w:val="22"/>
          <w:szCs w:val="22"/>
          <w:lang w:val="es-ES"/>
        </w:rPr>
        <w:t>Niemcy</w:t>
      </w:r>
      <w:proofErr w:type="spellEnd"/>
    </w:p>
    <w:p w14:paraId="133433B6" w14:textId="77777777" w:rsidR="006F3136" w:rsidRPr="00994516" w:rsidRDefault="006F3136" w:rsidP="00C5555C">
      <w:pPr>
        <w:rPr>
          <w:color w:val="000000"/>
          <w:sz w:val="22"/>
          <w:szCs w:val="22"/>
          <w:lang w:val="es-ES"/>
        </w:rPr>
      </w:pPr>
    </w:p>
    <w:p w14:paraId="2A0F842D" w14:textId="77777777" w:rsidR="00E54B54" w:rsidRPr="00E54B54" w:rsidRDefault="00E54B54" w:rsidP="00E54B54">
      <w:pPr>
        <w:keepNext/>
        <w:autoSpaceDE w:val="0"/>
        <w:autoSpaceDN w:val="0"/>
        <w:adjustRightInd w:val="0"/>
        <w:rPr>
          <w:color w:val="000000"/>
          <w:sz w:val="22"/>
          <w:szCs w:val="22"/>
          <w:lang w:val="es-ES"/>
        </w:rPr>
      </w:pPr>
      <w:r w:rsidRPr="00E54B54">
        <w:rPr>
          <w:color w:val="000000"/>
          <w:sz w:val="22"/>
          <w:szCs w:val="22"/>
          <w:lang w:val="es-ES"/>
        </w:rPr>
        <w:t>Novartis Farmac</w:t>
      </w:r>
      <w:r w:rsidRPr="00E54B54">
        <w:rPr>
          <w:sz w:val="22"/>
          <w:szCs w:val="22"/>
          <w:lang w:val="es-ES"/>
        </w:rPr>
        <w:t>é</w:t>
      </w:r>
      <w:r w:rsidRPr="00E54B54">
        <w:rPr>
          <w:color w:val="000000"/>
          <w:sz w:val="22"/>
          <w:szCs w:val="22"/>
          <w:lang w:val="es-ES"/>
        </w:rPr>
        <w:t>utica S.A.</w:t>
      </w:r>
    </w:p>
    <w:p w14:paraId="304E7842" w14:textId="77777777" w:rsidR="00E54B54" w:rsidRPr="00E54B54" w:rsidRDefault="00E54B54" w:rsidP="00E54B54">
      <w:pPr>
        <w:keepNext/>
        <w:autoSpaceDE w:val="0"/>
        <w:autoSpaceDN w:val="0"/>
        <w:adjustRightInd w:val="0"/>
        <w:rPr>
          <w:color w:val="000000"/>
          <w:sz w:val="22"/>
          <w:szCs w:val="22"/>
          <w:lang w:val="es-ES"/>
        </w:rPr>
      </w:pPr>
      <w:r w:rsidRPr="00E54B54">
        <w:rPr>
          <w:color w:val="000000"/>
          <w:sz w:val="22"/>
          <w:szCs w:val="22"/>
          <w:lang w:val="es-ES"/>
        </w:rPr>
        <w:t xml:space="preserve">Gran </w:t>
      </w:r>
      <w:proofErr w:type="spellStart"/>
      <w:r w:rsidRPr="00E54B54">
        <w:rPr>
          <w:color w:val="000000"/>
          <w:sz w:val="22"/>
          <w:szCs w:val="22"/>
          <w:lang w:val="es-ES"/>
        </w:rPr>
        <w:t>Via</w:t>
      </w:r>
      <w:proofErr w:type="spellEnd"/>
      <w:r w:rsidRPr="00E54B54">
        <w:rPr>
          <w:color w:val="000000"/>
          <w:sz w:val="22"/>
          <w:szCs w:val="22"/>
          <w:lang w:val="es-ES"/>
        </w:rPr>
        <w:t xml:space="preserve"> de les Corts Catalanes 764</w:t>
      </w:r>
    </w:p>
    <w:p w14:paraId="4D684182" w14:textId="77777777" w:rsidR="00E54B54" w:rsidRPr="00E54B54" w:rsidRDefault="00E54B54" w:rsidP="00E54B54">
      <w:pPr>
        <w:keepNext/>
        <w:autoSpaceDE w:val="0"/>
        <w:autoSpaceDN w:val="0"/>
        <w:adjustRightInd w:val="0"/>
        <w:rPr>
          <w:color w:val="000000"/>
          <w:sz w:val="22"/>
          <w:szCs w:val="22"/>
          <w:lang w:val="es-ES"/>
        </w:rPr>
      </w:pPr>
      <w:r w:rsidRPr="00E54B54">
        <w:rPr>
          <w:color w:val="000000"/>
          <w:sz w:val="22"/>
          <w:szCs w:val="22"/>
          <w:lang w:val="es-ES"/>
        </w:rPr>
        <w:t>08013 Barcelona</w:t>
      </w:r>
    </w:p>
    <w:p w14:paraId="33A607A5" w14:textId="723FDC16" w:rsidR="00E54B54" w:rsidRPr="00E54B54" w:rsidRDefault="00E54B54" w:rsidP="00E54B54">
      <w:pPr>
        <w:autoSpaceDE w:val="0"/>
        <w:autoSpaceDN w:val="0"/>
        <w:adjustRightInd w:val="0"/>
        <w:rPr>
          <w:color w:val="000000"/>
          <w:sz w:val="22"/>
          <w:szCs w:val="22"/>
          <w:lang w:val="es-ES"/>
        </w:rPr>
      </w:pPr>
      <w:proofErr w:type="spellStart"/>
      <w:r w:rsidRPr="00994516">
        <w:rPr>
          <w:color w:val="000000"/>
          <w:sz w:val="22"/>
          <w:szCs w:val="22"/>
          <w:lang w:val="es-ES"/>
        </w:rPr>
        <w:t>Hiszpania</w:t>
      </w:r>
      <w:proofErr w:type="spellEnd"/>
    </w:p>
    <w:p w14:paraId="5D4FDD55" w14:textId="77777777" w:rsidR="004618C2" w:rsidRPr="000013CB" w:rsidRDefault="004618C2" w:rsidP="00C5555C">
      <w:pPr>
        <w:widowControl w:val="0"/>
        <w:numPr>
          <w:ilvl w:val="12"/>
          <w:numId w:val="0"/>
        </w:numPr>
        <w:shd w:val="clear" w:color="auto" w:fill="FFFFFF"/>
        <w:rPr>
          <w:noProof/>
          <w:color w:val="000000"/>
          <w:sz w:val="22"/>
          <w:szCs w:val="22"/>
          <w:lang w:val="es-ES"/>
        </w:rPr>
      </w:pPr>
      <w:bookmarkStart w:id="9" w:name="_Hlk74836318"/>
    </w:p>
    <w:p w14:paraId="5BEAEC4E" w14:textId="75CB7B9D" w:rsidR="004618C2" w:rsidRPr="000013CB" w:rsidRDefault="005A1341" w:rsidP="00C5555C">
      <w:pPr>
        <w:keepNext/>
        <w:widowControl w:val="0"/>
        <w:numPr>
          <w:ilvl w:val="12"/>
          <w:numId w:val="0"/>
        </w:numPr>
        <w:shd w:val="clear" w:color="auto" w:fill="FFFFFF"/>
        <w:rPr>
          <w:noProof/>
          <w:color w:val="000000"/>
          <w:sz w:val="22"/>
          <w:szCs w:val="22"/>
          <w:lang w:val="es-ES"/>
        </w:rPr>
      </w:pPr>
      <w:ins w:id="10" w:author="Author">
        <w:r w:rsidRPr="005A1341">
          <w:rPr>
            <w:noProof/>
            <w:color w:val="000000"/>
            <w:sz w:val="22"/>
            <w:szCs w:val="22"/>
            <w:lang w:val="es-ES"/>
          </w:rPr>
          <w:t>Novartis Pharmaceuticals</w:t>
        </w:r>
        <w:r w:rsidRPr="005A1341" w:rsidDel="005A1341">
          <w:rPr>
            <w:noProof/>
            <w:color w:val="000000"/>
            <w:sz w:val="22"/>
            <w:szCs w:val="22"/>
            <w:lang w:val="es-ES"/>
          </w:rPr>
          <w:t xml:space="preserve"> </w:t>
        </w:r>
      </w:ins>
      <w:del w:id="11" w:author="Author">
        <w:r w:rsidR="004618C2" w:rsidRPr="000013CB" w:rsidDel="005A1341">
          <w:rPr>
            <w:noProof/>
            <w:color w:val="000000"/>
            <w:sz w:val="22"/>
            <w:szCs w:val="22"/>
            <w:lang w:val="es-ES"/>
          </w:rPr>
          <w:delText xml:space="preserve">Sandoz </w:delText>
        </w:r>
      </w:del>
      <w:r w:rsidR="004618C2" w:rsidRPr="000013CB">
        <w:rPr>
          <w:noProof/>
          <w:color w:val="000000"/>
          <w:sz w:val="22"/>
          <w:szCs w:val="22"/>
          <w:lang w:val="es-ES"/>
        </w:rPr>
        <w:t>S.R.L.</w:t>
      </w:r>
    </w:p>
    <w:p w14:paraId="5E7851CA" w14:textId="77777777" w:rsidR="004618C2" w:rsidRPr="00111039" w:rsidRDefault="004618C2" w:rsidP="00C5555C">
      <w:pPr>
        <w:keepNext/>
        <w:widowControl w:val="0"/>
        <w:shd w:val="clear" w:color="auto" w:fill="FFFFFF"/>
        <w:rPr>
          <w:noProof/>
          <w:color w:val="000000"/>
          <w:sz w:val="22"/>
          <w:szCs w:val="22"/>
          <w:lang w:val="en-US"/>
        </w:rPr>
      </w:pPr>
      <w:r w:rsidRPr="00111039">
        <w:rPr>
          <w:noProof/>
          <w:color w:val="000000"/>
          <w:sz w:val="22"/>
          <w:szCs w:val="22"/>
          <w:lang w:val="en-US"/>
        </w:rPr>
        <w:t>Str. Livezeni nr. 7A</w:t>
      </w:r>
    </w:p>
    <w:p w14:paraId="48E689F9" w14:textId="77777777" w:rsidR="004618C2" w:rsidRPr="00111039" w:rsidRDefault="004618C2" w:rsidP="00C5555C">
      <w:pPr>
        <w:keepNext/>
        <w:widowControl w:val="0"/>
        <w:shd w:val="clear" w:color="auto" w:fill="FFFFFF"/>
        <w:rPr>
          <w:noProof/>
          <w:color w:val="000000"/>
          <w:sz w:val="22"/>
          <w:szCs w:val="22"/>
          <w:lang w:val="en-US"/>
        </w:rPr>
      </w:pPr>
      <w:r w:rsidRPr="00111039">
        <w:rPr>
          <w:noProof/>
          <w:color w:val="000000"/>
          <w:sz w:val="22"/>
          <w:szCs w:val="22"/>
          <w:lang w:val="en-US"/>
        </w:rPr>
        <w:t>540472 Targu Mures</w:t>
      </w:r>
    </w:p>
    <w:p w14:paraId="4F47FC42" w14:textId="4FB1F499" w:rsidR="004618C2" w:rsidRPr="00111039" w:rsidRDefault="004618C2" w:rsidP="00C5555C">
      <w:pPr>
        <w:widowControl w:val="0"/>
        <w:shd w:val="clear" w:color="auto" w:fill="FFFFFF"/>
        <w:rPr>
          <w:noProof/>
          <w:color w:val="000000"/>
          <w:sz w:val="22"/>
          <w:szCs w:val="22"/>
          <w:lang w:val="en-US"/>
        </w:rPr>
      </w:pPr>
      <w:r w:rsidRPr="00111039">
        <w:rPr>
          <w:noProof/>
          <w:color w:val="000000"/>
          <w:sz w:val="22"/>
          <w:szCs w:val="22"/>
          <w:lang w:val="en-US"/>
        </w:rPr>
        <w:t>Rumunia</w:t>
      </w:r>
    </w:p>
    <w:bookmarkEnd w:id="9"/>
    <w:p w14:paraId="55ECB118" w14:textId="77777777" w:rsidR="006F3136" w:rsidRPr="00111039" w:rsidRDefault="006F3136" w:rsidP="00C5555C">
      <w:pPr>
        <w:rPr>
          <w:color w:val="000000"/>
          <w:sz w:val="22"/>
          <w:szCs w:val="22"/>
          <w:lang w:val="en-US"/>
        </w:rPr>
      </w:pPr>
    </w:p>
    <w:p w14:paraId="0E6DE1D4" w14:textId="77777777" w:rsidR="00E54B54" w:rsidRPr="002923E2" w:rsidRDefault="00E54B54" w:rsidP="00E54B54">
      <w:pPr>
        <w:keepNext/>
        <w:rPr>
          <w:rFonts w:eastAsia="Aptos"/>
          <w:sz w:val="22"/>
          <w:szCs w:val="22"/>
          <w:lang w:val="en-US" w:eastAsia="de-CH"/>
        </w:rPr>
      </w:pPr>
      <w:bookmarkStart w:id="12" w:name="_Hlk172709261"/>
      <w:r w:rsidRPr="002923E2">
        <w:rPr>
          <w:rFonts w:eastAsia="Aptos"/>
          <w:sz w:val="22"/>
          <w:szCs w:val="22"/>
          <w:lang w:val="en-US" w:eastAsia="de-CH"/>
        </w:rPr>
        <w:t>Novartis Pharma GmbH</w:t>
      </w:r>
    </w:p>
    <w:p w14:paraId="287D2FE0" w14:textId="77777777" w:rsidR="00E54B54" w:rsidRPr="002923E2" w:rsidRDefault="00E54B54" w:rsidP="00E54B54">
      <w:pPr>
        <w:keepNext/>
        <w:rPr>
          <w:rFonts w:eastAsia="Aptos"/>
          <w:sz w:val="22"/>
          <w:szCs w:val="22"/>
          <w:lang w:val="en-US" w:eastAsia="de-CH"/>
        </w:rPr>
      </w:pPr>
      <w:r w:rsidRPr="002923E2">
        <w:rPr>
          <w:rFonts w:eastAsia="Aptos"/>
          <w:sz w:val="22"/>
          <w:szCs w:val="22"/>
          <w:lang w:val="en-US" w:eastAsia="de-CH"/>
        </w:rPr>
        <w:t>Sophie-Germain-Strasse 10</w:t>
      </w:r>
    </w:p>
    <w:p w14:paraId="65A25E25" w14:textId="77777777" w:rsidR="00E54B54" w:rsidRPr="00111039" w:rsidRDefault="00E54B54" w:rsidP="00E54B54">
      <w:pPr>
        <w:keepNext/>
        <w:rPr>
          <w:rFonts w:eastAsia="Aptos"/>
          <w:sz w:val="22"/>
          <w:szCs w:val="22"/>
          <w:lang w:eastAsia="de-CH"/>
        </w:rPr>
      </w:pPr>
      <w:r w:rsidRPr="00111039">
        <w:rPr>
          <w:rFonts w:eastAsia="Aptos"/>
          <w:sz w:val="22"/>
          <w:szCs w:val="22"/>
          <w:lang w:eastAsia="de-CH"/>
        </w:rPr>
        <w:t>90443 Nürnberg</w:t>
      </w:r>
    </w:p>
    <w:p w14:paraId="0D6E7036" w14:textId="21028D02" w:rsidR="00E54B54" w:rsidRDefault="00E54B54" w:rsidP="00E54B54">
      <w:pPr>
        <w:rPr>
          <w:color w:val="000000"/>
          <w:sz w:val="22"/>
          <w:szCs w:val="22"/>
        </w:rPr>
      </w:pPr>
      <w:r w:rsidRPr="00FF2733">
        <w:rPr>
          <w:sz w:val="22"/>
          <w:szCs w:val="22"/>
          <w:lang w:val="de-CH"/>
        </w:rPr>
        <w:t>Niemcy</w:t>
      </w:r>
      <w:bookmarkEnd w:id="12"/>
    </w:p>
    <w:p w14:paraId="6E0513E0" w14:textId="77777777" w:rsidR="00E54B54" w:rsidRPr="000013CB" w:rsidRDefault="00E54B54" w:rsidP="00C5555C">
      <w:pPr>
        <w:rPr>
          <w:color w:val="000000"/>
          <w:sz w:val="22"/>
          <w:szCs w:val="22"/>
        </w:rPr>
      </w:pPr>
    </w:p>
    <w:p w14:paraId="7452CC71" w14:textId="7D4CDC5E" w:rsidR="006F3136" w:rsidRPr="000013CB" w:rsidRDefault="006F3136" w:rsidP="00C5555C">
      <w:pPr>
        <w:keepNext/>
        <w:rPr>
          <w:color w:val="000000"/>
          <w:sz w:val="22"/>
          <w:szCs w:val="22"/>
          <w:u w:val="single"/>
        </w:rPr>
      </w:pPr>
      <w:r w:rsidRPr="000013CB">
        <w:rPr>
          <w:color w:val="000000"/>
          <w:sz w:val="22"/>
          <w:szCs w:val="22"/>
          <w:u w:val="single"/>
        </w:rPr>
        <w:t>EXJADE 90</w:t>
      </w:r>
      <w:r w:rsidR="00B0124D" w:rsidRPr="000013CB">
        <w:rPr>
          <w:color w:val="000000"/>
          <w:sz w:val="22"/>
          <w:szCs w:val="22"/>
          <w:u w:val="single"/>
        </w:rPr>
        <w:t> </w:t>
      </w:r>
      <w:r w:rsidRPr="000013CB">
        <w:rPr>
          <w:color w:val="000000"/>
          <w:sz w:val="22"/>
          <w:szCs w:val="22"/>
          <w:u w:val="single"/>
        </w:rPr>
        <w:t>mg, 180</w:t>
      </w:r>
      <w:r w:rsidR="00B0124D" w:rsidRPr="000013CB">
        <w:rPr>
          <w:color w:val="000000"/>
          <w:sz w:val="22"/>
          <w:szCs w:val="22"/>
          <w:u w:val="single"/>
        </w:rPr>
        <w:t> </w:t>
      </w:r>
      <w:r w:rsidRPr="000013CB">
        <w:rPr>
          <w:color w:val="000000"/>
          <w:sz w:val="22"/>
          <w:szCs w:val="22"/>
          <w:u w:val="single"/>
        </w:rPr>
        <w:t xml:space="preserve">mg </w:t>
      </w:r>
      <w:r w:rsidR="002858C4" w:rsidRPr="000013CB">
        <w:rPr>
          <w:color w:val="000000"/>
          <w:sz w:val="22"/>
          <w:szCs w:val="22"/>
          <w:u w:val="single"/>
        </w:rPr>
        <w:t>i</w:t>
      </w:r>
      <w:r w:rsidRPr="000013CB">
        <w:rPr>
          <w:color w:val="000000"/>
          <w:sz w:val="22"/>
          <w:szCs w:val="22"/>
          <w:u w:val="single"/>
        </w:rPr>
        <w:t xml:space="preserve"> 360</w:t>
      </w:r>
      <w:r w:rsidR="00B0124D" w:rsidRPr="000013CB">
        <w:rPr>
          <w:color w:val="000000"/>
          <w:sz w:val="22"/>
          <w:szCs w:val="22"/>
          <w:u w:val="single"/>
        </w:rPr>
        <w:t> </w:t>
      </w:r>
      <w:r w:rsidRPr="000013CB">
        <w:rPr>
          <w:color w:val="000000"/>
          <w:sz w:val="22"/>
          <w:szCs w:val="22"/>
          <w:u w:val="single"/>
        </w:rPr>
        <w:t xml:space="preserve">mg </w:t>
      </w:r>
      <w:r w:rsidR="002858C4" w:rsidRPr="000013CB">
        <w:rPr>
          <w:color w:val="000000"/>
          <w:sz w:val="22"/>
          <w:szCs w:val="22"/>
          <w:u w:val="single"/>
        </w:rPr>
        <w:t>granulat w saszetce</w:t>
      </w:r>
    </w:p>
    <w:p w14:paraId="277A0C61" w14:textId="77777777" w:rsidR="006F3136" w:rsidRPr="000013CB" w:rsidRDefault="006F3136" w:rsidP="00C5555C">
      <w:pPr>
        <w:keepNext/>
        <w:rPr>
          <w:color w:val="000000"/>
          <w:sz w:val="22"/>
          <w:szCs w:val="22"/>
        </w:rPr>
      </w:pPr>
    </w:p>
    <w:p w14:paraId="234ED5CF" w14:textId="77777777" w:rsidR="00E54B54" w:rsidRPr="00E54B54" w:rsidRDefault="00E54B54" w:rsidP="00E54B54">
      <w:pPr>
        <w:keepNext/>
        <w:autoSpaceDE w:val="0"/>
        <w:autoSpaceDN w:val="0"/>
        <w:adjustRightInd w:val="0"/>
        <w:rPr>
          <w:color w:val="000000"/>
          <w:sz w:val="22"/>
          <w:szCs w:val="22"/>
          <w:lang w:val="es-ES"/>
        </w:rPr>
      </w:pPr>
      <w:r w:rsidRPr="00E54B54">
        <w:rPr>
          <w:color w:val="000000"/>
          <w:sz w:val="22"/>
          <w:szCs w:val="22"/>
          <w:lang w:val="es-ES"/>
        </w:rPr>
        <w:t>Novartis Farmac</w:t>
      </w:r>
      <w:r w:rsidRPr="00E54B54">
        <w:rPr>
          <w:sz w:val="22"/>
          <w:szCs w:val="22"/>
          <w:lang w:val="es-ES"/>
        </w:rPr>
        <w:t>é</w:t>
      </w:r>
      <w:r w:rsidRPr="00E54B54">
        <w:rPr>
          <w:color w:val="000000"/>
          <w:sz w:val="22"/>
          <w:szCs w:val="22"/>
          <w:lang w:val="es-ES"/>
        </w:rPr>
        <w:t>utica S.A.</w:t>
      </w:r>
    </w:p>
    <w:p w14:paraId="226D1FDC" w14:textId="77777777" w:rsidR="00E54B54" w:rsidRPr="00E54B54" w:rsidRDefault="00E54B54" w:rsidP="00E54B54">
      <w:pPr>
        <w:keepNext/>
        <w:autoSpaceDE w:val="0"/>
        <w:autoSpaceDN w:val="0"/>
        <w:adjustRightInd w:val="0"/>
        <w:rPr>
          <w:color w:val="000000"/>
          <w:sz w:val="22"/>
          <w:szCs w:val="22"/>
          <w:lang w:val="es-ES"/>
        </w:rPr>
      </w:pPr>
      <w:r w:rsidRPr="00E54B54">
        <w:rPr>
          <w:color w:val="000000"/>
          <w:sz w:val="22"/>
          <w:szCs w:val="22"/>
          <w:lang w:val="es-ES"/>
        </w:rPr>
        <w:t xml:space="preserve">Gran </w:t>
      </w:r>
      <w:proofErr w:type="spellStart"/>
      <w:r w:rsidRPr="00E54B54">
        <w:rPr>
          <w:color w:val="000000"/>
          <w:sz w:val="22"/>
          <w:szCs w:val="22"/>
          <w:lang w:val="es-ES"/>
        </w:rPr>
        <w:t>Via</w:t>
      </w:r>
      <w:proofErr w:type="spellEnd"/>
      <w:r w:rsidRPr="00E54B54">
        <w:rPr>
          <w:color w:val="000000"/>
          <w:sz w:val="22"/>
          <w:szCs w:val="22"/>
          <w:lang w:val="es-ES"/>
        </w:rPr>
        <w:t xml:space="preserve"> de les Corts Catalanes 764</w:t>
      </w:r>
    </w:p>
    <w:p w14:paraId="4F6BF8D9" w14:textId="77777777" w:rsidR="00E54B54" w:rsidRPr="00E54B54" w:rsidRDefault="00E54B54" w:rsidP="00E54B54">
      <w:pPr>
        <w:keepNext/>
        <w:autoSpaceDE w:val="0"/>
        <w:autoSpaceDN w:val="0"/>
        <w:adjustRightInd w:val="0"/>
        <w:rPr>
          <w:color w:val="000000"/>
          <w:sz w:val="22"/>
          <w:szCs w:val="22"/>
          <w:lang w:val="es-ES"/>
        </w:rPr>
      </w:pPr>
      <w:r w:rsidRPr="00E54B54">
        <w:rPr>
          <w:color w:val="000000"/>
          <w:sz w:val="22"/>
          <w:szCs w:val="22"/>
          <w:lang w:val="es-ES"/>
        </w:rPr>
        <w:t>08013 Barcelona</w:t>
      </w:r>
    </w:p>
    <w:p w14:paraId="7C368EAF" w14:textId="77777777" w:rsidR="00E54B54" w:rsidRPr="00D0680A" w:rsidRDefault="00E54B54" w:rsidP="00E54B54">
      <w:pPr>
        <w:autoSpaceDE w:val="0"/>
        <w:autoSpaceDN w:val="0"/>
        <w:adjustRightInd w:val="0"/>
        <w:rPr>
          <w:color w:val="000000"/>
          <w:sz w:val="22"/>
          <w:szCs w:val="22"/>
        </w:rPr>
      </w:pPr>
      <w:r w:rsidRPr="00D0680A">
        <w:rPr>
          <w:color w:val="000000"/>
          <w:sz w:val="22"/>
          <w:szCs w:val="22"/>
        </w:rPr>
        <w:t>Hiszpania</w:t>
      </w:r>
    </w:p>
    <w:p w14:paraId="540CBCAB" w14:textId="77777777" w:rsidR="00E54B54" w:rsidRPr="000013CB" w:rsidRDefault="00E54B54" w:rsidP="00E54B54">
      <w:pPr>
        <w:widowControl w:val="0"/>
        <w:numPr>
          <w:ilvl w:val="12"/>
          <w:numId w:val="0"/>
        </w:numPr>
        <w:shd w:val="clear" w:color="auto" w:fill="FFFFFF"/>
        <w:rPr>
          <w:noProof/>
          <w:color w:val="000000"/>
          <w:sz w:val="22"/>
          <w:szCs w:val="22"/>
          <w:lang w:val="es-ES"/>
        </w:rPr>
      </w:pPr>
    </w:p>
    <w:p w14:paraId="1039AC80" w14:textId="77777777" w:rsidR="006F3136" w:rsidRPr="00994516" w:rsidRDefault="006F3136" w:rsidP="00C5555C">
      <w:pPr>
        <w:keepNext/>
        <w:rPr>
          <w:color w:val="000000"/>
          <w:sz w:val="22"/>
          <w:szCs w:val="22"/>
          <w:lang w:val="de-CH"/>
        </w:rPr>
      </w:pPr>
      <w:r w:rsidRPr="00994516">
        <w:rPr>
          <w:color w:val="000000"/>
          <w:sz w:val="22"/>
          <w:szCs w:val="22"/>
          <w:lang w:val="de-CH"/>
        </w:rPr>
        <w:t>Novartis Pharma GmbH</w:t>
      </w:r>
    </w:p>
    <w:p w14:paraId="0F9B5403" w14:textId="77777777" w:rsidR="006F3136" w:rsidRPr="00994516" w:rsidRDefault="006F3136" w:rsidP="00C5555C">
      <w:pPr>
        <w:keepNext/>
        <w:rPr>
          <w:color w:val="000000"/>
          <w:sz w:val="22"/>
          <w:szCs w:val="22"/>
          <w:lang w:val="de-CH"/>
        </w:rPr>
      </w:pPr>
      <w:r w:rsidRPr="00994516">
        <w:rPr>
          <w:color w:val="000000"/>
          <w:sz w:val="22"/>
          <w:szCs w:val="22"/>
          <w:lang w:val="de-CH"/>
        </w:rPr>
        <w:t>Roonstraße 25</w:t>
      </w:r>
    </w:p>
    <w:p w14:paraId="54F2C2B1" w14:textId="6365AEE5" w:rsidR="006F3136" w:rsidRPr="00994516" w:rsidRDefault="006F3136" w:rsidP="00C5555C">
      <w:pPr>
        <w:keepNext/>
        <w:rPr>
          <w:color w:val="000000"/>
          <w:sz w:val="22"/>
          <w:szCs w:val="22"/>
          <w:lang w:val="de-CH"/>
        </w:rPr>
      </w:pPr>
      <w:r w:rsidRPr="00994516">
        <w:rPr>
          <w:color w:val="000000"/>
          <w:sz w:val="22"/>
          <w:szCs w:val="22"/>
          <w:lang w:val="de-CH"/>
        </w:rPr>
        <w:t xml:space="preserve">D-90429 </w:t>
      </w:r>
      <w:r w:rsidR="004D1D7A" w:rsidRPr="00994516">
        <w:rPr>
          <w:noProof/>
          <w:color w:val="000000"/>
          <w:sz w:val="22"/>
          <w:szCs w:val="22"/>
          <w:lang w:val="de-CH"/>
        </w:rPr>
        <w:t>Nürnberg</w:t>
      </w:r>
    </w:p>
    <w:p w14:paraId="0023E4B5" w14:textId="77777777" w:rsidR="006F3136" w:rsidRPr="00111039" w:rsidRDefault="006F3136" w:rsidP="00C5555C">
      <w:pPr>
        <w:rPr>
          <w:color w:val="000000"/>
          <w:sz w:val="22"/>
          <w:szCs w:val="22"/>
          <w:lang w:val="de-CH"/>
        </w:rPr>
      </w:pPr>
      <w:r w:rsidRPr="00111039">
        <w:rPr>
          <w:color w:val="000000"/>
          <w:sz w:val="22"/>
          <w:szCs w:val="22"/>
          <w:lang w:val="de-CH"/>
        </w:rPr>
        <w:t>Niemcy</w:t>
      </w:r>
    </w:p>
    <w:p w14:paraId="7C09B683" w14:textId="77777777" w:rsidR="00946726" w:rsidRPr="00111039" w:rsidRDefault="00946726" w:rsidP="00C5555C">
      <w:pPr>
        <w:rPr>
          <w:color w:val="000000"/>
          <w:sz w:val="22"/>
          <w:szCs w:val="22"/>
          <w:lang w:val="de-CH"/>
        </w:rPr>
      </w:pPr>
    </w:p>
    <w:p w14:paraId="0D4F581D" w14:textId="77777777" w:rsidR="00E54B54" w:rsidRPr="00111039" w:rsidRDefault="00E54B54" w:rsidP="00E54B54">
      <w:pPr>
        <w:keepNext/>
        <w:rPr>
          <w:rFonts w:eastAsia="Aptos"/>
          <w:sz w:val="22"/>
          <w:szCs w:val="22"/>
          <w:lang w:val="de-CH" w:eastAsia="de-CH"/>
        </w:rPr>
      </w:pPr>
      <w:r w:rsidRPr="00111039">
        <w:rPr>
          <w:rFonts w:eastAsia="Aptos"/>
          <w:sz w:val="22"/>
          <w:szCs w:val="22"/>
          <w:lang w:val="de-CH" w:eastAsia="de-CH"/>
        </w:rPr>
        <w:t>Novartis Pharma GmbH</w:t>
      </w:r>
    </w:p>
    <w:p w14:paraId="37F40270" w14:textId="77777777" w:rsidR="00E54B54" w:rsidRPr="00111039" w:rsidRDefault="00E54B54" w:rsidP="00E54B54">
      <w:pPr>
        <w:keepNext/>
        <w:rPr>
          <w:rFonts w:eastAsia="Aptos"/>
          <w:sz w:val="22"/>
          <w:szCs w:val="22"/>
          <w:lang w:eastAsia="de-CH"/>
        </w:rPr>
      </w:pPr>
      <w:r w:rsidRPr="00111039">
        <w:rPr>
          <w:rFonts w:eastAsia="Aptos"/>
          <w:sz w:val="22"/>
          <w:szCs w:val="22"/>
          <w:lang w:eastAsia="de-CH"/>
        </w:rPr>
        <w:t>Sophie-Germain-Strasse 10</w:t>
      </w:r>
    </w:p>
    <w:p w14:paraId="270E5B7B" w14:textId="77777777" w:rsidR="00E54B54" w:rsidRPr="00111039" w:rsidRDefault="00E54B54" w:rsidP="00E54B54">
      <w:pPr>
        <w:keepNext/>
        <w:rPr>
          <w:rFonts w:eastAsia="Aptos"/>
          <w:sz w:val="22"/>
          <w:szCs w:val="22"/>
          <w:lang w:eastAsia="de-CH"/>
        </w:rPr>
      </w:pPr>
      <w:r w:rsidRPr="00111039">
        <w:rPr>
          <w:rFonts w:eastAsia="Aptos"/>
          <w:sz w:val="22"/>
          <w:szCs w:val="22"/>
          <w:lang w:eastAsia="de-CH"/>
        </w:rPr>
        <w:t>90443 Nürnberg</w:t>
      </w:r>
    </w:p>
    <w:p w14:paraId="72F15162" w14:textId="6CD83A86" w:rsidR="00E54B54" w:rsidRDefault="00E54B54" w:rsidP="00E54B54">
      <w:pPr>
        <w:rPr>
          <w:color w:val="000000"/>
          <w:sz w:val="22"/>
          <w:szCs w:val="22"/>
        </w:rPr>
      </w:pPr>
      <w:r w:rsidRPr="00FF2733">
        <w:rPr>
          <w:sz w:val="22"/>
          <w:szCs w:val="22"/>
          <w:lang w:val="de-CH"/>
        </w:rPr>
        <w:t>Niemcy</w:t>
      </w:r>
    </w:p>
    <w:p w14:paraId="4B2ABB5A" w14:textId="77777777" w:rsidR="00E54B54" w:rsidRPr="00994516" w:rsidRDefault="00E54B54" w:rsidP="00C5555C">
      <w:pPr>
        <w:rPr>
          <w:color w:val="000000"/>
          <w:sz w:val="22"/>
          <w:szCs w:val="22"/>
        </w:rPr>
      </w:pPr>
    </w:p>
    <w:p w14:paraId="1BABB9BA" w14:textId="77777777" w:rsidR="00CD019B" w:rsidRPr="00994516" w:rsidRDefault="00CD019B" w:rsidP="00C5555C">
      <w:pPr>
        <w:rPr>
          <w:color w:val="000000"/>
          <w:sz w:val="22"/>
          <w:szCs w:val="22"/>
        </w:rPr>
      </w:pPr>
      <w:r w:rsidRPr="00994516">
        <w:rPr>
          <w:color w:val="000000"/>
          <w:sz w:val="22"/>
          <w:szCs w:val="22"/>
        </w:rPr>
        <w:t>Wydrukowana ulotka dla pacjenta musi zawierać nazwę i adres wytwórcy odpowiedzialnego za zwolnienie danej serii produktu leczniczego.</w:t>
      </w:r>
    </w:p>
    <w:p w14:paraId="2600D948" w14:textId="77777777" w:rsidR="00D65D42" w:rsidRPr="00994516" w:rsidRDefault="00D65D42" w:rsidP="00C5555C">
      <w:pPr>
        <w:rPr>
          <w:color w:val="000000"/>
          <w:sz w:val="22"/>
          <w:szCs w:val="22"/>
        </w:rPr>
      </w:pPr>
    </w:p>
    <w:p w14:paraId="099C684A" w14:textId="77777777" w:rsidR="00946726" w:rsidRPr="00994516" w:rsidRDefault="00946726" w:rsidP="00C5555C">
      <w:pPr>
        <w:rPr>
          <w:color w:val="000000"/>
          <w:sz w:val="22"/>
          <w:szCs w:val="22"/>
        </w:rPr>
      </w:pPr>
    </w:p>
    <w:p w14:paraId="50599D26" w14:textId="77777777" w:rsidR="00946726" w:rsidRPr="00994516" w:rsidRDefault="00946726" w:rsidP="007D4E23">
      <w:pPr>
        <w:ind w:left="540" w:hanging="540"/>
        <w:outlineLvl w:val="0"/>
        <w:rPr>
          <w:b/>
          <w:color w:val="000000"/>
          <w:sz w:val="22"/>
          <w:szCs w:val="22"/>
        </w:rPr>
      </w:pPr>
      <w:r w:rsidRPr="00994516">
        <w:rPr>
          <w:b/>
          <w:color w:val="000000"/>
          <w:sz w:val="22"/>
          <w:szCs w:val="22"/>
        </w:rPr>
        <w:t>B.</w:t>
      </w:r>
      <w:r w:rsidRPr="00994516">
        <w:rPr>
          <w:b/>
          <w:color w:val="000000"/>
          <w:sz w:val="22"/>
          <w:szCs w:val="22"/>
        </w:rPr>
        <w:tab/>
      </w:r>
      <w:r w:rsidR="00444DE4" w:rsidRPr="00994516">
        <w:rPr>
          <w:b/>
          <w:color w:val="000000"/>
          <w:sz w:val="22"/>
          <w:szCs w:val="22"/>
        </w:rPr>
        <w:t>WARUNKI LUB OGRANICZENIA DOTYCZĄCE ZAOPATRZENIA I STOSOWANIA</w:t>
      </w:r>
    </w:p>
    <w:p w14:paraId="18EE9279" w14:textId="77777777" w:rsidR="00946726" w:rsidRPr="00994516" w:rsidRDefault="00946726" w:rsidP="00C5555C">
      <w:pPr>
        <w:rPr>
          <w:color w:val="000000"/>
          <w:sz w:val="22"/>
          <w:szCs w:val="22"/>
        </w:rPr>
      </w:pPr>
    </w:p>
    <w:p w14:paraId="1375F35E" w14:textId="77777777" w:rsidR="00946726" w:rsidRPr="00994516" w:rsidRDefault="00946726" w:rsidP="00C5555C">
      <w:pPr>
        <w:numPr>
          <w:ilvl w:val="12"/>
          <w:numId w:val="0"/>
        </w:numPr>
        <w:rPr>
          <w:color w:val="000000"/>
          <w:sz w:val="22"/>
          <w:szCs w:val="22"/>
        </w:rPr>
      </w:pPr>
      <w:r w:rsidRPr="00994516">
        <w:rPr>
          <w:color w:val="000000"/>
          <w:sz w:val="22"/>
          <w:szCs w:val="22"/>
        </w:rPr>
        <w:t xml:space="preserve">Produkt leczniczy wydawany </w:t>
      </w:r>
      <w:r w:rsidR="008E7256" w:rsidRPr="00994516">
        <w:rPr>
          <w:color w:val="000000"/>
          <w:sz w:val="22"/>
          <w:szCs w:val="22"/>
        </w:rPr>
        <w:t>na receptę</w:t>
      </w:r>
      <w:r w:rsidR="00073407" w:rsidRPr="00994516">
        <w:rPr>
          <w:color w:val="000000"/>
          <w:sz w:val="22"/>
          <w:szCs w:val="22"/>
        </w:rPr>
        <w:t xml:space="preserve"> do</w:t>
      </w:r>
      <w:r w:rsidRPr="00994516">
        <w:rPr>
          <w:color w:val="000000"/>
          <w:sz w:val="22"/>
          <w:szCs w:val="22"/>
        </w:rPr>
        <w:t xml:space="preserve"> zastrzeżone</w:t>
      </w:r>
      <w:r w:rsidR="00073407" w:rsidRPr="00994516">
        <w:rPr>
          <w:color w:val="000000"/>
          <w:sz w:val="22"/>
          <w:szCs w:val="22"/>
        </w:rPr>
        <w:t>go stosowania</w:t>
      </w:r>
      <w:r w:rsidRPr="00994516">
        <w:rPr>
          <w:color w:val="000000"/>
          <w:sz w:val="22"/>
          <w:szCs w:val="22"/>
        </w:rPr>
        <w:t xml:space="preserve"> (</w:t>
      </w:r>
      <w:r w:rsidR="008E7256" w:rsidRPr="00994516">
        <w:rPr>
          <w:color w:val="000000"/>
          <w:sz w:val="22"/>
          <w:szCs w:val="22"/>
        </w:rPr>
        <w:t>p</w:t>
      </w:r>
      <w:r w:rsidRPr="00994516">
        <w:rPr>
          <w:color w:val="000000"/>
          <w:sz w:val="22"/>
          <w:szCs w:val="22"/>
        </w:rPr>
        <w:t xml:space="preserve">atrz </w:t>
      </w:r>
      <w:r w:rsidR="008E7256" w:rsidRPr="00994516">
        <w:rPr>
          <w:color w:val="000000"/>
          <w:sz w:val="22"/>
          <w:szCs w:val="22"/>
        </w:rPr>
        <w:t>a</w:t>
      </w:r>
      <w:r w:rsidRPr="00994516">
        <w:rPr>
          <w:color w:val="000000"/>
          <w:sz w:val="22"/>
          <w:szCs w:val="22"/>
        </w:rPr>
        <w:t>neks</w:t>
      </w:r>
      <w:r w:rsidR="0063633A" w:rsidRPr="00994516">
        <w:rPr>
          <w:color w:val="000000"/>
          <w:sz w:val="22"/>
          <w:szCs w:val="22"/>
        </w:rPr>
        <w:t> </w:t>
      </w:r>
      <w:r w:rsidRPr="00994516">
        <w:rPr>
          <w:color w:val="000000"/>
          <w:sz w:val="22"/>
          <w:szCs w:val="22"/>
        </w:rPr>
        <w:t xml:space="preserve">I: Charakterystyka Produktu Leczniczego, </w:t>
      </w:r>
      <w:r w:rsidR="00661B78" w:rsidRPr="00994516">
        <w:rPr>
          <w:color w:val="000000"/>
          <w:sz w:val="22"/>
          <w:szCs w:val="22"/>
        </w:rPr>
        <w:t>punkt</w:t>
      </w:r>
      <w:r w:rsidR="0063633A" w:rsidRPr="00994516">
        <w:rPr>
          <w:color w:val="000000"/>
          <w:sz w:val="22"/>
          <w:szCs w:val="22"/>
        </w:rPr>
        <w:t> </w:t>
      </w:r>
      <w:r w:rsidRPr="00994516">
        <w:rPr>
          <w:color w:val="000000"/>
          <w:sz w:val="22"/>
          <w:szCs w:val="22"/>
        </w:rPr>
        <w:t>4.2)</w:t>
      </w:r>
      <w:r w:rsidR="003A5CC1" w:rsidRPr="00994516">
        <w:rPr>
          <w:color w:val="000000"/>
          <w:sz w:val="22"/>
          <w:szCs w:val="22"/>
        </w:rPr>
        <w:t>.</w:t>
      </w:r>
    </w:p>
    <w:p w14:paraId="2F061499" w14:textId="77777777" w:rsidR="00946726" w:rsidRPr="00994516" w:rsidRDefault="00946726" w:rsidP="00C5555C">
      <w:pPr>
        <w:rPr>
          <w:color w:val="000000"/>
          <w:sz w:val="22"/>
          <w:szCs w:val="22"/>
        </w:rPr>
      </w:pPr>
    </w:p>
    <w:p w14:paraId="1750F4F2" w14:textId="77777777" w:rsidR="004E5317" w:rsidRPr="00994516" w:rsidRDefault="004E5317" w:rsidP="00C5555C">
      <w:pPr>
        <w:rPr>
          <w:color w:val="000000"/>
          <w:sz w:val="22"/>
          <w:szCs w:val="22"/>
        </w:rPr>
      </w:pPr>
    </w:p>
    <w:p w14:paraId="17D1A6B5" w14:textId="77777777" w:rsidR="00444DE4" w:rsidRPr="00994516" w:rsidRDefault="00444DE4" w:rsidP="007D4E23">
      <w:pPr>
        <w:keepNext/>
        <w:ind w:left="540" w:hanging="540"/>
        <w:outlineLvl w:val="0"/>
        <w:rPr>
          <w:noProof/>
          <w:sz w:val="22"/>
          <w:szCs w:val="22"/>
        </w:rPr>
      </w:pPr>
      <w:r w:rsidRPr="00994516">
        <w:rPr>
          <w:b/>
          <w:noProof/>
          <w:sz w:val="22"/>
          <w:szCs w:val="22"/>
        </w:rPr>
        <w:t>C.</w:t>
      </w:r>
      <w:r w:rsidRPr="00994516">
        <w:rPr>
          <w:b/>
          <w:noProof/>
          <w:sz w:val="22"/>
          <w:szCs w:val="22"/>
        </w:rPr>
        <w:tab/>
        <w:t>INNE WARUNKI I WYMAGANIA DOTYCZĄCE DOPUSZCZENIA DO OBROTU</w:t>
      </w:r>
    </w:p>
    <w:p w14:paraId="60F52978" w14:textId="77777777" w:rsidR="00FF4DBB" w:rsidRPr="0092102C" w:rsidRDefault="00FF4DBB" w:rsidP="00C5555C">
      <w:pPr>
        <w:keepNext/>
        <w:rPr>
          <w:noProof/>
          <w:sz w:val="22"/>
          <w:szCs w:val="22"/>
        </w:rPr>
      </w:pPr>
    </w:p>
    <w:p w14:paraId="3844D7E1" w14:textId="1DC9E476" w:rsidR="00FF4DBB" w:rsidRPr="0092102C" w:rsidRDefault="001337D8" w:rsidP="00C5555C">
      <w:pPr>
        <w:keepNext/>
        <w:numPr>
          <w:ilvl w:val="0"/>
          <w:numId w:val="32"/>
        </w:numPr>
        <w:suppressLineNumbers/>
        <w:tabs>
          <w:tab w:val="clear" w:pos="720"/>
          <w:tab w:val="left" w:pos="567"/>
        </w:tabs>
        <w:ind w:left="567" w:right="-1" w:hanging="567"/>
        <w:rPr>
          <w:b/>
          <w:sz w:val="22"/>
          <w:szCs w:val="22"/>
          <w:lang w:val="en-US"/>
        </w:rPr>
      </w:pPr>
      <w:r w:rsidRPr="00994516">
        <w:rPr>
          <w:b/>
          <w:sz w:val="22"/>
          <w:szCs w:val="22"/>
        </w:rPr>
        <w:t xml:space="preserve">Okresowe </w:t>
      </w:r>
      <w:r w:rsidR="00FF4DBB" w:rsidRPr="00994516">
        <w:rPr>
          <w:b/>
          <w:sz w:val="22"/>
          <w:szCs w:val="22"/>
        </w:rPr>
        <w:t>raport</w:t>
      </w:r>
      <w:r w:rsidRPr="00994516">
        <w:rPr>
          <w:b/>
          <w:sz w:val="22"/>
          <w:szCs w:val="22"/>
        </w:rPr>
        <w:t>y</w:t>
      </w:r>
      <w:r w:rsidR="00FF4DBB" w:rsidRPr="00994516">
        <w:rPr>
          <w:b/>
          <w:sz w:val="22"/>
          <w:szCs w:val="22"/>
        </w:rPr>
        <w:t xml:space="preserve"> o bezpieczeństwie stosowania</w:t>
      </w:r>
      <w:r w:rsidRPr="00994516">
        <w:rPr>
          <w:b/>
          <w:sz w:val="22"/>
          <w:szCs w:val="22"/>
        </w:rPr>
        <w:t xml:space="preserve"> (ang. </w:t>
      </w:r>
      <w:r w:rsidRPr="0092102C">
        <w:rPr>
          <w:b/>
          <w:sz w:val="22"/>
          <w:szCs w:val="22"/>
          <w:lang w:val="en-US"/>
        </w:rPr>
        <w:t>Periodi</w:t>
      </w:r>
      <w:r w:rsidR="00445EDA" w:rsidRPr="00994516">
        <w:rPr>
          <w:b/>
          <w:sz w:val="22"/>
          <w:szCs w:val="22"/>
          <w:lang w:val="en-US"/>
        </w:rPr>
        <w:t>c</w:t>
      </w:r>
      <w:r w:rsidRPr="0092102C">
        <w:rPr>
          <w:b/>
          <w:sz w:val="22"/>
          <w:szCs w:val="22"/>
          <w:lang w:val="en-US"/>
        </w:rPr>
        <w:t xml:space="preserve"> safety update reports, PSURs)</w:t>
      </w:r>
    </w:p>
    <w:p w14:paraId="18A10421" w14:textId="77777777" w:rsidR="001337D8" w:rsidRPr="00994516" w:rsidRDefault="001337D8" w:rsidP="00C5555C">
      <w:pPr>
        <w:keepNext/>
        <w:suppressLineNumbers/>
        <w:tabs>
          <w:tab w:val="left" w:pos="0"/>
        </w:tabs>
        <w:rPr>
          <w:sz w:val="22"/>
          <w:szCs w:val="22"/>
          <w:lang w:val="en-US"/>
        </w:rPr>
      </w:pPr>
    </w:p>
    <w:p w14:paraId="441AB32C" w14:textId="2D184F25" w:rsidR="00FF4DBB" w:rsidRPr="00994516" w:rsidRDefault="000F7304" w:rsidP="00C5555C">
      <w:pPr>
        <w:keepNext/>
        <w:suppressLineNumbers/>
        <w:tabs>
          <w:tab w:val="left" w:pos="0"/>
        </w:tabs>
        <w:rPr>
          <w:iCs/>
          <w:sz w:val="22"/>
          <w:szCs w:val="22"/>
        </w:rPr>
      </w:pPr>
      <w:r w:rsidRPr="00994516">
        <w:rPr>
          <w:sz w:val="22"/>
          <w:szCs w:val="22"/>
        </w:rPr>
        <w:t>Wymagania do przedłożenia</w:t>
      </w:r>
      <w:r w:rsidR="00FF4DBB" w:rsidRPr="00994516">
        <w:rPr>
          <w:sz w:val="22"/>
          <w:szCs w:val="22"/>
        </w:rPr>
        <w:t xml:space="preserve"> okresow</w:t>
      </w:r>
      <w:r w:rsidRPr="00994516">
        <w:rPr>
          <w:sz w:val="22"/>
          <w:szCs w:val="22"/>
        </w:rPr>
        <w:t>ych</w:t>
      </w:r>
      <w:r w:rsidR="00FF4DBB" w:rsidRPr="00994516">
        <w:rPr>
          <w:sz w:val="22"/>
          <w:szCs w:val="22"/>
        </w:rPr>
        <w:t xml:space="preserve"> raport</w:t>
      </w:r>
      <w:r w:rsidRPr="00994516">
        <w:rPr>
          <w:sz w:val="22"/>
          <w:szCs w:val="22"/>
        </w:rPr>
        <w:t>ów</w:t>
      </w:r>
      <w:r w:rsidR="00FF4DBB" w:rsidRPr="00994516">
        <w:rPr>
          <w:sz w:val="22"/>
          <w:szCs w:val="22"/>
        </w:rPr>
        <w:t xml:space="preserve"> o</w:t>
      </w:r>
      <w:r w:rsidR="00FF4DBB" w:rsidRPr="00994516">
        <w:rPr>
          <w:b/>
          <w:sz w:val="22"/>
          <w:szCs w:val="22"/>
        </w:rPr>
        <w:t xml:space="preserve"> </w:t>
      </w:r>
      <w:r w:rsidR="00FF4DBB" w:rsidRPr="00994516">
        <w:rPr>
          <w:sz w:val="22"/>
          <w:szCs w:val="22"/>
        </w:rPr>
        <w:t>bezpieczeństwie stosowania t</w:t>
      </w:r>
      <w:r w:rsidR="009C716A" w:rsidRPr="00994516">
        <w:rPr>
          <w:sz w:val="22"/>
          <w:szCs w:val="22"/>
        </w:rPr>
        <w:t>ego</w:t>
      </w:r>
      <w:r w:rsidR="00FF4DBB" w:rsidRPr="00994516">
        <w:rPr>
          <w:sz w:val="22"/>
          <w:szCs w:val="22"/>
        </w:rPr>
        <w:t xml:space="preserve"> produkt</w:t>
      </w:r>
      <w:r w:rsidR="009C716A" w:rsidRPr="00994516">
        <w:rPr>
          <w:sz w:val="22"/>
          <w:szCs w:val="22"/>
        </w:rPr>
        <w:t>u</w:t>
      </w:r>
      <w:r w:rsidRPr="00994516">
        <w:rPr>
          <w:sz w:val="22"/>
          <w:szCs w:val="22"/>
        </w:rPr>
        <w:t xml:space="preserve"> leczniczego są określone </w:t>
      </w:r>
      <w:r w:rsidR="00FF4DBB" w:rsidRPr="00C704C9">
        <w:rPr>
          <w:sz w:val="22"/>
          <w:szCs w:val="22"/>
        </w:rPr>
        <w:t>w wykazie unijnych dat referencyjnych</w:t>
      </w:r>
      <w:r w:rsidRPr="00994516">
        <w:rPr>
          <w:sz w:val="22"/>
          <w:szCs w:val="22"/>
        </w:rPr>
        <w:t xml:space="preserve"> (wykaz EURD)</w:t>
      </w:r>
      <w:r w:rsidR="00FF4DBB" w:rsidRPr="00994516">
        <w:rPr>
          <w:sz w:val="22"/>
          <w:szCs w:val="22"/>
        </w:rPr>
        <w:t xml:space="preserve">, o którym mowa w art. 107c ust. 7 dyrektywy 2001/83/WE i </w:t>
      </w:r>
      <w:r w:rsidRPr="00994516">
        <w:rPr>
          <w:sz w:val="22"/>
          <w:szCs w:val="22"/>
        </w:rPr>
        <w:t xml:space="preserve">jego kolejnych aktualizacjach </w:t>
      </w:r>
      <w:r w:rsidR="00FF4DBB" w:rsidRPr="00994516">
        <w:rPr>
          <w:sz w:val="22"/>
          <w:szCs w:val="22"/>
        </w:rPr>
        <w:t>ogłaszany</w:t>
      </w:r>
      <w:r w:rsidRPr="00994516">
        <w:rPr>
          <w:sz w:val="22"/>
          <w:szCs w:val="22"/>
        </w:rPr>
        <w:t>ch</w:t>
      </w:r>
      <w:r w:rsidR="00FF4DBB" w:rsidRPr="00994516">
        <w:rPr>
          <w:sz w:val="22"/>
          <w:szCs w:val="22"/>
        </w:rPr>
        <w:t xml:space="preserve"> na europejskiej stronie internetowej dotyczącej leków</w:t>
      </w:r>
      <w:r w:rsidR="00FF4DBB" w:rsidRPr="00994516">
        <w:rPr>
          <w:iCs/>
          <w:sz w:val="22"/>
          <w:szCs w:val="22"/>
        </w:rPr>
        <w:t>.</w:t>
      </w:r>
    </w:p>
    <w:p w14:paraId="4F58700E" w14:textId="77777777" w:rsidR="00FF4DBB" w:rsidRPr="00994516" w:rsidRDefault="00FF4DBB" w:rsidP="00C5555C">
      <w:pPr>
        <w:rPr>
          <w:noProof/>
          <w:sz w:val="22"/>
          <w:szCs w:val="22"/>
        </w:rPr>
      </w:pPr>
    </w:p>
    <w:p w14:paraId="0ECFB775" w14:textId="77777777" w:rsidR="00444DE4" w:rsidRPr="00994516" w:rsidRDefault="00444DE4" w:rsidP="00C5555C">
      <w:pPr>
        <w:rPr>
          <w:color w:val="000000"/>
          <w:sz w:val="22"/>
          <w:szCs w:val="22"/>
        </w:rPr>
      </w:pPr>
    </w:p>
    <w:p w14:paraId="51BDCC55" w14:textId="654E38D0" w:rsidR="00946726" w:rsidRPr="00994516" w:rsidRDefault="00497F17" w:rsidP="007D4E23">
      <w:pPr>
        <w:keepNext/>
        <w:numPr>
          <w:ilvl w:val="0"/>
          <w:numId w:val="33"/>
        </w:numPr>
        <w:ind w:left="567" w:hanging="567"/>
        <w:outlineLvl w:val="0"/>
        <w:rPr>
          <w:b/>
          <w:color w:val="000000"/>
          <w:sz w:val="22"/>
          <w:szCs w:val="22"/>
        </w:rPr>
      </w:pPr>
      <w:r w:rsidRPr="00994516">
        <w:rPr>
          <w:b/>
          <w:color w:val="000000"/>
          <w:sz w:val="22"/>
          <w:szCs w:val="22"/>
        </w:rPr>
        <w:t xml:space="preserve">WARUNKI </w:t>
      </w:r>
      <w:r w:rsidR="001337D8" w:rsidRPr="00994516">
        <w:rPr>
          <w:b/>
          <w:color w:val="000000"/>
          <w:sz w:val="22"/>
          <w:szCs w:val="22"/>
        </w:rPr>
        <w:t>LUB</w:t>
      </w:r>
      <w:r w:rsidRPr="00994516">
        <w:rPr>
          <w:b/>
          <w:color w:val="000000"/>
          <w:sz w:val="22"/>
          <w:szCs w:val="22"/>
        </w:rPr>
        <w:t xml:space="preserve"> OGRANICZENIA DOTYCZĄCE BEZPIECZNEGO I SKUTECZNEGO STOSOWANIA PRODUKTU</w:t>
      </w:r>
    </w:p>
    <w:p w14:paraId="7954C7FF" w14:textId="77777777" w:rsidR="00946726" w:rsidRPr="00994516" w:rsidRDefault="00946726" w:rsidP="00C5555C">
      <w:pPr>
        <w:keepNext/>
        <w:rPr>
          <w:color w:val="000000"/>
          <w:sz w:val="22"/>
          <w:szCs w:val="22"/>
        </w:rPr>
      </w:pPr>
    </w:p>
    <w:p w14:paraId="448969C9" w14:textId="77777777" w:rsidR="00FF4DBB" w:rsidRPr="00994516" w:rsidRDefault="00FF4DBB" w:rsidP="00C5555C">
      <w:pPr>
        <w:keepNext/>
        <w:numPr>
          <w:ilvl w:val="0"/>
          <w:numId w:val="31"/>
        </w:numPr>
        <w:tabs>
          <w:tab w:val="clear" w:pos="720"/>
          <w:tab w:val="num" w:pos="540"/>
        </w:tabs>
        <w:ind w:left="540" w:right="-1" w:hanging="540"/>
        <w:rPr>
          <w:noProof/>
          <w:sz w:val="22"/>
          <w:szCs w:val="22"/>
        </w:rPr>
      </w:pPr>
      <w:r w:rsidRPr="00994516">
        <w:rPr>
          <w:b/>
          <w:noProof/>
          <w:sz w:val="22"/>
          <w:szCs w:val="22"/>
        </w:rPr>
        <w:t xml:space="preserve">Plan zarządzania ryzykiem (ang. </w:t>
      </w:r>
      <w:r w:rsidRPr="00994516">
        <w:rPr>
          <w:b/>
          <w:sz w:val="22"/>
          <w:szCs w:val="22"/>
        </w:rPr>
        <w:t>Risk Management Plan</w:t>
      </w:r>
      <w:r w:rsidRPr="00994516">
        <w:rPr>
          <w:b/>
          <w:noProof/>
          <w:sz w:val="22"/>
          <w:szCs w:val="22"/>
        </w:rPr>
        <w:t>, RMP)</w:t>
      </w:r>
    </w:p>
    <w:p w14:paraId="41D9D1C8" w14:textId="77777777" w:rsidR="001337D8" w:rsidRPr="00994516" w:rsidRDefault="001337D8" w:rsidP="00C5555C">
      <w:pPr>
        <w:keepNext/>
        <w:ind w:right="-142"/>
        <w:rPr>
          <w:noProof/>
          <w:sz w:val="22"/>
          <w:szCs w:val="22"/>
        </w:rPr>
      </w:pPr>
    </w:p>
    <w:p w14:paraId="66AC3070" w14:textId="504D559A" w:rsidR="00FF4DBB" w:rsidRPr="00994516" w:rsidRDefault="00FF4DBB" w:rsidP="00C5555C">
      <w:pPr>
        <w:ind w:right="-142"/>
        <w:rPr>
          <w:sz w:val="22"/>
          <w:szCs w:val="22"/>
        </w:rPr>
      </w:pPr>
      <w:r w:rsidRPr="00994516">
        <w:rPr>
          <w:noProof/>
          <w:sz w:val="22"/>
          <w:szCs w:val="22"/>
        </w:rPr>
        <w:t xml:space="preserve">Podmiot odpowiedzialny podejmie wymagane działania i interwencje </w:t>
      </w:r>
      <w:r w:rsidRPr="00994516">
        <w:rPr>
          <w:sz w:val="22"/>
          <w:szCs w:val="22"/>
        </w:rPr>
        <w:t xml:space="preserve">z zakresu nadzoru nad bezpieczeństwem farmakoterapii </w:t>
      </w:r>
      <w:r w:rsidRPr="00994516">
        <w:rPr>
          <w:noProof/>
          <w:sz w:val="22"/>
          <w:szCs w:val="22"/>
        </w:rPr>
        <w:t>wyszczególnione w RMP, przedstawionym w module</w:t>
      </w:r>
      <w:r w:rsidR="0063633A" w:rsidRPr="00994516">
        <w:rPr>
          <w:noProof/>
          <w:sz w:val="22"/>
          <w:szCs w:val="22"/>
        </w:rPr>
        <w:t> </w:t>
      </w:r>
      <w:r w:rsidRPr="00994516">
        <w:rPr>
          <w:noProof/>
          <w:sz w:val="22"/>
          <w:szCs w:val="22"/>
        </w:rPr>
        <w:t>1.8.2 dokumentacji do pozwolenia na dopuszczenie do obrotu, i wszelkich jego kolejnych aktualizacjach.</w:t>
      </w:r>
    </w:p>
    <w:p w14:paraId="76CB3285" w14:textId="77777777" w:rsidR="00FF4DBB" w:rsidRPr="00994516" w:rsidRDefault="00FF4DBB" w:rsidP="00C5555C">
      <w:pPr>
        <w:rPr>
          <w:sz w:val="22"/>
          <w:szCs w:val="22"/>
        </w:rPr>
      </w:pPr>
    </w:p>
    <w:p w14:paraId="6C5DFF7E" w14:textId="77777777" w:rsidR="00FF4DBB" w:rsidRPr="00D0680A" w:rsidRDefault="00FF4DBB" w:rsidP="00C5555C">
      <w:pPr>
        <w:keepNext/>
        <w:ind w:right="-1"/>
        <w:rPr>
          <w:sz w:val="22"/>
          <w:szCs w:val="22"/>
        </w:rPr>
      </w:pPr>
      <w:r w:rsidRPr="00D0680A">
        <w:rPr>
          <w:sz w:val="22"/>
          <w:szCs w:val="22"/>
        </w:rPr>
        <w:t>Uaktualniony RMP należy przedstawiać:</w:t>
      </w:r>
    </w:p>
    <w:p w14:paraId="6D1F6341" w14:textId="77777777" w:rsidR="00FF4DBB" w:rsidRPr="00994516" w:rsidRDefault="00FF4DBB" w:rsidP="00C5555C">
      <w:pPr>
        <w:keepNext/>
        <w:numPr>
          <w:ilvl w:val="0"/>
          <w:numId w:val="31"/>
        </w:numPr>
        <w:tabs>
          <w:tab w:val="clear" w:pos="720"/>
          <w:tab w:val="num" w:pos="540"/>
        </w:tabs>
        <w:ind w:left="567" w:hanging="567"/>
        <w:rPr>
          <w:noProof/>
          <w:sz w:val="22"/>
          <w:szCs w:val="22"/>
        </w:rPr>
      </w:pPr>
      <w:r w:rsidRPr="00994516">
        <w:rPr>
          <w:iCs/>
          <w:noProof/>
          <w:sz w:val="22"/>
          <w:szCs w:val="22"/>
        </w:rPr>
        <w:t>na żądanie Europejskiej Agencji Leków;</w:t>
      </w:r>
    </w:p>
    <w:p w14:paraId="682FB6C3" w14:textId="77777777" w:rsidR="00FF4DBB" w:rsidRPr="00994516" w:rsidRDefault="00FF4DBB" w:rsidP="00C5555C">
      <w:pPr>
        <w:numPr>
          <w:ilvl w:val="0"/>
          <w:numId w:val="31"/>
        </w:numPr>
        <w:tabs>
          <w:tab w:val="clear" w:pos="720"/>
          <w:tab w:val="num" w:pos="540"/>
        </w:tabs>
        <w:ind w:left="567" w:hanging="567"/>
        <w:rPr>
          <w:noProof/>
          <w:sz w:val="22"/>
          <w:szCs w:val="22"/>
        </w:rPr>
      </w:pPr>
      <w:r w:rsidRPr="00994516">
        <w:rPr>
          <w:noProof/>
          <w:sz w:val="22"/>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09834450" w14:textId="77777777" w:rsidR="00FF4DBB" w:rsidRPr="00994516" w:rsidRDefault="00FF4DBB" w:rsidP="00C5555C">
      <w:pPr>
        <w:rPr>
          <w:iCs/>
          <w:noProof/>
          <w:sz w:val="22"/>
          <w:szCs w:val="22"/>
        </w:rPr>
      </w:pPr>
    </w:p>
    <w:p w14:paraId="0BE07301" w14:textId="77777777" w:rsidR="00FF4DBB" w:rsidRPr="00994516" w:rsidRDefault="00FF4DBB" w:rsidP="00C5555C">
      <w:pPr>
        <w:keepNext/>
        <w:numPr>
          <w:ilvl w:val="0"/>
          <w:numId w:val="34"/>
        </w:numPr>
        <w:tabs>
          <w:tab w:val="left" w:pos="567"/>
        </w:tabs>
        <w:ind w:hanging="720"/>
        <w:rPr>
          <w:iCs/>
          <w:noProof/>
          <w:sz w:val="22"/>
          <w:szCs w:val="22"/>
        </w:rPr>
      </w:pPr>
      <w:r w:rsidRPr="00994516">
        <w:rPr>
          <w:b/>
          <w:sz w:val="22"/>
          <w:szCs w:val="22"/>
        </w:rPr>
        <w:t>Dodatkowe działania w celu minimalizacji ryzyka</w:t>
      </w:r>
    </w:p>
    <w:p w14:paraId="2B493420" w14:textId="77777777" w:rsidR="007B12E2" w:rsidRPr="00994516" w:rsidRDefault="007B12E2" w:rsidP="00A4750F">
      <w:pPr>
        <w:keepNext/>
        <w:rPr>
          <w:color w:val="000000"/>
          <w:sz w:val="22"/>
          <w:szCs w:val="22"/>
        </w:rPr>
      </w:pPr>
    </w:p>
    <w:p w14:paraId="3F158787" w14:textId="77777777" w:rsidR="00BC3C1C" w:rsidRPr="00994516" w:rsidRDefault="00BC3C1C" w:rsidP="00C5555C">
      <w:pPr>
        <w:rPr>
          <w:sz w:val="22"/>
          <w:szCs w:val="22"/>
        </w:rPr>
      </w:pPr>
      <w:r w:rsidRPr="00994516">
        <w:rPr>
          <w:sz w:val="22"/>
          <w:szCs w:val="22"/>
        </w:rPr>
        <w:t xml:space="preserve">Przed wprowadzeniem produktu leczniczego EXJADE </w:t>
      </w:r>
      <w:r w:rsidR="006E7E54" w:rsidRPr="00994516">
        <w:rPr>
          <w:sz w:val="22"/>
          <w:szCs w:val="22"/>
        </w:rPr>
        <w:t xml:space="preserve">do obrotu </w:t>
      </w:r>
      <w:r w:rsidRPr="00994516">
        <w:rPr>
          <w:sz w:val="22"/>
          <w:szCs w:val="22"/>
        </w:rPr>
        <w:t>w każdym kraju członkowskim, podmiot odpowiedzialny musi uzgodnić z</w:t>
      </w:r>
      <w:r w:rsidR="00A05306" w:rsidRPr="00994516">
        <w:rPr>
          <w:sz w:val="22"/>
          <w:szCs w:val="22"/>
        </w:rPr>
        <w:t xml:space="preserve"> właściwym</w:t>
      </w:r>
      <w:r w:rsidRPr="00994516">
        <w:rPr>
          <w:sz w:val="22"/>
          <w:szCs w:val="22"/>
        </w:rPr>
        <w:t xml:space="preserve"> </w:t>
      </w:r>
      <w:r w:rsidR="00A05306" w:rsidRPr="00994516">
        <w:rPr>
          <w:sz w:val="22"/>
          <w:szCs w:val="22"/>
        </w:rPr>
        <w:t>k</w:t>
      </w:r>
      <w:r w:rsidRPr="00994516">
        <w:rPr>
          <w:sz w:val="22"/>
          <w:szCs w:val="22"/>
        </w:rPr>
        <w:t xml:space="preserve">rajowym </w:t>
      </w:r>
      <w:r w:rsidR="00A05306" w:rsidRPr="00994516">
        <w:rPr>
          <w:sz w:val="22"/>
          <w:szCs w:val="22"/>
        </w:rPr>
        <w:t>o</w:t>
      </w:r>
      <w:r w:rsidRPr="00994516">
        <w:rPr>
          <w:sz w:val="22"/>
          <w:szCs w:val="22"/>
        </w:rPr>
        <w:t xml:space="preserve">rganem </w:t>
      </w:r>
      <w:r w:rsidR="00A05306" w:rsidRPr="00994516">
        <w:rPr>
          <w:sz w:val="22"/>
          <w:szCs w:val="22"/>
        </w:rPr>
        <w:t>k</w:t>
      </w:r>
      <w:r w:rsidRPr="00994516">
        <w:rPr>
          <w:sz w:val="22"/>
          <w:szCs w:val="22"/>
        </w:rPr>
        <w:t>ompetentnym treść i format programu edukacyjnego, w tym środki przekazu, sposoby dystrybucji oraz wszelkie inne aspekty programu.</w:t>
      </w:r>
    </w:p>
    <w:p w14:paraId="37FD2E0B" w14:textId="77777777" w:rsidR="00BC3C1C" w:rsidRPr="00994516" w:rsidRDefault="00BC3C1C" w:rsidP="00C5555C">
      <w:pPr>
        <w:rPr>
          <w:sz w:val="22"/>
          <w:szCs w:val="22"/>
        </w:rPr>
      </w:pPr>
    </w:p>
    <w:p w14:paraId="06DC3A56" w14:textId="77777777" w:rsidR="00BC3C1C" w:rsidRPr="00994516" w:rsidRDefault="00BC3C1C" w:rsidP="00C5555C">
      <w:pPr>
        <w:rPr>
          <w:sz w:val="22"/>
          <w:szCs w:val="22"/>
        </w:rPr>
      </w:pPr>
      <w:r w:rsidRPr="00994516">
        <w:rPr>
          <w:sz w:val="22"/>
          <w:szCs w:val="22"/>
        </w:rPr>
        <w:t>Program edukacyjny ma na celu przekazanie pewnych informacji fachowemu personelowi medycznemu i pacjentom, aby zminimalizować ryzyko:</w:t>
      </w:r>
    </w:p>
    <w:p w14:paraId="49B69CA7" w14:textId="2F4B741F" w:rsidR="00BC3C1C" w:rsidRPr="002A4915" w:rsidRDefault="003F7DF2" w:rsidP="008F3AC0">
      <w:pPr>
        <w:pStyle w:val="BodyTextIndent"/>
        <w:widowControl w:val="0"/>
        <w:numPr>
          <w:ilvl w:val="0"/>
          <w:numId w:val="43"/>
        </w:numPr>
        <w:spacing w:after="0"/>
        <w:ind w:left="567" w:hanging="567"/>
        <w:rPr>
          <w:color w:val="000000"/>
          <w:sz w:val="22"/>
          <w:szCs w:val="22"/>
        </w:rPr>
      </w:pPr>
      <w:r w:rsidRPr="00994516">
        <w:rPr>
          <w:color w:val="000000"/>
          <w:sz w:val="22"/>
          <w:szCs w:val="22"/>
        </w:rPr>
        <w:t>b</w:t>
      </w:r>
      <w:r w:rsidR="00BC3C1C" w:rsidRPr="00994516">
        <w:rPr>
          <w:color w:val="000000"/>
          <w:sz w:val="22"/>
          <w:szCs w:val="22"/>
        </w:rPr>
        <w:t>raku</w:t>
      </w:r>
      <w:r w:rsidR="00BC3C1C" w:rsidRPr="00994516">
        <w:rPr>
          <w:sz w:val="22"/>
          <w:szCs w:val="22"/>
        </w:rPr>
        <w:t xml:space="preserve"> zgodności w zakresie dawkowania i monitorowania </w:t>
      </w:r>
      <w:r w:rsidR="00BC3C1C" w:rsidRPr="002A4915">
        <w:rPr>
          <w:sz w:val="22"/>
          <w:szCs w:val="22"/>
        </w:rPr>
        <w:t>biologicznego</w:t>
      </w:r>
      <w:r w:rsidRPr="002A4915">
        <w:rPr>
          <w:sz w:val="22"/>
          <w:szCs w:val="22"/>
        </w:rPr>
        <w:t>,</w:t>
      </w:r>
    </w:p>
    <w:p w14:paraId="7CB297AC" w14:textId="5A5F99BB" w:rsidR="00901C35" w:rsidRPr="002A4915" w:rsidRDefault="00901C35" w:rsidP="008F3AC0">
      <w:pPr>
        <w:pStyle w:val="BodyTextIndent"/>
        <w:widowControl w:val="0"/>
        <w:numPr>
          <w:ilvl w:val="0"/>
          <w:numId w:val="43"/>
        </w:numPr>
        <w:spacing w:after="0"/>
        <w:ind w:left="567" w:hanging="567"/>
        <w:rPr>
          <w:color w:val="000000"/>
          <w:sz w:val="22"/>
          <w:szCs w:val="22"/>
        </w:rPr>
      </w:pPr>
      <w:r w:rsidRPr="002A4915">
        <w:rPr>
          <w:sz w:val="22"/>
          <w:szCs w:val="22"/>
        </w:rPr>
        <w:t>błędów w stosowaniu leku spowodowanych</w:t>
      </w:r>
      <w:r w:rsidR="00FA7835" w:rsidRPr="002A4915">
        <w:t xml:space="preserve"> </w:t>
      </w:r>
      <w:r w:rsidR="00FA7835" w:rsidRPr="002A4915">
        <w:rPr>
          <w:sz w:val="22"/>
          <w:szCs w:val="22"/>
        </w:rPr>
        <w:t xml:space="preserve">zamianą </w:t>
      </w:r>
      <w:r w:rsidR="006A6446" w:rsidRPr="002A4915">
        <w:rPr>
          <w:sz w:val="22"/>
          <w:szCs w:val="22"/>
        </w:rPr>
        <w:t>pomiędzy</w:t>
      </w:r>
      <w:r w:rsidR="00FA7835" w:rsidRPr="002A4915">
        <w:rPr>
          <w:sz w:val="22"/>
          <w:szCs w:val="22"/>
        </w:rPr>
        <w:t xml:space="preserve"> produktem leczniczym</w:t>
      </w:r>
      <w:r w:rsidRPr="002A4915">
        <w:rPr>
          <w:sz w:val="22"/>
          <w:szCs w:val="22"/>
        </w:rPr>
        <w:t xml:space="preserve"> E</w:t>
      </w:r>
      <w:r w:rsidR="00752B70" w:rsidRPr="002A4915">
        <w:rPr>
          <w:color w:val="000000"/>
          <w:sz w:val="22"/>
          <w:szCs w:val="22"/>
          <w:lang w:val="cs-CZ"/>
        </w:rPr>
        <w:t>XJADE</w:t>
      </w:r>
      <w:r w:rsidRPr="002A4915">
        <w:rPr>
          <w:sz w:val="22"/>
          <w:szCs w:val="22"/>
        </w:rPr>
        <w:t xml:space="preserve"> tabletki powlekane/granulat </w:t>
      </w:r>
      <w:r w:rsidR="00466C5A" w:rsidRPr="002A4915">
        <w:rPr>
          <w:sz w:val="22"/>
          <w:szCs w:val="22"/>
        </w:rPr>
        <w:t>a generycznymi wersjami deferazyroksu w postaci tabletek do sporządzania zawiesiny doustnej</w:t>
      </w:r>
    </w:p>
    <w:p w14:paraId="2FCE44F2" w14:textId="77777777" w:rsidR="00BC3C1C" w:rsidRPr="002A4915" w:rsidRDefault="00BC3C1C" w:rsidP="00C5555C">
      <w:pPr>
        <w:rPr>
          <w:sz w:val="22"/>
          <w:szCs w:val="22"/>
        </w:rPr>
      </w:pPr>
    </w:p>
    <w:p w14:paraId="1737D68D" w14:textId="77675707" w:rsidR="00BC3C1C" w:rsidRDefault="00466C5A" w:rsidP="00C5555C">
      <w:pPr>
        <w:rPr>
          <w:sz w:val="22"/>
          <w:szCs w:val="22"/>
        </w:rPr>
      </w:pPr>
      <w:r w:rsidRPr="002A4915">
        <w:rPr>
          <w:sz w:val="22"/>
          <w:szCs w:val="22"/>
        </w:rPr>
        <w:t xml:space="preserve">Ryzyko błędów w stosowaniu leku jest spowodowane </w:t>
      </w:r>
      <w:r w:rsidR="00FA7835" w:rsidRPr="002A4915">
        <w:rPr>
          <w:sz w:val="22"/>
          <w:szCs w:val="22"/>
        </w:rPr>
        <w:t xml:space="preserve">zamianą </w:t>
      </w:r>
      <w:r w:rsidR="005A38E6" w:rsidRPr="002A4915">
        <w:rPr>
          <w:sz w:val="22"/>
          <w:szCs w:val="22"/>
        </w:rPr>
        <w:t>pomiędzy</w:t>
      </w:r>
      <w:r w:rsidR="00FA7835" w:rsidRPr="002A4915">
        <w:rPr>
          <w:sz w:val="22"/>
          <w:szCs w:val="22"/>
        </w:rPr>
        <w:t xml:space="preserve"> produktem leczniczym </w:t>
      </w:r>
      <w:r w:rsidRPr="002A4915">
        <w:rPr>
          <w:sz w:val="22"/>
          <w:szCs w:val="22"/>
        </w:rPr>
        <w:t>E</w:t>
      </w:r>
      <w:r w:rsidR="00752B70" w:rsidRPr="002A4915">
        <w:rPr>
          <w:sz w:val="22"/>
          <w:szCs w:val="22"/>
        </w:rPr>
        <w:t>XJADE</w:t>
      </w:r>
      <w:r w:rsidRPr="002A4915">
        <w:rPr>
          <w:sz w:val="22"/>
          <w:szCs w:val="22"/>
        </w:rPr>
        <w:t xml:space="preserve"> tabletki powlekane/granulat a generyczny</w:t>
      </w:r>
      <w:r w:rsidR="00FA7835" w:rsidRPr="002A4915">
        <w:rPr>
          <w:sz w:val="22"/>
          <w:szCs w:val="22"/>
        </w:rPr>
        <w:t>m</w:t>
      </w:r>
      <w:r w:rsidRPr="002A4915">
        <w:rPr>
          <w:sz w:val="22"/>
          <w:szCs w:val="22"/>
        </w:rPr>
        <w:t xml:space="preserve"> deferazyroks</w:t>
      </w:r>
      <w:r w:rsidR="00FA7835" w:rsidRPr="002A4915">
        <w:rPr>
          <w:sz w:val="22"/>
          <w:szCs w:val="22"/>
        </w:rPr>
        <w:t>em</w:t>
      </w:r>
      <w:r w:rsidRPr="002A4915">
        <w:rPr>
          <w:sz w:val="22"/>
          <w:szCs w:val="22"/>
        </w:rPr>
        <w:t xml:space="preserve"> w postaci tabletek do sporządzania zawiesiny doustnej wprowadzony</w:t>
      </w:r>
      <w:r w:rsidR="0021091D" w:rsidRPr="002A4915">
        <w:rPr>
          <w:sz w:val="22"/>
          <w:szCs w:val="22"/>
        </w:rPr>
        <w:t>m</w:t>
      </w:r>
      <w:r w:rsidRPr="002A4915">
        <w:rPr>
          <w:sz w:val="22"/>
          <w:szCs w:val="22"/>
        </w:rPr>
        <w:t xml:space="preserve"> na rynek przez różne Podmioty</w:t>
      </w:r>
      <w:r>
        <w:rPr>
          <w:sz w:val="22"/>
          <w:szCs w:val="22"/>
        </w:rPr>
        <w:t xml:space="preserve"> odpowiedzialne i - stosownie do okoliczności - zależy od współwystępowania tych postaci na </w:t>
      </w:r>
      <w:r w:rsidR="00BB31E9">
        <w:rPr>
          <w:sz w:val="22"/>
          <w:szCs w:val="22"/>
        </w:rPr>
        <w:t>rynku</w:t>
      </w:r>
      <w:r>
        <w:rPr>
          <w:sz w:val="22"/>
          <w:szCs w:val="22"/>
        </w:rPr>
        <w:t xml:space="preserve"> krajowym. </w:t>
      </w:r>
      <w:r w:rsidR="00BC3C1C" w:rsidRPr="00994516">
        <w:rPr>
          <w:sz w:val="22"/>
          <w:szCs w:val="22"/>
        </w:rPr>
        <w:t xml:space="preserve">Podmiot odpowiedzialny powinien zapewnić, w każdym kraju członkowskim, w którym produkt leczniczy EXJADE jest </w:t>
      </w:r>
      <w:r w:rsidR="00B371C5" w:rsidRPr="00994516">
        <w:rPr>
          <w:sz w:val="22"/>
          <w:szCs w:val="22"/>
        </w:rPr>
        <w:t xml:space="preserve">dopuszczony do obrotu </w:t>
      </w:r>
      <w:r w:rsidR="00BC3C1C" w:rsidRPr="00994516">
        <w:rPr>
          <w:sz w:val="22"/>
          <w:szCs w:val="22"/>
        </w:rPr>
        <w:t xml:space="preserve">cały fachowy personel medyczny i pacjenci, czyli osoby przepisujące, wydające i stosujące produkt leczniczy EXJADE otrzymały następujący pakiet edukacyjny dla </w:t>
      </w:r>
      <w:r w:rsidR="00DE4CC4" w:rsidRPr="00994516">
        <w:rPr>
          <w:sz w:val="22"/>
          <w:szCs w:val="22"/>
        </w:rPr>
        <w:t xml:space="preserve">dostępnych </w:t>
      </w:r>
      <w:r w:rsidR="00BC3C1C" w:rsidRPr="00994516">
        <w:rPr>
          <w:sz w:val="22"/>
          <w:szCs w:val="22"/>
        </w:rPr>
        <w:t xml:space="preserve">postaci leku </w:t>
      </w:r>
      <w:r w:rsidR="00356640" w:rsidRPr="00994516">
        <w:rPr>
          <w:sz w:val="22"/>
          <w:szCs w:val="22"/>
        </w:rPr>
        <w:t>(</w:t>
      </w:r>
      <w:r w:rsidR="00356640" w:rsidRPr="00994516">
        <w:rPr>
          <w:color w:val="000000"/>
          <w:sz w:val="22"/>
          <w:szCs w:val="22"/>
        </w:rPr>
        <w:t>tabletki powlekane</w:t>
      </w:r>
      <w:r>
        <w:rPr>
          <w:color w:val="000000"/>
          <w:sz w:val="22"/>
          <w:szCs w:val="22"/>
        </w:rPr>
        <w:t xml:space="preserve"> EXJADE</w:t>
      </w:r>
      <w:r w:rsidR="00356640" w:rsidRPr="00994516">
        <w:rPr>
          <w:color w:val="000000"/>
          <w:sz w:val="22"/>
          <w:szCs w:val="22"/>
        </w:rPr>
        <w:t xml:space="preserve"> i granulat</w:t>
      </w:r>
      <w:r>
        <w:rPr>
          <w:color w:val="000000"/>
          <w:sz w:val="22"/>
          <w:szCs w:val="22"/>
        </w:rPr>
        <w:t xml:space="preserve"> EXJADE</w:t>
      </w:r>
      <w:r w:rsidR="00356640" w:rsidRPr="00994516">
        <w:rPr>
          <w:color w:val="000000"/>
          <w:sz w:val="22"/>
          <w:szCs w:val="22"/>
        </w:rPr>
        <w:t xml:space="preserve">) </w:t>
      </w:r>
      <w:r w:rsidR="00356640" w:rsidRPr="00994516">
        <w:rPr>
          <w:sz w:val="22"/>
          <w:szCs w:val="22"/>
        </w:rPr>
        <w:t xml:space="preserve">dla </w:t>
      </w:r>
      <w:r w:rsidR="00BC3C1C" w:rsidRPr="00994516">
        <w:rPr>
          <w:sz w:val="22"/>
          <w:szCs w:val="22"/>
        </w:rPr>
        <w:t>wszystkich wskazań:</w:t>
      </w:r>
    </w:p>
    <w:p w14:paraId="3FFFF0E7" w14:textId="77777777" w:rsidR="008F3AC0" w:rsidRPr="00994516" w:rsidRDefault="008F3AC0" w:rsidP="00C5555C">
      <w:pPr>
        <w:rPr>
          <w:sz w:val="22"/>
          <w:szCs w:val="22"/>
        </w:rPr>
      </w:pPr>
    </w:p>
    <w:p w14:paraId="542EA282" w14:textId="77777777" w:rsidR="00BC3C1C" w:rsidRPr="0092102C" w:rsidRDefault="00BC3C1C" w:rsidP="00C5555C">
      <w:pPr>
        <w:pStyle w:val="BodyTextIndent"/>
        <w:widowControl w:val="0"/>
        <w:numPr>
          <w:ilvl w:val="0"/>
          <w:numId w:val="43"/>
        </w:numPr>
        <w:spacing w:after="0"/>
        <w:rPr>
          <w:color w:val="000000"/>
          <w:sz w:val="22"/>
          <w:szCs w:val="22"/>
        </w:rPr>
      </w:pPr>
      <w:r w:rsidRPr="00994516">
        <w:rPr>
          <w:sz w:val="22"/>
          <w:szCs w:val="22"/>
        </w:rPr>
        <w:t>Materiały edukacyjne dla lekarzy</w:t>
      </w:r>
    </w:p>
    <w:p w14:paraId="1C1D336A" w14:textId="77777777" w:rsidR="00BC3C1C" w:rsidRPr="0092102C" w:rsidRDefault="00BC3C1C" w:rsidP="00C5555C">
      <w:pPr>
        <w:pStyle w:val="BodyTextIndent"/>
        <w:widowControl w:val="0"/>
        <w:numPr>
          <w:ilvl w:val="0"/>
          <w:numId w:val="43"/>
        </w:numPr>
        <w:spacing w:after="0"/>
        <w:rPr>
          <w:color w:val="000000"/>
          <w:sz w:val="22"/>
          <w:szCs w:val="22"/>
        </w:rPr>
      </w:pPr>
      <w:r w:rsidRPr="00994516">
        <w:rPr>
          <w:sz w:val="22"/>
          <w:szCs w:val="22"/>
        </w:rPr>
        <w:t>Pakiet informacyjny dla pacjentów</w:t>
      </w:r>
    </w:p>
    <w:p w14:paraId="274A2959" w14:textId="77777777" w:rsidR="00BC3C1C" w:rsidRPr="00994516" w:rsidRDefault="00BC3C1C" w:rsidP="00C5555C">
      <w:pPr>
        <w:rPr>
          <w:sz w:val="22"/>
          <w:szCs w:val="22"/>
        </w:rPr>
      </w:pPr>
    </w:p>
    <w:p w14:paraId="63210BE1" w14:textId="792DD5D9" w:rsidR="00BC3C1C" w:rsidRPr="00994516" w:rsidRDefault="00BC3C1C" w:rsidP="00C5555C">
      <w:pPr>
        <w:rPr>
          <w:color w:val="000000"/>
          <w:sz w:val="22"/>
          <w:szCs w:val="22"/>
        </w:rPr>
      </w:pPr>
      <w:r w:rsidRPr="00994516">
        <w:rPr>
          <w:sz w:val="22"/>
          <w:szCs w:val="22"/>
        </w:rPr>
        <w:t>Należy dokonywać okresowej, dodatkowej dystrybucji tych materiałów</w:t>
      </w:r>
      <w:r w:rsidRPr="00C704C9">
        <w:rPr>
          <w:sz w:val="22"/>
          <w:szCs w:val="22"/>
        </w:rPr>
        <w:t xml:space="preserve">, szczególnie po wprowadzeniu istotnych modyfikacji </w:t>
      </w:r>
      <w:r w:rsidR="004C1FE1" w:rsidRPr="00994516">
        <w:rPr>
          <w:sz w:val="22"/>
          <w:szCs w:val="22"/>
        </w:rPr>
        <w:t xml:space="preserve">w </w:t>
      </w:r>
      <w:r w:rsidRPr="00994516">
        <w:rPr>
          <w:sz w:val="22"/>
          <w:szCs w:val="22"/>
        </w:rPr>
        <w:t>informacji o produkcie związanych z bezpieczeństwem stosowania, uzasadniających aktualizację materiałów edukacyjnych.</w:t>
      </w:r>
    </w:p>
    <w:p w14:paraId="05D19AB2" w14:textId="77777777" w:rsidR="00BC3C1C" w:rsidRPr="00994516" w:rsidRDefault="00BC3C1C" w:rsidP="00C5555C">
      <w:pPr>
        <w:rPr>
          <w:sz w:val="22"/>
          <w:szCs w:val="22"/>
        </w:rPr>
      </w:pPr>
    </w:p>
    <w:p w14:paraId="55285DFA" w14:textId="686D372F" w:rsidR="002E23A6" w:rsidRPr="00994516" w:rsidRDefault="002E23A6" w:rsidP="00C5555C">
      <w:pPr>
        <w:rPr>
          <w:sz w:val="22"/>
          <w:szCs w:val="22"/>
        </w:rPr>
      </w:pPr>
      <w:r w:rsidRPr="00994516">
        <w:rPr>
          <w:sz w:val="22"/>
          <w:szCs w:val="22"/>
        </w:rPr>
        <w:t xml:space="preserve">Podmiot odpowiedzialny użyje </w:t>
      </w:r>
      <w:r w:rsidR="00CC59DF" w:rsidRPr="00994516">
        <w:rPr>
          <w:sz w:val="22"/>
          <w:szCs w:val="22"/>
        </w:rPr>
        <w:t xml:space="preserve">odrębnych </w:t>
      </w:r>
      <w:r w:rsidRPr="00994516">
        <w:rPr>
          <w:sz w:val="22"/>
          <w:szCs w:val="22"/>
        </w:rPr>
        <w:t>zewnętrznych opakowań kartonowych, blistrów i tabletek dla postaci (tabletki powlekane</w:t>
      </w:r>
      <w:r w:rsidR="008F222B">
        <w:rPr>
          <w:sz w:val="22"/>
          <w:szCs w:val="22"/>
        </w:rPr>
        <w:t xml:space="preserve"> i </w:t>
      </w:r>
      <w:r w:rsidR="00FD57EF" w:rsidRPr="00994516">
        <w:rPr>
          <w:sz w:val="22"/>
          <w:szCs w:val="22"/>
        </w:rPr>
        <w:t>granulat</w:t>
      </w:r>
      <w:r w:rsidRPr="00994516">
        <w:rPr>
          <w:sz w:val="22"/>
          <w:szCs w:val="22"/>
        </w:rPr>
        <w:t>).</w:t>
      </w:r>
    </w:p>
    <w:p w14:paraId="08AA2C52" w14:textId="77777777" w:rsidR="002E23A6" w:rsidRPr="00994516" w:rsidRDefault="002E23A6" w:rsidP="00C5555C">
      <w:pPr>
        <w:rPr>
          <w:color w:val="000000"/>
          <w:sz w:val="22"/>
          <w:szCs w:val="22"/>
        </w:rPr>
      </w:pPr>
    </w:p>
    <w:p w14:paraId="0372F9DE" w14:textId="77777777" w:rsidR="00946726" w:rsidRPr="00D0680A" w:rsidRDefault="00920055" w:rsidP="00C5555C">
      <w:pPr>
        <w:rPr>
          <w:color w:val="000000"/>
          <w:sz w:val="22"/>
          <w:szCs w:val="22"/>
        </w:rPr>
      </w:pPr>
      <w:r w:rsidRPr="00994516">
        <w:rPr>
          <w:color w:val="000000"/>
          <w:sz w:val="22"/>
          <w:szCs w:val="22"/>
        </w:rPr>
        <w:t xml:space="preserve">Materiały </w:t>
      </w:r>
      <w:r w:rsidRPr="00D0680A">
        <w:rPr>
          <w:color w:val="000000"/>
          <w:sz w:val="22"/>
          <w:szCs w:val="22"/>
        </w:rPr>
        <w:t xml:space="preserve">edukacyjne </w:t>
      </w:r>
      <w:r w:rsidR="00946726" w:rsidRPr="00D0680A">
        <w:rPr>
          <w:color w:val="000000"/>
          <w:sz w:val="22"/>
          <w:szCs w:val="22"/>
        </w:rPr>
        <w:t>dla lekarzy powinn</w:t>
      </w:r>
      <w:r w:rsidRPr="00D0680A">
        <w:rPr>
          <w:color w:val="000000"/>
          <w:sz w:val="22"/>
          <w:szCs w:val="22"/>
        </w:rPr>
        <w:t>y</w:t>
      </w:r>
      <w:r w:rsidR="00946726" w:rsidRPr="00D0680A">
        <w:rPr>
          <w:color w:val="000000"/>
          <w:sz w:val="22"/>
          <w:szCs w:val="22"/>
        </w:rPr>
        <w:t xml:space="preserve"> zawierać:</w:t>
      </w:r>
    </w:p>
    <w:p w14:paraId="6CE87657" w14:textId="77777777" w:rsidR="00CA6678" w:rsidRPr="00D0680A" w:rsidRDefault="00CA6678" w:rsidP="00C5555C">
      <w:pPr>
        <w:pStyle w:val="BodyTextIndent"/>
        <w:keepNext/>
        <w:widowControl w:val="0"/>
        <w:numPr>
          <w:ilvl w:val="0"/>
          <w:numId w:val="41"/>
        </w:numPr>
        <w:tabs>
          <w:tab w:val="left" w:pos="709"/>
        </w:tabs>
        <w:spacing w:after="0"/>
        <w:rPr>
          <w:color w:val="000000"/>
          <w:sz w:val="22"/>
          <w:szCs w:val="22"/>
        </w:rPr>
      </w:pPr>
      <w:r w:rsidRPr="00D0680A">
        <w:rPr>
          <w:color w:val="000000"/>
          <w:sz w:val="22"/>
          <w:szCs w:val="22"/>
        </w:rPr>
        <w:t>Charakterystyk</w:t>
      </w:r>
      <w:r w:rsidR="00BC3C1C" w:rsidRPr="00D0680A">
        <w:rPr>
          <w:color w:val="000000"/>
          <w:sz w:val="22"/>
          <w:szCs w:val="22"/>
        </w:rPr>
        <w:t>ę</w:t>
      </w:r>
      <w:r w:rsidRPr="00D0680A">
        <w:rPr>
          <w:color w:val="000000"/>
          <w:sz w:val="22"/>
          <w:szCs w:val="22"/>
        </w:rPr>
        <w:t xml:space="preserve"> Produktu Leczniczego</w:t>
      </w:r>
    </w:p>
    <w:p w14:paraId="2D10C664" w14:textId="36E482D5" w:rsidR="00CA6678" w:rsidRPr="00994516" w:rsidRDefault="00CA6678" w:rsidP="00C5555C">
      <w:pPr>
        <w:pStyle w:val="BodyTextIndent"/>
        <w:keepNext/>
        <w:widowControl w:val="0"/>
        <w:numPr>
          <w:ilvl w:val="0"/>
          <w:numId w:val="41"/>
        </w:numPr>
        <w:tabs>
          <w:tab w:val="left" w:pos="709"/>
        </w:tabs>
        <w:spacing w:after="0"/>
        <w:rPr>
          <w:color w:val="000000"/>
          <w:sz w:val="22"/>
          <w:szCs w:val="22"/>
        </w:rPr>
      </w:pPr>
      <w:r w:rsidRPr="00D0680A">
        <w:rPr>
          <w:color w:val="000000"/>
          <w:sz w:val="22"/>
          <w:szCs w:val="22"/>
        </w:rPr>
        <w:t>Przewodnik dla fachowego</w:t>
      </w:r>
      <w:r w:rsidRPr="00994516">
        <w:rPr>
          <w:color w:val="000000"/>
          <w:sz w:val="22"/>
          <w:szCs w:val="22"/>
        </w:rPr>
        <w:t xml:space="preserve"> personelu medycznego</w:t>
      </w:r>
      <w:r w:rsidR="00F56DB1">
        <w:rPr>
          <w:color w:val="000000"/>
          <w:sz w:val="22"/>
          <w:szCs w:val="22"/>
        </w:rPr>
        <w:t xml:space="preserve"> (który zawiera także listę kontrolną </w:t>
      </w:r>
      <w:r w:rsidR="00DE60C0">
        <w:rPr>
          <w:color w:val="000000"/>
          <w:sz w:val="22"/>
          <w:szCs w:val="22"/>
        </w:rPr>
        <w:t>dla</w:t>
      </w:r>
      <w:r w:rsidR="00F56DB1">
        <w:rPr>
          <w:color w:val="000000"/>
          <w:sz w:val="22"/>
          <w:szCs w:val="22"/>
        </w:rPr>
        <w:t xml:space="preserve"> osób przepisujących produkt leczniczy)</w:t>
      </w:r>
    </w:p>
    <w:p w14:paraId="7797BB9F" w14:textId="77777777" w:rsidR="00CA6678" w:rsidRPr="00994516" w:rsidRDefault="00CA6678" w:rsidP="00C5555C">
      <w:pPr>
        <w:rPr>
          <w:color w:val="000000"/>
          <w:sz w:val="22"/>
          <w:szCs w:val="22"/>
        </w:rPr>
      </w:pPr>
    </w:p>
    <w:p w14:paraId="1305C60A" w14:textId="142F7F2E" w:rsidR="00920055" w:rsidRPr="00994516" w:rsidRDefault="00CA6678" w:rsidP="00C5555C">
      <w:pPr>
        <w:rPr>
          <w:color w:val="000000"/>
          <w:sz w:val="22"/>
          <w:szCs w:val="22"/>
        </w:rPr>
      </w:pPr>
      <w:r w:rsidRPr="00994516">
        <w:rPr>
          <w:b/>
          <w:color w:val="000000"/>
          <w:sz w:val="22"/>
          <w:szCs w:val="22"/>
        </w:rPr>
        <w:t>Przewodnik dla fachowego personelu medycznego</w:t>
      </w:r>
      <w:r w:rsidRPr="00994516">
        <w:rPr>
          <w:color w:val="000000"/>
          <w:sz w:val="22"/>
          <w:szCs w:val="22"/>
        </w:rPr>
        <w:t xml:space="preserve"> powinien zawierać</w:t>
      </w:r>
      <w:r w:rsidR="00BB31E9">
        <w:rPr>
          <w:color w:val="000000"/>
          <w:sz w:val="22"/>
          <w:szCs w:val="22"/>
        </w:rPr>
        <w:t xml:space="preserve"> stosownie do okoliczności, następujące główne elementy</w:t>
      </w:r>
      <w:r w:rsidR="00903908">
        <w:rPr>
          <w:color w:val="000000"/>
          <w:sz w:val="22"/>
          <w:szCs w:val="22"/>
        </w:rPr>
        <w:t>,</w:t>
      </w:r>
      <w:r w:rsidR="00BB31E9">
        <w:rPr>
          <w:color w:val="000000"/>
          <w:sz w:val="22"/>
          <w:szCs w:val="22"/>
        </w:rPr>
        <w:t xml:space="preserve"> zależnie od współwystępowania postaci deferazyroksu na rynku krajowym</w:t>
      </w:r>
      <w:r w:rsidRPr="00994516">
        <w:rPr>
          <w:color w:val="000000"/>
          <w:sz w:val="22"/>
          <w:szCs w:val="22"/>
        </w:rPr>
        <w:t>:</w:t>
      </w:r>
    </w:p>
    <w:p w14:paraId="5F8B2A19" w14:textId="6E71ED4D" w:rsidR="00920055" w:rsidRPr="00994516" w:rsidRDefault="00920055" w:rsidP="00C5555C">
      <w:pPr>
        <w:numPr>
          <w:ilvl w:val="0"/>
          <w:numId w:val="35"/>
        </w:numPr>
        <w:rPr>
          <w:color w:val="000000"/>
          <w:sz w:val="22"/>
          <w:szCs w:val="22"/>
        </w:rPr>
      </w:pPr>
      <w:r w:rsidRPr="00994516">
        <w:rPr>
          <w:color w:val="000000"/>
          <w:sz w:val="22"/>
          <w:szCs w:val="22"/>
        </w:rPr>
        <w:t xml:space="preserve">Opis dostępnych </w:t>
      </w:r>
      <w:r w:rsidR="00BB31E9">
        <w:rPr>
          <w:color w:val="000000"/>
          <w:sz w:val="22"/>
          <w:szCs w:val="22"/>
        </w:rPr>
        <w:t xml:space="preserve">w UE </w:t>
      </w:r>
      <w:r w:rsidRPr="00994516">
        <w:rPr>
          <w:color w:val="000000"/>
          <w:sz w:val="22"/>
          <w:szCs w:val="22"/>
        </w:rPr>
        <w:t>postaci deferazyroksu</w:t>
      </w:r>
      <w:r w:rsidR="009B184F" w:rsidRPr="00994516">
        <w:rPr>
          <w:color w:val="000000"/>
          <w:sz w:val="22"/>
          <w:szCs w:val="22"/>
        </w:rPr>
        <w:t xml:space="preserve"> (</w:t>
      </w:r>
      <w:r w:rsidR="00BB31E9">
        <w:rPr>
          <w:color w:val="000000"/>
          <w:sz w:val="22"/>
          <w:szCs w:val="22"/>
        </w:rPr>
        <w:t xml:space="preserve">EXJADE </w:t>
      </w:r>
      <w:r w:rsidR="009B184F" w:rsidRPr="00994516">
        <w:rPr>
          <w:sz w:val="22"/>
          <w:szCs w:val="22"/>
        </w:rPr>
        <w:t>tabletki powlekane i granulat)</w:t>
      </w:r>
    </w:p>
    <w:p w14:paraId="78DAF152" w14:textId="77777777" w:rsidR="00920055" w:rsidRPr="00994516" w:rsidRDefault="00920055" w:rsidP="00C5555C">
      <w:pPr>
        <w:ind w:left="1134"/>
        <w:rPr>
          <w:color w:val="000000"/>
          <w:sz w:val="22"/>
          <w:szCs w:val="22"/>
        </w:rPr>
      </w:pPr>
      <w:r w:rsidRPr="00994516">
        <w:rPr>
          <w:color w:val="000000"/>
          <w:sz w:val="22"/>
          <w:szCs w:val="22"/>
        </w:rPr>
        <w:t>o</w:t>
      </w:r>
      <w:r w:rsidRPr="00994516">
        <w:rPr>
          <w:color w:val="000000"/>
          <w:sz w:val="22"/>
          <w:szCs w:val="22"/>
        </w:rPr>
        <w:tab/>
        <w:t>Różne schematy dawkowania</w:t>
      </w:r>
    </w:p>
    <w:p w14:paraId="0268DABE" w14:textId="77777777" w:rsidR="00920055" w:rsidRPr="00994516" w:rsidRDefault="00920055" w:rsidP="00C5555C">
      <w:pPr>
        <w:ind w:left="1134"/>
        <w:rPr>
          <w:color w:val="000000"/>
          <w:sz w:val="22"/>
          <w:szCs w:val="22"/>
        </w:rPr>
      </w:pPr>
      <w:r w:rsidRPr="00994516">
        <w:rPr>
          <w:color w:val="000000"/>
          <w:sz w:val="22"/>
          <w:szCs w:val="22"/>
        </w:rPr>
        <w:t>o</w:t>
      </w:r>
      <w:r w:rsidRPr="00994516">
        <w:rPr>
          <w:color w:val="000000"/>
          <w:sz w:val="22"/>
          <w:szCs w:val="22"/>
        </w:rPr>
        <w:tab/>
        <w:t>Różne warunki podawania leku</w:t>
      </w:r>
    </w:p>
    <w:p w14:paraId="4DBD37C4" w14:textId="5368CC95" w:rsidR="00BB31E9" w:rsidRDefault="00BB31E9" w:rsidP="00C5555C">
      <w:pPr>
        <w:numPr>
          <w:ilvl w:val="0"/>
          <w:numId w:val="35"/>
        </w:numPr>
        <w:rPr>
          <w:color w:val="000000"/>
          <w:sz w:val="22"/>
          <w:szCs w:val="22"/>
        </w:rPr>
      </w:pPr>
      <w:r>
        <w:rPr>
          <w:color w:val="000000"/>
          <w:sz w:val="22"/>
          <w:szCs w:val="22"/>
        </w:rPr>
        <w:t>Tabela z przelicznikiem dawki produktu leczniczego E</w:t>
      </w:r>
      <w:r w:rsidR="00752B70" w:rsidRPr="00752B70">
        <w:rPr>
          <w:color w:val="000000"/>
          <w:sz w:val="22"/>
          <w:szCs w:val="22"/>
        </w:rPr>
        <w:t>XJADE</w:t>
      </w:r>
      <w:r>
        <w:rPr>
          <w:color w:val="000000"/>
          <w:sz w:val="22"/>
          <w:szCs w:val="22"/>
        </w:rPr>
        <w:t xml:space="preserve"> tabletki powlekane/granulat i produktu leczniczego E</w:t>
      </w:r>
      <w:r w:rsidR="00752B70" w:rsidRPr="00752B70">
        <w:rPr>
          <w:color w:val="000000"/>
          <w:sz w:val="22"/>
          <w:szCs w:val="22"/>
        </w:rPr>
        <w:t>XJADE</w:t>
      </w:r>
      <w:r>
        <w:rPr>
          <w:color w:val="000000"/>
          <w:sz w:val="22"/>
          <w:szCs w:val="22"/>
        </w:rPr>
        <w:t xml:space="preserve"> tabletki do sporządzania zawiesiny doustne</w:t>
      </w:r>
      <w:r w:rsidR="00903908">
        <w:rPr>
          <w:color w:val="000000"/>
          <w:sz w:val="22"/>
          <w:szCs w:val="22"/>
        </w:rPr>
        <w:t>j</w:t>
      </w:r>
      <w:r>
        <w:rPr>
          <w:color w:val="000000"/>
          <w:sz w:val="22"/>
          <w:szCs w:val="22"/>
        </w:rPr>
        <w:t xml:space="preserve"> jako odnośnik do wykorzystania podczas </w:t>
      </w:r>
      <w:r w:rsidR="0021091D" w:rsidRPr="0021091D">
        <w:rPr>
          <w:color w:val="000000"/>
          <w:sz w:val="22"/>
          <w:szCs w:val="22"/>
        </w:rPr>
        <w:t>zamiany pomiędzy produktem leczniczym</w:t>
      </w:r>
      <w:r>
        <w:rPr>
          <w:color w:val="000000"/>
          <w:sz w:val="22"/>
          <w:szCs w:val="22"/>
        </w:rPr>
        <w:t xml:space="preserve"> E</w:t>
      </w:r>
      <w:r w:rsidR="00752B70" w:rsidRPr="00752B70">
        <w:rPr>
          <w:color w:val="000000"/>
          <w:sz w:val="22"/>
          <w:szCs w:val="22"/>
        </w:rPr>
        <w:t>XJADE</w:t>
      </w:r>
      <w:r>
        <w:rPr>
          <w:color w:val="000000"/>
          <w:sz w:val="22"/>
          <w:szCs w:val="22"/>
        </w:rPr>
        <w:t xml:space="preserve"> tabletki powlekane/granulat a generyczn</w:t>
      </w:r>
      <w:r w:rsidR="0021091D">
        <w:rPr>
          <w:color w:val="000000"/>
          <w:sz w:val="22"/>
          <w:szCs w:val="22"/>
        </w:rPr>
        <w:t>ymi</w:t>
      </w:r>
      <w:r>
        <w:rPr>
          <w:color w:val="000000"/>
          <w:sz w:val="22"/>
          <w:szCs w:val="22"/>
        </w:rPr>
        <w:t xml:space="preserve"> wersj</w:t>
      </w:r>
      <w:r w:rsidR="0021091D">
        <w:rPr>
          <w:color w:val="000000"/>
          <w:sz w:val="22"/>
          <w:szCs w:val="22"/>
        </w:rPr>
        <w:t>ami</w:t>
      </w:r>
      <w:r>
        <w:rPr>
          <w:color w:val="000000"/>
          <w:sz w:val="22"/>
          <w:szCs w:val="22"/>
        </w:rPr>
        <w:t xml:space="preserve"> deferazyroksu w postaci tabletek do sporządzania zawiesiny doustnej.</w:t>
      </w:r>
    </w:p>
    <w:p w14:paraId="08246EB7" w14:textId="40B06A5B" w:rsidR="00920055" w:rsidRPr="00994516" w:rsidRDefault="00920055" w:rsidP="00C5555C">
      <w:pPr>
        <w:numPr>
          <w:ilvl w:val="0"/>
          <w:numId w:val="35"/>
        </w:numPr>
        <w:rPr>
          <w:color w:val="000000"/>
          <w:sz w:val="22"/>
          <w:szCs w:val="22"/>
        </w:rPr>
      </w:pPr>
      <w:r w:rsidRPr="00994516">
        <w:rPr>
          <w:color w:val="000000"/>
          <w:sz w:val="22"/>
          <w:szCs w:val="22"/>
        </w:rPr>
        <w:t>Zalecane dawki i zasady rozpoczynania leczenia</w:t>
      </w:r>
    </w:p>
    <w:p w14:paraId="78B80995" w14:textId="77777777" w:rsidR="00946726" w:rsidRPr="00994516" w:rsidRDefault="00CC347D" w:rsidP="00C5555C">
      <w:pPr>
        <w:numPr>
          <w:ilvl w:val="0"/>
          <w:numId w:val="12"/>
        </w:numPr>
        <w:rPr>
          <w:color w:val="000000"/>
          <w:sz w:val="22"/>
          <w:szCs w:val="22"/>
        </w:rPr>
      </w:pPr>
      <w:r w:rsidRPr="00994516">
        <w:rPr>
          <w:color w:val="000000"/>
          <w:sz w:val="22"/>
          <w:szCs w:val="22"/>
        </w:rPr>
        <w:t>Konieczność comiesięcznej kontroli</w:t>
      </w:r>
      <w:r w:rsidR="00946726" w:rsidRPr="00994516">
        <w:rPr>
          <w:color w:val="000000"/>
          <w:sz w:val="22"/>
          <w:szCs w:val="22"/>
        </w:rPr>
        <w:t xml:space="preserve"> stężenia ferrytyny w surowicy</w:t>
      </w:r>
    </w:p>
    <w:p w14:paraId="47548308" w14:textId="77777777" w:rsidR="00CC347D" w:rsidRPr="00994516" w:rsidRDefault="00CC347D" w:rsidP="00C5555C">
      <w:pPr>
        <w:ind w:left="360"/>
        <w:rPr>
          <w:color w:val="000000"/>
          <w:sz w:val="22"/>
          <w:szCs w:val="22"/>
        </w:rPr>
      </w:pPr>
    </w:p>
    <w:p w14:paraId="10339E0E" w14:textId="77777777" w:rsidR="00946726" w:rsidRPr="00994516" w:rsidRDefault="002E23A6" w:rsidP="00C5555C">
      <w:pPr>
        <w:keepNext/>
        <w:numPr>
          <w:ilvl w:val="0"/>
          <w:numId w:val="12"/>
        </w:numPr>
        <w:ind w:hanging="357"/>
        <w:rPr>
          <w:color w:val="000000"/>
          <w:sz w:val="22"/>
          <w:szCs w:val="22"/>
        </w:rPr>
      </w:pPr>
      <w:r w:rsidRPr="00994516">
        <w:rPr>
          <w:color w:val="000000"/>
          <w:sz w:val="22"/>
          <w:szCs w:val="22"/>
        </w:rPr>
        <w:t xml:space="preserve">Deferazyroks </w:t>
      </w:r>
      <w:r w:rsidR="00946726" w:rsidRPr="00994516">
        <w:rPr>
          <w:color w:val="000000"/>
          <w:sz w:val="22"/>
          <w:szCs w:val="22"/>
        </w:rPr>
        <w:t>powoduje zwiększenie stężenia kreatyniny w surowicy u niektórych pacjentów</w:t>
      </w:r>
    </w:p>
    <w:p w14:paraId="274331E4" w14:textId="77777777" w:rsidR="00946726" w:rsidRPr="00994516" w:rsidRDefault="00946726" w:rsidP="00C5555C">
      <w:pPr>
        <w:keepNext/>
        <w:numPr>
          <w:ilvl w:val="1"/>
          <w:numId w:val="12"/>
        </w:numPr>
        <w:ind w:hanging="357"/>
        <w:rPr>
          <w:color w:val="000000"/>
          <w:sz w:val="22"/>
          <w:szCs w:val="22"/>
        </w:rPr>
      </w:pPr>
      <w:r w:rsidRPr="00994516">
        <w:rPr>
          <w:color w:val="000000"/>
          <w:sz w:val="22"/>
          <w:szCs w:val="22"/>
        </w:rPr>
        <w:t>Konieczność monitorowania stężenia kreatyniny w surowicy</w:t>
      </w:r>
    </w:p>
    <w:p w14:paraId="57DDB126" w14:textId="77777777" w:rsidR="00F1384D" w:rsidRPr="00994516" w:rsidRDefault="00F1384D" w:rsidP="00C5555C">
      <w:pPr>
        <w:keepNext/>
        <w:numPr>
          <w:ilvl w:val="0"/>
          <w:numId w:val="18"/>
        </w:numPr>
        <w:tabs>
          <w:tab w:val="clear" w:pos="2520"/>
          <w:tab w:val="num" w:pos="2160"/>
        </w:tabs>
        <w:ind w:hanging="720"/>
        <w:rPr>
          <w:color w:val="000000"/>
          <w:sz w:val="22"/>
          <w:szCs w:val="22"/>
        </w:rPr>
      </w:pPr>
      <w:r w:rsidRPr="00994516">
        <w:rPr>
          <w:color w:val="000000"/>
          <w:sz w:val="22"/>
          <w:szCs w:val="22"/>
        </w:rPr>
        <w:t>Dwukrotnie przed rozpoczęciem leczenia</w:t>
      </w:r>
    </w:p>
    <w:p w14:paraId="6EE1D6EB" w14:textId="77777777" w:rsidR="00F1384D" w:rsidRPr="00994516" w:rsidRDefault="00F1384D" w:rsidP="00C5555C">
      <w:pPr>
        <w:keepNext/>
        <w:numPr>
          <w:ilvl w:val="0"/>
          <w:numId w:val="18"/>
        </w:numPr>
        <w:tabs>
          <w:tab w:val="clear" w:pos="2520"/>
          <w:tab w:val="num" w:pos="2160"/>
        </w:tabs>
        <w:ind w:left="2160"/>
        <w:rPr>
          <w:color w:val="000000"/>
          <w:sz w:val="22"/>
          <w:szCs w:val="22"/>
        </w:rPr>
      </w:pPr>
      <w:r w:rsidRPr="00994516">
        <w:rPr>
          <w:color w:val="000000"/>
          <w:sz w:val="22"/>
          <w:szCs w:val="22"/>
        </w:rPr>
        <w:t>Cotygodniowo w czasie pierwszego mie</w:t>
      </w:r>
      <w:r w:rsidR="002D261F" w:rsidRPr="00994516">
        <w:rPr>
          <w:color w:val="000000"/>
          <w:sz w:val="22"/>
          <w:szCs w:val="22"/>
        </w:rPr>
        <w:t xml:space="preserve">siąca leczenia oraz w przypadku </w:t>
      </w:r>
      <w:r w:rsidRPr="00994516">
        <w:rPr>
          <w:color w:val="000000"/>
          <w:sz w:val="22"/>
          <w:szCs w:val="22"/>
        </w:rPr>
        <w:t>modyfikacji leczenia</w:t>
      </w:r>
    </w:p>
    <w:p w14:paraId="68FEE696" w14:textId="77777777" w:rsidR="00F1384D" w:rsidRPr="00994516" w:rsidRDefault="00F1384D" w:rsidP="00C5555C">
      <w:pPr>
        <w:numPr>
          <w:ilvl w:val="0"/>
          <w:numId w:val="18"/>
        </w:numPr>
        <w:tabs>
          <w:tab w:val="clear" w:pos="2520"/>
          <w:tab w:val="num" w:pos="2160"/>
        </w:tabs>
        <w:ind w:left="2160"/>
        <w:rPr>
          <w:color w:val="000000"/>
          <w:sz w:val="22"/>
          <w:szCs w:val="22"/>
        </w:rPr>
      </w:pPr>
      <w:r w:rsidRPr="00994516">
        <w:rPr>
          <w:color w:val="000000"/>
          <w:sz w:val="22"/>
          <w:szCs w:val="22"/>
        </w:rPr>
        <w:t>Następnie co miesiąc</w:t>
      </w:r>
    </w:p>
    <w:p w14:paraId="15E0F404" w14:textId="77777777" w:rsidR="00F1384D" w:rsidRPr="00994516" w:rsidRDefault="00F1384D" w:rsidP="00C5555C">
      <w:pPr>
        <w:rPr>
          <w:color w:val="000000"/>
          <w:sz w:val="22"/>
          <w:szCs w:val="22"/>
        </w:rPr>
      </w:pPr>
    </w:p>
    <w:p w14:paraId="71FE0A07" w14:textId="1F94AAC7" w:rsidR="00946726" w:rsidRPr="00994516" w:rsidRDefault="00F1384D" w:rsidP="00C5555C">
      <w:pPr>
        <w:keepNext/>
        <w:numPr>
          <w:ilvl w:val="1"/>
          <w:numId w:val="12"/>
        </w:numPr>
        <w:ind w:hanging="357"/>
        <w:rPr>
          <w:color w:val="000000"/>
          <w:sz w:val="22"/>
          <w:szCs w:val="22"/>
        </w:rPr>
      </w:pPr>
      <w:r w:rsidRPr="00994516">
        <w:rPr>
          <w:color w:val="000000"/>
          <w:sz w:val="22"/>
          <w:szCs w:val="22"/>
        </w:rPr>
        <w:t xml:space="preserve">Konieczność zmniejszenia dawki o </w:t>
      </w:r>
      <w:r w:rsidR="0038527A">
        <w:rPr>
          <w:color w:val="000000"/>
          <w:sz w:val="22"/>
          <w:szCs w:val="22"/>
        </w:rPr>
        <w:t>7</w:t>
      </w:r>
      <w:r w:rsidRPr="00994516">
        <w:rPr>
          <w:color w:val="000000"/>
          <w:sz w:val="22"/>
          <w:szCs w:val="22"/>
        </w:rPr>
        <w:t> </w:t>
      </w:r>
      <w:r w:rsidR="00946726" w:rsidRPr="00994516">
        <w:rPr>
          <w:color w:val="000000"/>
          <w:sz w:val="22"/>
          <w:szCs w:val="22"/>
        </w:rPr>
        <w:t>mg/kg</w:t>
      </w:r>
      <w:r w:rsidR="004A3035" w:rsidRPr="00994516">
        <w:rPr>
          <w:color w:val="000000"/>
          <w:sz w:val="22"/>
          <w:szCs w:val="22"/>
        </w:rPr>
        <w:t> </w:t>
      </w:r>
      <w:r w:rsidR="00A76221" w:rsidRPr="00994516">
        <w:rPr>
          <w:color w:val="000000"/>
          <w:sz w:val="22"/>
          <w:szCs w:val="22"/>
        </w:rPr>
        <w:t>mc.</w:t>
      </w:r>
      <w:r w:rsidRPr="00994516">
        <w:rPr>
          <w:color w:val="000000"/>
          <w:sz w:val="22"/>
          <w:szCs w:val="22"/>
        </w:rPr>
        <w:t>,</w:t>
      </w:r>
      <w:r w:rsidR="00946726" w:rsidRPr="00994516">
        <w:rPr>
          <w:color w:val="000000"/>
          <w:sz w:val="22"/>
          <w:szCs w:val="22"/>
        </w:rPr>
        <w:t xml:space="preserve"> jeśli stężenie kreatyniny w surowicy wzrasta:</w:t>
      </w:r>
    </w:p>
    <w:p w14:paraId="39D3A0CF" w14:textId="77777777" w:rsidR="00B85F73" w:rsidRPr="00994516" w:rsidRDefault="00B85F73" w:rsidP="00C5555C">
      <w:pPr>
        <w:keepNext/>
        <w:numPr>
          <w:ilvl w:val="2"/>
          <w:numId w:val="16"/>
        </w:numPr>
        <w:ind w:hanging="357"/>
        <w:rPr>
          <w:color w:val="000000"/>
          <w:sz w:val="22"/>
          <w:szCs w:val="22"/>
        </w:rPr>
      </w:pPr>
      <w:r w:rsidRPr="00994516">
        <w:rPr>
          <w:color w:val="000000"/>
          <w:sz w:val="22"/>
          <w:szCs w:val="22"/>
        </w:rPr>
        <w:t>Dorośli: &gt;33% powyżej</w:t>
      </w:r>
      <w:r w:rsidR="00A76221" w:rsidRPr="00994516">
        <w:rPr>
          <w:color w:val="000000"/>
          <w:sz w:val="22"/>
          <w:szCs w:val="22"/>
        </w:rPr>
        <w:t xml:space="preserve"> stężenia</w:t>
      </w:r>
      <w:r w:rsidRPr="00994516">
        <w:rPr>
          <w:color w:val="000000"/>
          <w:sz w:val="22"/>
          <w:szCs w:val="22"/>
        </w:rPr>
        <w:t xml:space="preserve"> wyjściowego lub klirens kreatyniny </w:t>
      </w:r>
      <w:r w:rsidR="00091753" w:rsidRPr="00994516">
        <w:rPr>
          <w:color w:val="000000"/>
          <w:sz w:val="22"/>
          <w:szCs w:val="22"/>
        </w:rPr>
        <w:t xml:space="preserve">zmniejsza się poniżej </w:t>
      </w:r>
      <w:r w:rsidRPr="00994516">
        <w:rPr>
          <w:color w:val="000000"/>
          <w:sz w:val="22"/>
          <w:szCs w:val="22"/>
        </w:rPr>
        <w:t>dolnej granicy normy (90 ml/min)</w:t>
      </w:r>
    </w:p>
    <w:p w14:paraId="06CCFF31" w14:textId="77777777" w:rsidR="00F1384D" w:rsidRPr="00994516" w:rsidRDefault="00B85F73" w:rsidP="00C5555C">
      <w:pPr>
        <w:numPr>
          <w:ilvl w:val="2"/>
          <w:numId w:val="16"/>
        </w:numPr>
        <w:rPr>
          <w:color w:val="000000"/>
          <w:sz w:val="22"/>
          <w:szCs w:val="22"/>
        </w:rPr>
      </w:pPr>
      <w:r w:rsidRPr="00994516">
        <w:rPr>
          <w:color w:val="000000"/>
          <w:sz w:val="22"/>
          <w:szCs w:val="22"/>
        </w:rPr>
        <w:t xml:space="preserve">Dzieci: powyżej </w:t>
      </w:r>
      <w:r w:rsidR="009770E0" w:rsidRPr="00994516">
        <w:rPr>
          <w:color w:val="000000"/>
          <w:sz w:val="22"/>
          <w:szCs w:val="22"/>
        </w:rPr>
        <w:t xml:space="preserve">górnej </w:t>
      </w:r>
      <w:r w:rsidR="00A30C65" w:rsidRPr="00994516">
        <w:rPr>
          <w:color w:val="000000"/>
          <w:sz w:val="22"/>
          <w:szCs w:val="22"/>
        </w:rPr>
        <w:t>granicy normy lub klirens kreatyniny zmniejsza się poniżej dolnej granicy normy podczas dwóch kolejnych badań.</w:t>
      </w:r>
    </w:p>
    <w:p w14:paraId="0166B40D" w14:textId="77777777" w:rsidR="00F1384D" w:rsidRPr="00994516" w:rsidRDefault="00F1384D" w:rsidP="00C5555C">
      <w:pPr>
        <w:rPr>
          <w:color w:val="000000"/>
          <w:sz w:val="22"/>
          <w:szCs w:val="22"/>
        </w:rPr>
      </w:pPr>
    </w:p>
    <w:p w14:paraId="5C160181" w14:textId="77777777" w:rsidR="00946726" w:rsidRPr="00994516" w:rsidRDefault="00946726" w:rsidP="00C5555C">
      <w:pPr>
        <w:keepNext/>
        <w:numPr>
          <w:ilvl w:val="1"/>
          <w:numId w:val="12"/>
        </w:numPr>
        <w:ind w:left="1434" w:hanging="357"/>
        <w:rPr>
          <w:color w:val="000000"/>
          <w:sz w:val="22"/>
          <w:szCs w:val="22"/>
        </w:rPr>
      </w:pPr>
      <w:r w:rsidRPr="00994516">
        <w:rPr>
          <w:color w:val="000000"/>
          <w:sz w:val="22"/>
          <w:szCs w:val="22"/>
        </w:rPr>
        <w:t>Konieczność przerwania leczenia po zmniejszeniu dawki, jeśli stęż</w:t>
      </w:r>
      <w:r w:rsidR="00A30C65" w:rsidRPr="00994516">
        <w:rPr>
          <w:color w:val="000000"/>
          <w:sz w:val="22"/>
          <w:szCs w:val="22"/>
        </w:rPr>
        <w:t>enie kreatyniny w osoczu się zwiększa</w:t>
      </w:r>
      <w:r w:rsidRPr="00994516">
        <w:rPr>
          <w:color w:val="000000"/>
          <w:sz w:val="22"/>
          <w:szCs w:val="22"/>
        </w:rPr>
        <w:t>:</w:t>
      </w:r>
    </w:p>
    <w:p w14:paraId="5344A734" w14:textId="77777777" w:rsidR="00946726" w:rsidRPr="00994516" w:rsidRDefault="00A30C65" w:rsidP="00C5555C">
      <w:pPr>
        <w:numPr>
          <w:ilvl w:val="0"/>
          <w:numId w:val="17"/>
        </w:numPr>
        <w:tabs>
          <w:tab w:val="clear" w:pos="720"/>
        </w:tabs>
        <w:ind w:left="2160"/>
        <w:rPr>
          <w:color w:val="000000"/>
          <w:sz w:val="22"/>
          <w:szCs w:val="22"/>
        </w:rPr>
      </w:pPr>
      <w:r w:rsidRPr="00994516">
        <w:rPr>
          <w:color w:val="000000"/>
          <w:sz w:val="22"/>
          <w:szCs w:val="22"/>
        </w:rPr>
        <w:t xml:space="preserve">Dorośli i </w:t>
      </w:r>
      <w:r w:rsidR="0095316B" w:rsidRPr="00994516">
        <w:rPr>
          <w:color w:val="000000"/>
          <w:sz w:val="22"/>
          <w:szCs w:val="22"/>
        </w:rPr>
        <w:t>d</w:t>
      </w:r>
      <w:r w:rsidRPr="00994516">
        <w:rPr>
          <w:color w:val="000000"/>
          <w:sz w:val="22"/>
          <w:szCs w:val="22"/>
        </w:rPr>
        <w:t>zieci: utrzymuje się &gt; 33% powyżej</w:t>
      </w:r>
      <w:r w:rsidR="0095316B" w:rsidRPr="00994516">
        <w:rPr>
          <w:color w:val="000000"/>
          <w:sz w:val="22"/>
          <w:szCs w:val="22"/>
        </w:rPr>
        <w:t xml:space="preserve"> stężenia</w:t>
      </w:r>
      <w:r w:rsidRPr="00994516">
        <w:rPr>
          <w:color w:val="000000"/>
          <w:sz w:val="22"/>
          <w:szCs w:val="22"/>
        </w:rPr>
        <w:t xml:space="preserve"> wyjściowego lub klirens kreatyniny</w:t>
      </w:r>
      <w:r w:rsidR="00670E32" w:rsidRPr="00994516">
        <w:rPr>
          <w:color w:val="000000"/>
          <w:sz w:val="22"/>
          <w:szCs w:val="22"/>
        </w:rPr>
        <w:t xml:space="preserve"> </w:t>
      </w:r>
      <w:r w:rsidR="00885B40" w:rsidRPr="00994516">
        <w:rPr>
          <w:color w:val="000000"/>
          <w:sz w:val="22"/>
          <w:szCs w:val="22"/>
        </w:rPr>
        <w:t>z</w:t>
      </w:r>
      <w:r w:rsidR="00091753" w:rsidRPr="00994516">
        <w:rPr>
          <w:color w:val="000000"/>
          <w:sz w:val="22"/>
          <w:szCs w:val="22"/>
        </w:rPr>
        <w:t xml:space="preserve">mniejsza się poniżej </w:t>
      </w:r>
      <w:r w:rsidR="00946726" w:rsidRPr="00994516">
        <w:rPr>
          <w:color w:val="000000"/>
          <w:sz w:val="22"/>
          <w:szCs w:val="22"/>
        </w:rPr>
        <w:t>dolnej granicy normy (90</w:t>
      </w:r>
      <w:r w:rsidRPr="00994516">
        <w:rPr>
          <w:color w:val="000000"/>
          <w:sz w:val="22"/>
          <w:szCs w:val="22"/>
        </w:rPr>
        <w:t> </w:t>
      </w:r>
      <w:r w:rsidR="00946726" w:rsidRPr="00994516">
        <w:rPr>
          <w:color w:val="000000"/>
          <w:sz w:val="22"/>
          <w:szCs w:val="22"/>
        </w:rPr>
        <w:t>ml/min)</w:t>
      </w:r>
    </w:p>
    <w:p w14:paraId="0BCF4611" w14:textId="77777777" w:rsidR="00946726" w:rsidRPr="00994516" w:rsidRDefault="00946726" w:rsidP="00C5555C">
      <w:pPr>
        <w:rPr>
          <w:color w:val="000000"/>
          <w:sz w:val="22"/>
          <w:szCs w:val="22"/>
        </w:rPr>
      </w:pPr>
    </w:p>
    <w:p w14:paraId="29BFBB4A" w14:textId="77777777" w:rsidR="00946726" w:rsidRPr="00994516" w:rsidRDefault="00946726" w:rsidP="00C5555C">
      <w:pPr>
        <w:keepNext/>
        <w:numPr>
          <w:ilvl w:val="0"/>
          <w:numId w:val="14"/>
        </w:numPr>
        <w:ind w:firstLine="357"/>
        <w:rPr>
          <w:color w:val="000000"/>
          <w:sz w:val="22"/>
          <w:szCs w:val="22"/>
        </w:rPr>
      </w:pPr>
      <w:r w:rsidRPr="00994516">
        <w:rPr>
          <w:color w:val="000000"/>
          <w:sz w:val="22"/>
          <w:szCs w:val="22"/>
        </w:rPr>
        <w:t>Konieczność rozważenia biopsji nerki:</w:t>
      </w:r>
    </w:p>
    <w:p w14:paraId="3B80D9CE" w14:textId="77777777" w:rsidR="00946726" w:rsidRPr="00994516" w:rsidRDefault="00946726" w:rsidP="00C5555C">
      <w:pPr>
        <w:numPr>
          <w:ilvl w:val="0"/>
          <w:numId w:val="15"/>
        </w:numPr>
        <w:tabs>
          <w:tab w:val="clear" w:pos="720"/>
          <w:tab w:val="num" w:pos="1800"/>
          <w:tab w:val="num" w:pos="2160"/>
        </w:tabs>
        <w:ind w:left="2160"/>
        <w:rPr>
          <w:color w:val="000000"/>
          <w:sz w:val="22"/>
          <w:szCs w:val="22"/>
        </w:rPr>
      </w:pPr>
      <w:r w:rsidRPr="00994516">
        <w:rPr>
          <w:color w:val="000000"/>
          <w:sz w:val="22"/>
          <w:szCs w:val="22"/>
        </w:rPr>
        <w:t xml:space="preserve">Jeśli stężenie kreatyniny w surowicy jest </w:t>
      </w:r>
      <w:r w:rsidR="00A30C65" w:rsidRPr="00994516">
        <w:rPr>
          <w:color w:val="000000"/>
          <w:sz w:val="22"/>
          <w:szCs w:val="22"/>
        </w:rPr>
        <w:t>zwiększone</w:t>
      </w:r>
      <w:r w:rsidRPr="00994516">
        <w:rPr>
          <w:color w:val="000000"/>
          <w:sz w:val="22"/>
          <w:szCs w:val="22"/>
        </w:rPr>
        <w:t xml:space="preserve"> lub zostały wykryte </w:t>
      </w:r>
      <w:r w:rsidR="00A30C65" w:rsidRPr="00994516">
        <w:rPr>
          <w:color w:val="000000"/>
          <w:sz w:val="22"/>
          <w:szCs w:val="22"/>
        </w:rPr>
        <w:t xml:space="preserve">inne nieprawidłowości </w:t>
      </w:r>
      <w:r w:rsidRPr="00994516">
        <w:rPr>
          <w:color w:val="000000"/>
          <w:sz w:val="22"/>
          <w:szCs w:val="22"/>
        </w:rPr>
        <w:t xml:space="preserve">(takie jak: proteinuria, </w:t>
      </w:r>
      <w:r w:rsidR="002D261F" w:rsidRPr="00994516">
        <w:rPr>
          <w:color w:val="000000"/>
          <w:sz w:val="22"/>
          <w:szCs w:val="22"/>
        </w:rPr>
        <w:t>objawy</w:t>
      </w:r>
      <w:r w:rsidRPr="00994516">
        <w:rPr>
          <w:color w:val="000000"/>
          <w:sz w:val="22"/>
          <w:szCs w:val="22"/>
        </w:rPr>
        <w:t xml:space="preserve"> zespołu Fanconi</w:t>
      </w:r>
      <w:r w:rsidR="00A30C65" w:rsidRPr="00994516">
        <w:rPr>
          <w:color w:val="000000"/>
          <w:sz w:val="22"/>
          <w:szCs w:val="22"/>
        </w:rPr>
        <w:t>ego</w:t>
      </w:r>
      <w:r w:rsidR="002D261F" w:rsidRPr="00994516">
        <w:rPr>
          <w:color w:val="000000"/>
          <w:sz w:val="22"/>
          <w:szCs w:val="22"/>
        </w:rPr>
        <w:t>).</w:t>
      </w:r>
    </w:p>
    <w:p w14:paraId="59307818" w14:textId="77777777" w:rsidR="002F254A" w:rsidRPr="00994516" w:rsidRDefault="002F254A" w:rsidP="00C5555C">
      <w:pPr>
        <w:tabs>
          <w:tab w:val="num" w:pos="2160"/>
        </w:tabs>
        <w:ind w:left="1800"/>
        <w:rPr>
          <w:color w:val="000000"/>
          <w:sz w:val="22"/>
          <w:szCs w:val="22"/>
        </w:rPr>
      </w:pPr>
    </w:p>
    <w:p w14:paraId="337C1CC4" w14:textId="77777777" w:rsidR="00946726" w:rsidRPr="00994516" w:rsidRDefault="00946726" w:rsidP="00C5555C">
      <w:pPr>
        <w:numPr>
          <w:ilvl w:val="0"/>
          <w:numId w:val="15"/>
        </w:numPr>
        <w:tabs>
          <w:tab w:val="num" w:pos="2160"/>
        </w:tabs>
        <w:rPr>
          <w:color w:val="000000"/>
          <w:sz w:val="22"/>
          <w:szCs w:val="22"/>
        </w:rPr>
      </w:pPr>
      <w:r w:rsidRPr="00994516">
        <w:rPr>
          <w:color w:val="000000"/>
          <w:sz w:val="22"/>
          <w:szCs w:val="22"/>
        </w:rPr>
        <w:t>Znaczenie pomiaru klirensu kreatyniny</w:t>
      </w:r>
    </w:p>
    <w:p w14:paraId="3B686232" w14:textId="77777777" w:rsidR="00946726" w:rsidRPr="00994516" w:rsidRDefault="00946726" w:rsidP="00C5555C">
      <w:pPr>
        <w:numPr>
          <w:ilvl w:val="0"/>
          <w:numId w:val="15"/>
        </w:numPr>
        <w:tabs>
          <w:tab w:val="num" w:pos="2160"/>
        </w:tabs>
        <w:rPr>
          <w:color w:val="000000"/>
          <w:sz w:val="22"/>
          <w:szCs w:val="22"/>
        </w:rPr>
      </w:pPr>
      <w:r w:rsidRPr="00994516">
        <w:rPr>
          <w:color w:val="000000"/>
          <w:sz w:val="22"/>
          <w:szCs w:val="22"/>
        </w:rPr>
        <w:t>Krótki przegląd metod pomiaru klirensu kreatyniny</w:t>
      </w:r>
    </w:p>
    <w:p w14:paraId="2E8BED95" w14:textId="77777777" w:rsidR="002D261F" w:rsidRPr="00994516" w:rsidRDefault="002D261F" w:rsidP="00C5555C">
      <w:pPr>
        <w:keepNext/>
        <w:numPr>
          <w:ilvl w:val="0"/>
          <w:numId w:val="15"/>
        </w:numPr>
        <w:tabs>
          <w:tab w:val="num" w:pos="2160"/>
        </w:tabs>
        <w:ind w:hanging="357"/>
        <w:rPr>
          <w:color w:val="000000"/>
          <w:sz w:val="22"/>
          <w:szCs w:val="22"/>
        </w:rPr>
      </w:pPr>
      <w:r w:rsidRPr="00994516">
        <w:rPr>
          <w:color w:val="000000"/>
          <w:sz w:val="22"/>
          <w:szCs w:val="22"/>
        </w:rPr>
        <w:t xml:space="preserve">Zwiększenie </w:t>
      </w:r>
      <w:r w:rsidR="007D576D" w:rsidRPr="00994516">
        <w:rPr>
          <w:color w:val="000000"/>
          <w:sz w:val="22"/>
          <w:szCs w:val="22"/>
        </w:rPr>
        <w:t xml:space="preserve">aktywności </w:t>
      </w:r>
      <w:r w:rsidR="00C43BCC" w:rsidRPr="00994516">
        <w:rPr>
          <w:color w:val="000000"/>
          <w:sz w:val="22"/>
          <w:szCs w:val="22"/>
        </w:rPr>
        <w:t xml:space="preserve">aminotransferaz </w:t>
      </w:r>
      <w:r w:rsidRPr="00994516">
        <w:rPr>
          <w:color w:val="000000"/>
          <w:sz w:val="22"/>
          <w:szCs w:val="22"/>
        </w:rPr>
        <w:t xml:space="preserve">w surowicy </w:t>
      </w:r>
      <w:r w:rsidR="00CA6678" w:rsidRPr="00994516">
        <w:rPr>
          <w:color w:val="000000"/>
          <w:sz w:val="22"/>
          <w:szCs w:val="22"/>
        </w:rPr>
        <w:t xml:space="preserve">może się pojawić </w:t>
      </w:r>
      <w:r w:rsidRPr="00994516">
        <w:rPr>
          <w:color w:val="000000"/>
          <w:sz w:val="22"/>
          <w:szCs w:val="22"/>
        </w:rPr>
        <w:t>u</w:t>
      </w:r>
      <w:r w:rsidR="00946726" w:rsidRPr="00994516">
        <w:rPr>
          <w:color w:val="000000"/>
          <w:sz w:val="22"/>
          <w:szCs w:val="22"/>
        </w:rPr>
        <w:t xml:space="preserve"> pacjentów leczonych </w:t>
      </w:r>
      <w:r w:rsidR="00052091" w:rsidRPr="00994516">
        <w:rPr>
          <w:color w:val="000000"/>
          <w:sz w:val="22"/>
          <w:szCs w:val="22"/>
        </w:rPr>
        <w:t xml:space="preserve">lekiem </w:t>
      </w:r>
      <w:r w:rsidR="004C46F7" w:rsidRPr="00994516">
        <w:rPr>
          <w:color w:val="000000"/>
          <w:sz w:val="22"/>
          <w:szCs w:val="22"/>
        </w:rPr>
        <w:t>EXJAD</w:t>
      </w:r>
      <w:r w:rsidR="000B7484" w:rsidRPr="00994516">
        <w:rPr>
          <w:color w:val="000000"/>
          <w:sz w:val="22"/>
          <w:szCs w:val="22"/>
        </w:rPr>
        <w:t>E</w:t>
      </w:r>
    </w:p>
    <w:p w14:paraId="492649AA" w14:textId="77777777" w:rsidR="00946726" w:rsidRPr="00994516" w:rsidRDefault="00946726" w:rsidP="00C5555C">
      <w:pPr>
        <w:keepNext/>
        <w:numPr>
          <w:ilvl w:val="0"/>
          <w:numId w:val="14"/>
        </w:numPr>
        <w:tabs>
          <w:tab w:val="clear" w:pos="720"/>
        </w:tabs>
        <w:ind w:left="1440" w:hanging="357"/>
        <w:rPr>
          <w:color w:val="000000"/>
          <w:sz w:val="22"/>
          <w:szCs w:val="22"/>
        </w:rPr>
      </w:pPr>
      <w:r w:rsidRPr="00994516">
        <w:rPr>
          <w:color w:val="000000"/>
          <w:sz w:val="22"/>
          <w:szCs w:val="22"/>
        </w:rPr>
        <w:t>Konieczność zbadania czynności wątroby przed przepisaniem leku, następnie w odstępach miesięcznych lub częściej</w:t>
      </w:r>
      <w:r w:rsidR="00525E09" w:rsidRPr="00994516">
        <w:rPr>
          <w:color w:val="000000"/>
          <w:sz w:val="22"/>
          <w:szCs w:val="22"/>
        </w:rPr>
        <w:t>,</w:t>
      </w:r>
      <w:r w:rsidRPr="00994516">
        <w:rPr>
          <w:color w:val="000000"/>
          <w:sz w:val="22"/>
          <w:szCs w:val="22"/>
        </w:rPr>
        <w:t xml:space="preserve"> jeśli wymaga tego obraz kliniczny</w:t>
      </w:r>
    </w:p>
    <w:p w14:paraId="5CE4E51C" w14:textId="77777777" w:rsidR="00946726" w:rsidRPr="00994516" w:rsidRDefault="00946726" w:rsidP="00C5555C">
      <w:pPr>
        <w:keepNext/>
        <w:numPr>
          <w:ilvl w:val="0"/>
          <w:numId w:val="14"/>
        </w:numPr>
        <w:tabs>
          <w:tab w:val="clear" w:pos="720"/>
        </w:tabs>
        <w:ind w:left="1440" w:hanging="357"/>
        <w:rPr>
          <w:color w:val="000000"/>
          <w:sz w:val="22"/>
          <w:szCs w:val="22"/>
        </w:rPr>
      </w:pPr>
      <w:r w:rsidRPr="00994516">
        <w:rPr>
          <w:color w:val="000000"/>
          <w:sz w:val="22"/>
          <w:szCs w:val="22"/>
        </w:rPr>
        <w:t>Nie przepisywać leku pacjentom z ciężkimi zaburzeniami czynności wątroby</w:t>
      </w:r>
    </w:p>
    <w:p w14:paraId="543641A8" w14:textId="77777777" w:rsidR="00946726" w:rsidRPr="00994516" w:rsidRDefault="00946726" w:rsidP="00C5555C">
      <w:pPr>
        <w:numPr>
          <w:ilvl w:val="0"/>
          <w:numId w:val="14"/>
        </w:numPr>
        <w:tabs>
          <w:tab w:val="clear" w:pos="720"/>
        </w:tabs>
        <w:ind w:left="1440"/>
        <w:rPr>
          <w:color w:val="000000"/>
          <w:sz w:val="22"/>
          <w:szCs w:val="22"/>
        </w:rPr>
      </w:pPr>
      <w:r w:rsidRPr="00994516">
        <w:rPr>
          <w:color w:val="000000"/>
          <w:sz w:val="22"/>
          <w:szCs w:val="22"/>
        </w:rPr>
        <w:t>Konieczność przerwania leczenia</w:t>
      </w:r>
      <w:r w:rsidR="00525E09" w:rsidRPr="00994516">
        <w:rPr>
          <w:color w:val="000000"/>
          <w:sz w:val="22"/>
          <w:szCs w:val="22"/>
        </w:rPr>
        <w:t>, jeśli zaobserwowano utrzymujące się lub postępujące</w:t>
      </w:r>
      <w:r w:rsidRPr="00994516">
        <w:rPr>
          <w:color w:val="000000"/>
          <w:sz w:val="22"/>
          <w:szCs w:val="22"/>
        </w:rPr>
        <w:t xml:space="preserve"> </w:t>
      </w:r>
      <w:r w:rsidR="00525E09" w:rsidRPr="00994516">
        <w:rPr>
          <w:color w:val="000000"/>
          <w:sz w:val="22"/>
          <w:szCs w:val="22"/>
        </w:rPr>
        <w:t>zwiększenie</w:t>
      </w:r>
      <w:r w:rsidRPr="00994516">
        <w:rPr>
          <w:color w:val="000000"/>
          <w:sz w:val="22"/>
          <w:szCs w:val="22"/>
        </w:rPr>
        <w:t xml:space="preserve"> </w:t>
      </w:r>
      <w:r w:rsidR="005A7F05" w:rsidRPr="00994516">
        <w:rPr>
          <w:color w:val="000000"/>
          <w:sz w:val="22"/>
          <w:szCs w:val="22"/>
        </w:rPr>
        <w:t xml:space="preserve">aktywności </w:t>
      </w:r>
      <w:r w:rsidRPr="00994516">
        <w:rPr>
          <w:color w:val="000000"/>
          <w:sz w:val="22"/>
          <w:szCs w:val="22"/>
        </w:rPr>
        <w:t xml:space="preserve">enzymów </w:t>
      </w:r>
      <w:r w:rsidR="00525E09" w:rsidRPr="00994516">
        <w:rPr>
          <w:color w:val="000000"/>
          <w:sz w:val="22"/>
          <w:szCs w:val="22"/>
        </w:rPr>
        <w:t>wątrobowych.</w:t>
      </w:r>
    </w:p>
    <w:p w14:paraId="4081A5BE" w14:textId="77777777" w:rsidR="00946726" w:rsidRPr="00994516" w:rsidRDefault="00525E09" w:rsidP="00C5555C">
      <w:pPr>
        <w:numPr>
          <w:ilvl w:val="0"/>
          <w:numId w:val="19"/>
        </w:numPr>
        <w:rPr>
          <w:color w:val="000000"/>
          <w:sz w:val="22"/>
          <w:szCs w:val="22"/>
        </w:rPr>
      </w:pPr>
      <w:r w:rsidRPr="00994516">
        <w:rPr>
          <w:color w:val="000000"/>
          <w:sz w:val="22"/>
          <w:szCs w:val="22"/>
        </w:rPr>
        <w:t>Konieczność co</w:t>
      </w:r>
      <w:r w:rsidR="00A67694" w:rsidRPr="00994516">
        <w:rPr>
          <w:color w:val="000000"/>
          <w:sz w:val="22"/>
          <w:szCs w:val="22"/>
        </w:rPr>
        <w:t xml:space="preserve">rocznego badania </w:t>
      </w:r>
      <w:r w:rsidR="00946726" w:rsidRPr="00994516">
        <w:rPr>
          <w:color w:val="000000"/>
          <w:sz w:val="22"/>
          <w:szCs w:val="22"/>
        </w:rPr>
        <w:t>wzroku i słuchu</w:t>
      </w:r>
    </w:p>
    <w:p w14:paraId="48C05073" w14:textId="77777777" w:rsidR="00525E09" w:rsidRPr="00994516" w:rsidRDefault="00525E09" w:rsidP="00C5555C">
      <w:pPr>
        <w:ind w:left="360"/>
        <w:rPr>
          <w:color w:val="000000"/>
          <w:sz w:val="22"/>
          <w:szCs w:val="22"/>
        </w:rPr>
      </w:pPr>
    </w:p>
    <w:p w14:paraId="14DB313C" w14:textId="77777777" w:rsidR="00946726" w:rsidRPr="00994516" w:rsidRDefault="00946726" w:rsidP="00C5555C">
      <w:pPr>
        <w:numPr>
          <w:ilvl w:val="0"/>
          <w:numId w:val="19"/>
        </w:numPr>
        <w:rPr>
          <w:color w:val="000000"/>
          <w:sz w:val="22"/>
          <w:szCs w:val="22"/>
        </w:rPr>
      </w:pPr>
      <w:r w:rsidRPr="00994516">
        <w:rPr>
          <w:color w:val="000000"/>
          <w:sz w:val="22"/>
          <w:szCs w:val="22"/>
        </w:rPr>
        <w:t>Konieczność wykonania</w:t>
      </w:r>
      <w:r w:rsidR="00C4466E" w:rsidRPr="00994516">
        <w:rPr>
          <w:color w:val="000000"/>
          <w:sz w:val="22"/>
          <w:szCs w:val="22"/>
        </w:rPr>
        <w:t xml:space="preserve"> następującej</w:t>
      </w:r>
      <w:r w:rsidRPr="00994516">
        <w:rPr>
          <w:color w:val="000000"/>
          <w:sz w:val="22"/>
          <w:szCs w:val="22"/>
        </w:rPr>
        <w:t xml:space="preserve"> tabeli</w:t>
      </w:r>
      <w:r w:rsidR="00C4466E" w:rsidRPr="00994516">
        <w:rPr>
          <w:color w:val="000000"/>
          <w:sz w:val="22"/>
          <w:szCs w:val="22"/>
        </w:rPr>
        <w:t>,</w:t>
      </w:r>
      <w:r w:rsidRPr="00994516">
        <w:rPr>
          <w:color w:val="000000"/>
          <w:sz w:val="22"/>
          <w:szCs w:val="22"/>
        </w:rPr>
        <w:t xml:space="preserve"> zawierającej</w:t>
      </w:r>
      <w:r w:rsidR="00261978" w:rsidRPr="00994516">
        <w:rPr>
          <w:color w:val="000000"/>
          <w:sz w:val="22"/>
          <w:szCs w:val="22"/>
        </w:rPr>
        <w:t xml:space="preserve"> wykonane </w:t>
      </w:r>
      <w:r w:rsidR="006C4406" w:rsidRPr="00994516">
        <w:rPr>
          <w:color w:val="000000"/>
          <w:sz w:val="22"/>
          <w:szCs w:val="22"/>
        </w:rPr>
        <w:t>przed rozpoczęciem leczenia</w:t>
      </w:r>
      <w:r w:rsidR="00261978" w:rsidRPr="00994516">
        <w:rPr>
          <w:color w:val="000000"/>
          <w:sz w:val="22"/>
          <w:szCs w:val="22"/>
        </w:rPr>
        <w:t xml:space="preserve"> pomiary</w:t>
      </w:r>
      <w:r w:rsidR="006C4406" w:rsidRPr="00994516">
        <w:rPr>
          <w:color w:val="000000"/>
          <w:sz w:val="22"/>
          <w:szCs w:val="22"/>
        </w:rPr>
        <w:t xml:space="preserve"> </w:t>
      </w:r>
      <w:r w:rsidRPr="00994516">
        <w:rPr>
          <w:color w:val="000000"/>
          <w:sz w:val="22"/>
          <w:szCs w:val="22"/>
        </w:rPr>
        <w:t xml:space="preserve">stężenia </w:t>
      </w:r>
      <w:r w:rsidR="00525E09" w:rsidRPr="00994516">
        <w:rPr>
          <w:color w:val="000000"/>
          <w:sz w:val="22"/>
          <w:szCs w:val="22"/>
        </w:rPr>
        <w:t xml:space="preserve">kreatyniny w </w:t>
      </w:r>
      <w:r w:rsidRPr="00994516">
        <w:rPr>
          <w:color w:val="000000"/>
          <w:sz w:val="22"/>
          <w:szCs w:val="22"/>
        </w:rPr>
        <w:t>surowicy, klirensu kreatyniny, proteinurii,</w:t>
      </w:r>
      <w:r w:rsidR="005E2CFA" w:rsidRPr="00994516">
        <w:rPr>
          <w:color w:val="000000"/>
          <w:sz w:val="22"/>
          <w:szCs w:val="22"/>
        </w:rPr>
        <w:t xml:space="preserve"> </w:t>
      </w:r>
      <w:r w:rsidR="00261978" w:rsidRPr="00994516">
        <w:rPr>
          <w:color w:val="000000"/>
          <w:sz w:val="22"/>
          <w:szCs w:val="22"/>
        </w:rPr>
        <w:t>aktywności</w:t>
      </w:r>
      <w:r w:rsidRPr="00994516">
        <w:rPr>
          <w:color w:val="000000"/>
          <w:sz w:val="22"/>
          <w:szCs w:val="22"/>
        </w:rPr>
        <w:t xml:space="preserve"> enzymów wątrobowych, </w:t>
      </w:r>
      <w:r w:rsidR="005E2CFA" w:rsidRPr="00994516">
        <w:rPr>
          <w:color w:val="000000"/>
          <w:sz w:val="22"/>
          <w:szCs w:val="22"/>
        </w:rPr>
        <w:t xml:space="preserve">stężenia </w:t>
      </w:r>
      <w:r w:rsidRPr="00994516">
        <w:rPr>
          <w:color w:val="000000"/>
          <w:sz w:val="22"/>
          <w:szCs w:val="22"/>
        </w:rPr>
        <w:t>ferrytyny</w:t>
      </w:r>
      <w:r w:rsidR="00E2467B" w:rsidRPr="00994516">
        <w:rPr>
          <w:color w:val="000000"/>
          <w:sz w:val="22"/>
          <w:szCs w:val="22"/>
        </w:rPr>
        <w:t>:</w:t>
      </w:r>
    </w:p>
    <w:p w14:paraId="37FC7C07" w14:textId="77777777" w:rsidR="00946726" w:rsidRPr="00994516" w:rsidRDefault="00946726" w:rsidP="00C5555C">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25"/>
      </w:tblGrid>
      <w:tr w:rsidR="00946726" w:rsidRPr="00994516" w14:paraId="2982FCF6" w14:textId="77777777">
        <w:tc>
          <w:tcPr>
            <w:tcW w:w="4644" w:type="dxa"/>
          </w:tcPr>
          <w:p w14:paraId="6C2ED8FB" w14:textId="77777777" w:rsidR="00946726" w:rsidRPr="00994516" w:rsidRDefault="00946726" w:rsidP="00C5555C">
            <w:pPr>
              <w:rPr>
                <w:color w:val="000000"/>
                <w:sz w:val="22"/>
                <w:szCs w:val="22"/>
              </w:rPr>
            </w:pPr>
            <w:r w:rsidRPr="00994516">
              <w:rPr>
                <w:color w:val="000000"/>
                <w:sz w:val="22"/>
                <w:szCs w:val="22"/>
              </w:rPr>
              <w:t>Przed rozpoczęciem leczenia</w:t>
            </w:r>
          </w:p>
        </w:tc>
        <w:tc>
          <w:tcPr>
            <w:tcW w:w="4644" w:type="dxa"/>
          </w:tcPr>
          <w:p w14:paraId="5C46F71D" w14:textId="77777777" w:rsidR="00946726" w:rsidRPr="00994516" w:rsidRDefault="00946726" w:rsidP="00C5555C">
            <w:pPr>
              <w:rPr>
                <w:color w:val="000000"/>
                <w:sz w:val="22"/>
                <w:szCs w:val="22"/>
              </w:rPr>
            </w:pPr>
          </w:p>
        </w:tc>
      </w:tr>
      <w:tr w:rsidR="00946726" w:rsidRPr="00994516" w14:paraId="435008A7" w14:textId="77777777">
        <w:tc>
          <w:tcPr>
            <w:tcW w:w="4644" w:type="dxa"/>
          </w:tcPr>
          <w:p w14:paraId="212F32A6" w14:textId="77777777" w:rsidR="00946726" w:rsidRPr="00994516" w:rsidRDefault="00946726" w:rsidP="00C5555C">
            <w:pPr>
              <w:rPr>
                <w:color w:val="000000"/>
                <w:sz w:val="22"/>
                <w:szCs w:val="22"/>
              </w:rPr>
            </w:pPr>
            <w:r w:rsidRPr="00994516">
              <w:rPr>
                <w:color w:val="000000"/>
                <w:sz w:val="22"/>
                <w:szCs w:val="22"/>
              </w:rPr>
              <w:t>Stężenie kreatyniny w surowicy, Dzień - X</w:t>
            </w:r>
          </w:p>
        </w:tc>
        <w:tc>
          <w:tcPr>
            <w:tcW w:w="4644" w:type="dxa"/>
          </w:tcPr>
          <w:p w14:paraId="2AB6D682" w14:textId="77777777" w:rsidR="00946726" w:rsidRPr="00994516" w:rsidRDefault="00946726" w:rsidP="00C5555C">
            <w:pPr>
              <w:rPr>
                <w:color w:val="000000"/>
                <w:sz w:val="22"/>
                <w:szCs w:val="22"/>
              </w:rPr>
            </w:pPr>
            <w:r w:rsidRPr="00C704C9">
              <w:rPr>
                <w:color w:val="000000"/>
                <w:sz w:val="22"/>
                <w:szCs w:val="22"/>
              </w:rPr>
              <w:t>Wartość</w:t>
            </w:r>
            <w:r w:rsidR="00FC4A5E" w:rsidRPr="00994516">
              <w:rPr>
                <w:color w:val="000000"/>
                <w:sz w:val="22"/>
                <w:szCs w:val="22"/>
              </w:rPr>
              <w:t> </w:t>
            </w:r>
            <w:r w:rsidRPr="00994516">
              <w:rPr>
                <w:color w:val="000000"/>
                <w:sz w:val="22"/>
                <w:szCs w:val="22"/>
              </w:rPr>
              <w:t>1</w:t>
            </w:r>
          </w:p>
        </w:tc>
      </w:tr>
      <w:tr w:rsidR="00946726" w:rsidRPr="00994516" w14:paraId="6E3656E5" w14:textId="77777777">
        <w:tc>
          <w:tcPr>
            <w:tcW w:w="4644" w:type="dxa"/>
          </w:tcPr>
          <w:p w14:paraId="7068B6D2" w14:textId="77777777" w:rsidR="00946726" w:rsidRPr="00994516" w:rsidRDefault="00946726" w:rsidP="00C5555C">
            <w:pPr>
              <w:rPr>
                <w:color w:val="000000"/>
                <w:sz w:val="22"/>
                <w:szCs w:val="22"/>
              </w:rPr>
            </w:pPr>
            <w:r w:rsidRPr="00994516">
              <w:rPr>
                <w:color w:val="000000"/>
                <w:sz w:val="22"/>
                <w:szCs w:val="22"/>
              </w:rPr>
              <w:t>Stężenie kreatyniny w surowicy, Dzień - Y</w:t>
            </w:r>
          </w:p>
        </w:tc>
        <w:tc>
          <w:tcPr>
            <w:tcW w:w="4644" w:type="dxa"/>
          </w:tcPr>
          <w:p w14:paraId="7C3A936A" w14:textId="77777777" w:rsidR="00946726" w:rsidRPr="00994516" w:rsidRDefault="00946726" w:rsidP="00C5555C">
            <w:pPr>
              <w:rPr>
                <w:color w:val="000000"/>
                <w:sz w:val="22"/>
                <w:szCs w:val="22"/>
              </w:rPr>
            </w:pPr>
            <w:r w:rsidRPr="00C704C9">
              <w:rPr>
                <w:color w:val="000000"/>
                <w:sz w:val="22"/>
                <w:szCs w:val="22"/>
              </w:rPr>
              <w:t>Wartość</w:t>
            </w:r>
            <w:r w:rsidR="00FC4A5E" w:rsidRPr="00994516">
              <w:rPr>
                <w:color w:val="000000"/>
                <w:sz w:val="22"/>
                <w:szCs w:val="22"/>
              </w:rPr>
              <w:t> </w:t>
            </w:r>
            <w:r w:rsidRPr="00994516">
              <w:rPr>
                <w:color w:val="000000"/>
                <w:sz w:val="22"/>
                <w:szCs w:val="22"/>
              </w:rPr>
              <w:t>2</w:t>
            </w:r>
          </w:p>
        </w:tc>
      </w:tr>
    </w:tbl>
    <w:p w14:paraId="35B0861B" w14:textId="77777777" w:rsidR="00946726" w:rsidRPr="00994516" w:rsidRDefault="00946726" w:rsidP="00C5555C">
      <w:pPr>
        <w:rPr>
          <w:color w:val="000000"/>
          <w:sz w:val="22"/>
          <w:szCs w:val="22"/>
        </w:rPr>
      </w:pPr>
      <w:r w:rsidRPr="00994516">
        <w:rPr>
          <w:color w:val="000000"/>
          <w:sz w:val="22"/>
          <w:szCs w:val="22"/>
        </w:rPr>
        <w:t xml:space="preserve">X i Y to dni </w:t>
      </w:r>
      <w:r w:rsidR="006C4406" w:rsidRPr="00994516">
        <w:rPr>
          <w:color w:val="000000"/>
          <w:sz w:val="22"/>
          <w:szCs w:val="22"/>
        </w:rPr>
        <w:t xml:space="preserve">(określone) </w:t>
      </w:r>
      <w:r w:rsidRPr="00994516">
        <w:rPr>
          <w:color w:val="000000"/>
          <w:sz w:val="22"/>
          <w:szCs w:val="22"/>
        </w:rPr>
        <w:t>przed rozpoczęciem leczenia</w:t>
      </w:r>
      <w:r w:rsidR="006C4406" w:rsidRPr="00994516">
        <w:rPr>
          <w:color w:val="000000"/>
          <w:sz w:val="22"/>
          <w:szCs w:val="22"/>
        </w:rPr>
        <w:t>,</w:t>
      </w:r>
      <w:r w:rsidRPr="00994516">
        <w:rPr>
          <w:color w:val="000000"/>
          <w:sz w:val="22"/>
          <w:szCs w:val="22"/>
        </w:rPr>
        <w:t xml:space="preserve"> kiedy </w:t>
      </w:r>
      <w:r w:rsidR="00F35F97" w:rsidRPr="00994516">
        <w:rPr>
          <w:color w:val="000000"/>
          <w:sz w:val="22"/>
          <w:szCs w:val="22"/>
        </w:rPr>
        <w:t xml:space="preserve">należy </w:t>
      </w:r>
      <w:r w:rsidRPr="00994516">
        <w:rPr>
          <w:color w:val="000000"/>
          <w:sz w:val="22"/>
          <w:szCs w:val="22"/>
        </w:rPr>
        <w:t>przeprowadz</w:t>
      </w:r>
      <w:r w:rsidR="00F35F97" w:rsidRPr="00994516">
        <w:rPr>
          <w:color w:val="000000"/>
          <w:sz w:val="22"/>
          <w:szCs w:val="22"/>
        </w:rPr>
        <w:t>ić</w:t>
      </w:r>
      <w:r w:rsidRPr="00994516">
        <w:rPr>
          <w:color w:val="000000"/>
          <w:sz w:val="22"/>
          <w:szCs w:val="22"/>
        </w:rPr>
        <w:t xml:space="preserve"> badanie</w:t>
      </w:r>
      <w:r w:rsidR="006C4406" w:rsidRPr="00994516">
        <w:rPr>
          <w:color w:val="000000"/>
          <w:sz w:val="22"/>
          <w:szCs w:val="22"/>
        </w:rPr>
        <w:t>.</w:t>
      </w:r>
    </w:p>
    <w:p w14:paraId="50157779" w14:textId="77777777" w:rsidR="005676F1" w:rsidRPr="00C704C9" w:rsidRDefault="005676F1" w:rsidP="00C5555C">
      <w:pPr>
        <w:rPr>
          <w:color w:val="000000"/>
          <w:sz w:val="22"/>
          <w:szCs w:val="22"/>
        </w:rPr>
      </w:pPr>
    </w:p>
    <w:p w14:paraId="6295499A" w14:textId="77777777" w:rsidR="001F539F" w:rsidRPr="00994516" w:rsidRDefault="005676F1" w:rsidP="00C5555C">
      <w:pPr>
        <w:numPr>
          <w:ilvl w:val="0"/>
          <w:numId w:val="37"/>
        </w:numPr>
        <w:rPr>
          <w:color w:val="000000"/>
          <w:sz w:val="22"/>
          <w:szCs w:val="22"/>
        </w:rPr>
      </w:pPr>
      <w:r w:rsidRPr="00994516">
        <w:rPr>
          <w:color w:val="000000"/>
          <w:sz w:val="22"/>
          <w:szCs w:val="22"/>
        </w:rPr>
        <w:t xml:space="preserve">Ostrzeżenie o ryzyku </w:t>
      </w:r>
      <w:r w:rsidR="008C645F" w:rsidRPr="00994516">
        <w:rPr>
          <w:color w:val="000000"/>
          <w:sz w:val="22"/>
          <w:szCs w:val="22"/>
        </w:rPr>
        <w:t xml:space="preserve">nadmiernej chelatacji </w:t>
      </w:r>
      <w:r w:rsidRPr="00994516">
        <w:rPr>
          <w:color w:val="000000"/>
          <w:sz w:val="22"/>
          <w:szCs w:val="22"/>
        </w:rPr>
        <w:t>i k</w:t>
      </w:r>
      <w:r w:rsidR="008C645F" w:rsidRPr="00994516">
        <w:rPr>
          <w:color w:val="000000"/>
          <w:sz w:val="22"/>
          <w:szCs w:val="22"/>
        </w:rPr>
        <w:t>o</w:t>
      </w:r>
      <w:r w:rsidRPr="00994516">
        <w:rPr>
          <w:color w:val="000000"/>
          <w:sz w:val="22"/>
          <w:szCs w:val="22"/>
        </w:rPr>
        <w:t xml:space="preserve">nieczności </w:t>
      </w:r>
      <w:r w:rsidR="002B59FD" w:rsidRPr="00994516">
        <w:rPr>
          <w:color w:val="000000"/>
          <w:sz w:val="22"/>
          <w:szCs w:val="22"/>
        </w:rPr>
        <w:t xml:space="preserve">ścisłego </w:t>
      </w:r>
      <w:r w:rsidRPr="00994516">
        <w:rPr>
          <w:color w:val="000000"/>
          <w:sz w:val="22"/>
          <w:szCs w:val="22"/>
        </w:rPr>
        <w:t>monitorowania stężenia ferrytyny</w:t>
      </w:r>
      <w:r w:rsidR="008C645F" w:rsidRPr="00994516">
        <w:rPr>
          <w:color w:val="000000"/>
          <w:sz w:val="22"/>
          <w:szCs w:val="22"/>
        </w:rPr>
        <w:t xml:space="preserve"> w surowicy </w:t>
      </w:r>
      <w:r w:rsidR="00B55B92" w:rsidRPr="00994516">
        <w:rPr>
          <w:color w:val="000000"/>
          <w:sz w:val="22"/>
          <w:szCs w:val="22"/>
        </w:rPr>
        <w:t xml:space="preserve">i </w:t>
      </w:r>
      <w:r w:rsidR="001F539F" w:rsidRPr="00994516">
        <w:rPr>
          <w:color w:val="000000"/>
          <w:sz w:val="22"/>
          <w:szCs w:val="22"/>
        </w:rPr>
        <w:t>czynności nerek i wątroby.</w:t>
      </w:r>
    </w:p>
    <w:p w14:paraId="14358153" w14:textId="77777777" w:rsidR="001F539F" w:rsidRPr="00994516" w:rsidRDefault="001F539F" w:rsidP="00C5555C">
      <w:pPr>
        <w:rPr>
          <w:color w:val="000000"/>
          <w:sz w:val="22"/>
          <w:szCs w:val="22"/>
        </w:rPr>
      </w:pPr>
    </w:p>
    <w:p w14:paraId="63AF019A" w14:textId="77777777" w:rsidR="002621B1" w:rsidRPr="00994516" w:rsidRDefault="001F539F" w:rsidP="00C5555C">
      <w:pPr>
        <w:numPr>
          <w:ilvl w:val="0"/>
          <w:numId w:val="37"/>
        </w:numPr>
        <w:rPr>
          <w:color w:val="000000"/>
          <w:sz w:val="22"/>
          <w:szCs w:val="22"/>
        </w:rPr>
      </w:pPr>
      <w:r w:rsidRPr="00994516">
        <w:rPr>
          <w:color w:val="000000"/>
          <w:sz w:val="22"/>
          <w:szCs w:val="22"/>
        </w:rPr>
        <w:t xml:space="preserve">Zasady dostosowania dawki i przerwania leczenia po osiągnięciu docelowego stężenia </w:t>
      </w:r>
      <w:r w:rsidR="009145AD" w:rsidRPr="00994516">
        <w:rPr>
          <w:color w:val="000000"/>
          <w:sz w:val="22"/>
          <w:szCs w:val="22"/>
        </w:rPr>
        <w:t>+/-ferrytyny w surowicy i żelaza w wątrobie.</w:t>
      </w:r>
    </w:p>
    <w:p w14:paraId="4BDD507A" w14:textId="77777777" w:rsidR="002621B1" w:rsidRPr="00994516" w:rsidRDefault="002621B1" w:rsidP="00C5555C">
      <w:pPr>
        <w:rPr>
          <w:color w:val="000000"/>
          <w:sz w:val="22"/>
          <w:szCs w:val="22"/>
        </w:rPr>
      </w:pPr>
    </w:p>
    <w:p w14:paraId="046548DE" w14:textId="77777777" w:rsidR="00BE6CF6" w:rsidRPr="00994516" w:rsidRDefault="00BE6CF6" w:rsidP="00C5555C">
      <w:pPr>
        <w:numPr>
          <w:ilvl w:val="0"/>
          <w:numId w:val="37"/>
        </w:numPr>
        <w:rPr>
          <w:color w:val="000000"/>
          <w:sz w:val="22"/>
          <w:szCs w:val="22"/>
        </w:rPr>
      </w:pPr>
      <w:r w:rsidRPr="00994516">
        <w:rPr>
          <w:color w:val="000000"/>
          <w:sz w:val="22"/>
          <w:szCs w:val="22"/>
        </w:rPr>
        <w:t>Zalecenia dotyczące leczenia zespołów talasemii niezależnych od transfuzji krwi (NTDT):</w:t>
      </w:r>
    </w:p>
    <w:p w14:paraId="3CA91962" w14:textId="77777777" w:rsidR="00BE6CF6" w:rsidRPr="00994516" w:rsidRDefault="00BE6CF6" w:rsidP="00C5555C">
      <w:pPr>
        <w:ind w:left="1134"/>
        <w:rPr>
          <w:color w:val="000000"/>
          <w:sz w:val="22"/>
          <w:szCs w:val="22"/>
        </w:rPr>
      </w:pPr>
      <w:r w:rsidRPr="00994516">
        <w:rPr>
          <w:color w:val="000000"/>
          <w:sz w:val="22"/>
          <w:szCs w:val="22"/>
        </w:rPr>
        <w:t>o</w:t>
      </w:r>
      <w:r w:rsidRPr="00994516">
        <w:rPr>
          <w:color w:val="000000"/>
          <w:sz w:val="22"/>
          <w:szCs w:val="22"/>
        </w:rPr>
        <w:tab/>
        <w:t xml:space="preserve">Informację, że u pacjentów z NTDT proponuje się tylko </w:t>
      </w:r>
      <w:r w:rsidR="00CC59DF" w:rsidRPr="00994516">
        <w:rPr>
          <w:color w:val="000000"/>
          <w:sz w:val="22"/>
          <w:szCs w:val="22"/>
        </w:rPr>
        <w:t>jeden cykl leczenia</w:t>
      </w:r>
    </w:p>
    <w:p w14:paraId="3E3F88F0" w14:textId="77777777" w:rsidR="00BE6CF6" w:rsidRPr="00994516" w:rsidRDefault="00BE6CF6" w:rsidP="00C5555C">
      <w:pPr>
        <w:ind w:left="1418" w:hanging="284"/>
        <w:rPr>
          <w:color w:val="000000"/>
          <w:sz w:val="22"/>
          <w:szCs w:val="22"/>
        </w:rPr>
      </w:pPr>
      <w:r w:rsidRPr="00994516">
        <w:rPr>
          <w:color w:val="000000"/>
          <w:sz w:val="22"/>
          <w:szCs w:val="22"/>
        </w:rPr>
        <w:t>o</w:t>
      </w:r>
      <w:r w:rsidRPr="00994516">
        <w:rPr>
          <w:color w:val="000000"/>
          <w:sz w:val="22"/>
          <w:szCs w:val="22"/>
        </w:rPr>
        <w:tab/>
        <w:t>Ostrzeżenie o konieczności dokładniejszego monitorowania stężenia żelaza w wątrobie i stężenia ferrytyny w surowicy u dzieci i młodzieży</w:t>
      </w:r>
    </w:p>
    <w:p w14:paraId="26752BD7" w14:textId="77777777" w:rsidR="00BE6CF6" w:rsidRPr="00994516" w:rsidRDefault="00BE6CF6" w:rsidP="00C5555C">
      <w:pPr>
        <w:ind w:left="1418" w:hanging="284"/>
        <w:rPr>
          <w:color w:val="000000"/>
          <w:sz w:val="22"/>
          <w:szCs w:val="22"/>
        </w:rPr>
      </w:pPr>
      <w:r w:rsidRPr="00994516">
        <w:rPr>
          <w:color w:val="000000"/>
          <w:sz w:val="22"/>
          <w:szCs w:val="22"/>
        </w:rPr>
        <w:t>o</w:t>
      </w:r>
      <w:r w:rsidRPr="00994516">
        <w:rPr>
          <w:color w:val="000000"/>
          <w:sz w:val="22"/>
          <w:szCs w:val="22"/>
        </w:rPr>
        <w:tab/>
        <w:t>Ostrzeżenie o obecnie nieznanych skutkach długotrwałego leczenia dla bezpieczeństwa dzieci i młodzieży</w:t>
      </w:r>
    </w:p>
    <w:p w14:paraId="4179A7AF" w14:textId="77777777" w:rsidR="00943ABD" w:rsidRPr="00994516" w:rsidRDefault="00943ABD" w:rsidP="00C5555C">
      <w:pPr>
        <w:rPr>
          <w:sz w:val="22"/>
          <w:szCs w:val="22"/>
        </w:rPr>
      </w:pPr>
    </w:p>
    <w:p w14:paraId="7322C47B" w14:textId="77777777" w:rsidR="00E16165" w:rsidRPr="00994516" w:rsidRDefault="00E16165" w:rsidP="00C5555C">
      <w:pPr>
        <w:pStyle w:val="BodyTextIndent"/>
        <w:keepNext/>
        <w:ind w:left="0"/>
        <w:rPr>
          <w:color w:val="000000"/>
          <w:sz w:val="22"/>
          <w:szCs w:val="22"/>
        </w:rPr>
      </w:pPr>
      <w:r w:rsidRPr="00994516">
        <w:rPr>
          <w:b/>
          <w:color w:val="000000"/>
          <w:sz w:val="22"/>
          <w:szCs w:val="22"/>
        </w:rPr>
        <w:t>Pakiet informacyjny dla pacjenta</w:t>
      </w:r>
      <w:r w:rsidRPr="00994516">
        <w:rPr>
          <w:color w:val="000000"/>
          <w:sz w:val="22"/>
          <w:szCs w:val="22"/>
        </w:rPr>
        <w:t xml:space="preserve"> powinien zawierać:</w:t>
      </w:r>
    </w:p>
    <w:p w14:paraId="17D88FB5" w14:textId="77777777" w:rsidR="00E16165" w:rsidRPr="00994516" w:rsidRDefault="00E16165" w:rsidP="00C5555C">
      <w:pPr>
        <w:pStyle w:val="BodyTextIndent"/>
        <w:keepNext/>
        <w:numPr>
          <w:ilvl w:val="0"/>
          <w:numId w:val="42"/>
        </w:numPr>
        <w:tabs>
          <w:tab w:val="left" w:pos="770"/>
        </w:tabs>
        <w:spacing w:after="0"/>
        <w:rPr>
          <w:color w:val="000000"/>
          <w:sz w:val="22"/>
          <w:szCs w:val="22"/>
        </w:rPr>
      </w:pPr>
      <w:r w:rsidRPr="00994516">
        <w:rPr>
          <w:color w:val="000000"/>
          <w:sz w:val="22"/>
          <w:szCs w:val="22"/>
        </w:rPr>
        <w:t>Ulotkę dla pacjenta</w:t>
      </w:r>
    </w:p>
    <w:p w14:paraId="6A0DD151" w14:textId="77777777" w:rsidR="00E16165" w:rsidRPr="00994516" w:rsidRDefault="00E16165" w:rsidP="00C5555C">
      <w:pPr>
        <w:pStyle w:val="BodyTextIndent"/>
        <w:numPr>
          <w:ilvl w:val="0"/>
          <w:numId w:val="42"/>
        </w:numPr>
        <w:tabs>
          <w:tab w:val="left" w:pos="784"/>
        </w:tabs>
        <w:spacing w:after="0"/>
        <w:ind w:left="770" w:hanging="413"/>
        <w:rPr>
          <w:color w:val="000000"/>
          <w:sz w:val="22"/>
          <w:szCs w:val="22"/>
        </w:rPr>
      </w:pPr>
      <w:r w:rsidRPr="00994516">
        <w:rPr>
          <w:color w:val="000000"/>
          <w:sz w:val="22"/>
          <w:szCs w:val="22"/>
        </w:rPr>
        <w:t>Przewodnik dla pacjenta</w:t>
      </w:r>
    </w:p>
    <w:p w14:paraId="2F2403F7" w14:textId="77777777" w:rsidR="00E16165" w:rsidRPr="00994516" w:rsidRDefault="00E16165" w:rsidP="00C5555C">
      <w:pPr>
        <w:rPr>
          <w:color w:val="000000"/>
          <w:sz w:val="22"/>
          <w:szCs w:val="22"/>
        </w:rPr>
      </w:pPr>
    </w:p>
    <w:p w14:paraId="13B8F805" w14:textId="77777777" w:rsidR="00946726" w:rsidRPr="00994516" w:rsidRDefault="00E16165" w:rsidP="00C5555C">
      <w:pPr>
        <w:keepNext/>
        <w:rPr>
          <w:color w:val="000000"/>
          <w:sz w:val="22"/>
          <w:szCs w:val="22"/>
        </w:rPr>
      </w:pPr>
      <w:r w:rsidRPr="00994516">
        <w:rPr>
          <w:color w:val="000000"/>
          <w:sz w:val="22"/>
          <w:szCs w:val="22"/>
        </w:rPr>
        <w:t>Przewodnik</w:t>
      </w:r>
      <w:r w:rsidR="00946726" w:rsidRPr="00994516">
        <w:rPr>
          <w:color w:val="000000"/>
          <w:sz w:val="22"/>
          <w:szCs w:val="22"/>
        </w:rPr>
        <w:t xml:space="preserve"> dla pacjenta powin</w:t>
      </w:r>
      <w:r w:rsidRPr="00994516">
        <w:rPr>
          <w:color w:val="000000"/>
          <w:sz w:val="22"/>
          <w:szCs w:val="22"/>
        </w:rPr>
        <w:t>ien</w:t>
      </w:r>
      <w:r w:rsidR="00946726" w:rsidRPr="00994516">
        <w:rPr>
          <w:color w:val="000000"/>
          <w:sz w:val="22"/>
          <w:szCs w:val="22"/>
        </w:rPr>
        <w:t xml:space="preserve"> zawierać następujące </w:t>
      </w:r>
      <w:r w:rsidR="00BE6CF6" w:rsidRPr="00994516">
        <w:rPr>
          <w:color w:val="000000"/>
          <w:sz w:val="22"/>
          <w:szCs w:val="22"/>
        </w:rPr>
        <w:t>kluczowe elementy</w:t>
      </w:r>
      <w:r w:rsidR="00946726" w:rsidRPr="00994516">
        <w:rPr>
          <w:color w:val="000000"/>
          <w:sz w:val="22"/>
          <w:szCs w:val="22"/>
        </w:rPr>
        <w:t>:</w:t>
      </w:r>
    </w:p>
    <w:p w14:paraId="3A0F90C3" w14:textId="77777777" w:rsidR="00946726" w:rsidRPr="00994516" w:rsidRDefault="00946726" w:rsidP="00C5555C">
      <w:pPr>
        <w:keepNext/>
        <w:numPr>
          <w:ilvl w:val="0"/>
          <w:numId w:val="22"/>
        </w:numPr>
        <w:tabs>
          <w:tab w:val="clear" w:pos="720"/>
          <w:tab w:val="num" w:pos="1440"/>
        </w:tabs>
        <w:ind w:left="1440"/>
        <w:rPr>
          <w:color w:val="000000"/>
          <w:sz w:val="22"/>
          <w:szCs w:val="22"/>
        </w:rPr>
      </w:pPr>
      <w:r w:rsidRPr="00994516">
        <w:rPr>
          <w:color w:val="000000"/>
          <w:sz w:val="22"/>
          <w:szCs w:val="22"/>
        </w:rPr>
        <w:t>Informacja o koniecz</w:t>
      </w:r>
      <w:r w:rsidR="00D05957" w:rsidRPr="00994516">
        <w:rPr>
          <w:color w:val="000000"/>
          <w:sz w:val="22"/>
          <w:szCs w:val="22"/>
        </w:rPr>
        <w:t>ności regularnego monitorowania</w:t>
      </w:r>
      <w:r w:rsidRPr="00994516">
        <w:rPr>
          <w:color w:val="000000"/>
          <w:sz w:val="22"/>
          <w:szCs w:val="22"/>
        </w:rPr>
        <w:t xml:space="preserve"> oraz jeśli wymagane</w:t>
      </w:r>
      <w:r w:rsidR="00D05957" w:rsidRPr="00994516">
        <w:rPr>
          <w:color w:val="000000"/>
          <w:sz w:val="22"/>
          <w:szCs w:val="22"/>
        </w:rPr>
        <w:t>,</w:t>
      </w:r>
      <w:r w:rsidRPr="00994516">
        <w:rPr>
          <w:color w:val="000000"/>
          <w:sz w:val="22"/>
          <w:szCs w:val="22"/>
        </w:rPr>
        <w:t xml:space="preserve"> badanie stężenia kreatyniny w surowicy</w:t>
      </w:r>
      <w:r w:rsidR="00507CC9" w:rsidRPr="00994516">
        <w:rPr>
          <w:color w:val="000000"/>
          <w:sz w:val="22"/>
          <w:szCs w:val="22"/>
        </w:rPr>
        <w:t>,</w:t>
      </w:r>
      <w:r w:rsidRPr="00994516">
        <w:rPr>
          <w:color w:val="000000"/>
          <w:sz w:val="22"/>
          <w:szCs w:val="22"/>
        </w:rPr>
        <w:t xml:space="preserve"> klirensu kreatyniny, proteinurii, </w:t>
      </w:r>
      <w:r w:rsidR="00507CC9" w:rsidRPr="00994516">
        <w:rPr>
          <w:color w:val="000000"/>
          <w:sz w:val="22"/>
          <w:szCs w:val="22"/>
        </w:rPr>
        <w:t xml:space="preserve">aktywności </w:t>
      </w:r>
      <w:r w:rsidRPr="00994516">
        <w:rPr>
          <w:color w:val="000000"/>
          <w:sz w:val="22"/>
          <w:szCs w:val="22"/>
        </w:rPr>
        <w:t>enzymów wątrobowych,</w:t>
      </w:r>
      <w:r w:rsidR="006D6DEC" w:rsidRPr="00994516">
        <w:rPr>
          <w:color w:val="000000"/>
          <w:sz w:val="22"/>
          <w:szCs w:val="22"/>
        </w:rPr>
        <w:t xml:space="preserve"> </w:t>
      </w:r>
      <w:r w:rsidR="00507CC9" w:rsidRPr="00994516">
        <w:rPr>
          <w:color w:val="000000"/>
          <w:sz w:val="22"/>
          <w:szCs w:val="22"/>
        </w:rPr>
        <w:t>stężenia</w:t>
      </w:r>
      <w:r w:rsidRPr="00994516">
        <w:rPr>
          <w:color w:val="000000"/>
          <w:sz w:val="22"/>
          <w:szCs w:val="22"/>
        </w:rPr>
        <w:t xml:space="preserve"> ferrytyny</w:t>
      </w:r>
    </w:p>
    <w:p w14:paraId="0231647B" w14:textId="77777777" w:rsidR="00946726" w:rsidRPr="00994516" w:rsidRDefault="00946726" w:rsidP="00C5555C">
      <w:pPr>
        <w:keepNext/>
        <w:numPr>
          <w:ilvl w:val="0"/>
          <w:numId w:val="22"/>
        </w:numPr>
        <w:tabs>
          <w:tab w:val="clear" w:pos="720"/>
          <w:tab w:val="num" w:pos="1440"/>
        </w:tabs>
        <w:ind w:left="1440"/>
        <w:rPr>
          <w:color w:val="000000"/>
          <w:sz w:val="22"/>
          <w:szCs w:val="22"/>
        </w:rPr>
      </w:pPr>
      <w:r w:rsidRPr="00994516">
        <w:rPr>
          <w:color w:val="000000"/>
          <w:sz w:val="22"/>
          <w:szCs w:val="22"/>
        </w:rPr>
        <w:t>Informacja o możliwości rozważenia biopsji nerki</w:t>
      </w:r>
      <w:r w:rsidR="00C05ACA" w:rsidRPr="00994516">
        <w:rPr>
          <w:color w:val="000000"/>
          <w:sz w:val="22"/>
          <w:szCs w:val="22"/>
        </w:rPr>
        <w:t>,</w:t>
      </w:r>
      <w:r w:rsidRPr="00994516">
        <w:rPr>
          <w:color w:val="000000"/>
          <w:sz w:val="22"/>
          <w:szCs w:val="22"/>
        </w:rPr>
        <w:t xml:space="preserve"> w przypadku wystąpienia istotnych zaburzeń czynności nerek</w:t>
      </w:r>
    </w:p>
    <w:p w14:paraId="3BE87BC8" w14:textId="23A98C66" w:rsidR="00946726" w:rsidRPr="00994516" w:rsidRDefault="00BE6CF6" w:rsidP="00C5555C">
      <w:pPr>
        <w:keepNext/>
        <w:numPr>
          <w:ilvl w:val="0"/>
          <w:numId w:val="22"/>
        </w:numPr>
        <w:tabs>
          <w:tab w:val="clear" w:pos="720"/>
        </w:tabs>
        <w:ind w:left="1418"/>
        <w:rPr>
          <w:color w:val="000000"/>
          <w:sz w:val="22"/>
          <w:szCs w:val="22"/>
        </w:rPr>
      </w:pPr>
      <w:r w:rsidRPr="00994516">
        <w:rPr>
          <w:color w:val="000000"/>
          <w:sz w:val="22"/>
          <w:szCs w:val="22"/>
        </w:rPr>
        <w:t>Dostępność kilku doustnych postaci leku</w:t>
      </w:r>
      <w:r w:rsidR="009B184F" w:rsidRPr="00994516">
        <w:rPr>
          <w:color w:val="000000"/>
          <w:sz w:val="22"/>
          <w:szCs w:val="22"/>
        </w:rPr>
        <w:t xml:space="preserve"> (</w:t>
      </w:r>
      <w:r w:rsidR="00983701" w:rsidRPr="00994516">
        <w:rPr>
          <w:color w:val="000000"/>
          <w:sz w:val="22"/>
          <w:szCs w:val="22"/>
        </w:rPr>
        <w:t xml:space="preserve">na przykład </w:t>
      </w:r>
      <w:r w:rsidR="009B184F" w:rsidRPr="00994516">
        <w:rPr>
          <w:sz w:val="22"/>
          <w:szCs w:val="22"/>
        </w:rPr>
        <w:t>tabletki powlekane</w:t>
      </w:r>
      <w:r w:rsidR="00903908">
        <w:rPr>
          <w:sz w:val="22"/>
          <w:szCs w:val="22"/>
        </w:rPr>
        <w:t>,</w:t>
      </w:r>
      <w:r w:rsidR="009B184F" w:rsidRPr="00994516">
        <w:rPr>
          <w:sz w:val="22"/>
          <w:szCs w:val="22"/>
        </w:rPr>
        <w:t xml:space="preserve"> granulat</w:t>
      </w:r>
      <w:r w:rsidR="00903908">
        <w:rPr>
          <w:sz w:val="22"/>
          <w:szCs w:val="22"/>
        </w:rPr>
        <w:t xml:space="preserve"> i generyczne wersje deferazyroksu w postaci tabletek do sporządzania zawiesiny doustnej</w:t>
      </w:r>
      <w:r w:rsidR="009B184F" w:rsidRPr="00994516">
        <w:rPr>
          <w:sz w:val="22"/>
          <w:szCs w:val="22"/>
        </w:rPr>
        <w:t xml:space="preserve">) </w:t>
      </w:r>
      <w:r w:rsidRPr="00994516">
        <w:rPr>
          <w:color w:val="000000"/>
          <w:sz w:val="22"/>
          <w:szCs w:val="22"/>
        </w:rPr>
        <w:t>i najważniejsze różnice pomiędzy tymi postaciami (tj. różny schemat dawkowania, różne warunki podawania leku, zwłaszcza z pokarmem)</w:t>
      </w:r>
    </w:p>
    <w:p w14:paraId="60E16ADE" w14:textId="77777777" w:rsidR="00FF4221" w:rsidRPr="00994516" w:rsidRDefault="00FF4221" w:rsidP="00C5555C">
      <w:pPr>
        <w:tabs>
          <w:tab w:val="num" w:pos="0"/>
        </w:tabs>
        <w:rPr>
          <w:color w:val="000000"/>
          <w:sz w:val="22"/>
          <w:szCs w:val="22"/>
        </w:rPr>
      </w:pPr>
    </w:p>
    <w:p w14:paraId="42CDB4DE" w14:textId="77777777" w:rsidR="0007049E" w:rsidRPr="00994516" w:rsidRDefault="0007049E" w:rsidP="00C5555C">
      <w:pPr>
        <w:keepNext/>
        <w:numPr>
          <w:ilvl w:val="0"/>
          <w:numId w:val="32"/>
        </w:numPr>
        <w:tabs>
          <w:tab w:val="clear" w:pos="720"/>
          <w:tab w:val="num" w:pos="567"/>
          <w:tab w:val="left" w:pos="7513"/>
        </w:tabs>
        <w:ind w:left="567" w:hanging="567"/>
        <w:rPr>
          <w:b/>
          <w:color w:val="000000"/>
          <w:sz w:val="22"/>
          <w:szCs w:val="22"/>
        </w:rPr>
      </w:pPr>
      <w:r w:rsidRPr="00994516">
        <w:rPr>
          <w:b/>
          <w:color w:val="000000"/>
          <w:sz w:val="22"/>
          <w:szCs w:val="22"/>
        </w:rPr>
        <w:t>Z</w:t>
      </w:r>
      <w:r w:rsidR="006E153B" w:rsidRPr="00994516">
        <w:rPr>
          <w:b/>
          <w:sz w:val="22"/>
          <w:szCs w:val="22"/>
        </w:rPr>
        <w:t>obowiązania do wypełnienia po wprowadzeniu do obrotu</w:t>
      </w:r>
    </w:p>
    <w:p w14:paraId="68A089E7" w14:textId="77777777" w:rsidR="0007049E" w:rsidRPr="00994516" w:rsidRDefault="0007049E" w:rsidP="00C5555C">
      <w:pPr>
        <w:keepNext/>
        <w:tabs>
          <w:tab w:val="left" w:pos="7513"/>
        </w:tabs>
        <w:rPr>
          <w:color w:val="000000"/>
          <w:sz w:val="22"/>
          <w:szCs w:val="22"/>
        </w:rPr>
      </w:pPr>
    </w:p>
    <w:p w14:paraId="71D75A47" w14:textId="77777777" w:rsidR="0007049E" w:rsidRPr="00994516" w:rsidRDefault="0007049E" w:rsidP="00C5555C">
      <w:pPr>
        <w:keepNext/>
        <w:tabs>
          <w:tab w:val="left" w:pos="7513"/>
        </w:tabs>
        <w:rPr>
          <w:color w:val="000000"/>
          <w:sz w:val="22"/>
          <w:szCs w:val="22"/>
        </w:rPr>
      </w:pPr>
      <w:r w:rsidRPr="00994516">
        <w:rPr>
          <w:color w:val="000000"/>
          <w:sz w:val="22"/>
          <w:szCs w:val="22"/>
        </w:rPr>
        <w:t xml:space="preserve">Podmiot odpowiedzialny wykona, </w:t>
      </w:r>
      <w:r w:rsidR="006E153B" w:rsidRPr="00994516">
        <w:rPr>
          <w:iCs/>
          <w:noProof/>
          <w:sz w:val="22"/>
          <w:szCs w:val="22"/>
        </w:rPr>
        <w:t>zgodnie z określonym harmonogramem</w:t>
      </w:r>
      <w:r w:rsidRPr="00994516">
        <w:rPr>
          <w:color w:val="000000"/>
          <w:sz w:val="22"/>
          <w:szCs w:val="22"/>
        </w:rPr>
        <w:t>, następujące czynności:</w:t>
      </w:r>
    </w:p>
    <w:p w14:paraId="6DAF3D31" w14:textId="77777777" w:rsidR="0007049E" w:rsidRPr="00994516" w:rsidRDefault="0007049E" w:rsidP="00C5555C">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2328"/>
      </w:tblGrid>
      <w:tr w:rsidR="0007049E" w:rsidRPr="00994516" w14:paraId="074D4E6A" w14:textId="77777777" w:rsidTr="00C0558D">
        <w:tc>
          <w:tcPr>
            <w:tcW w:w="6732" w:type="dxa"/>
            <w:shd w:val="clear" w:color="auto" w:fill="auto"/>
          </w:tcPr>
          <w:p w14:paraId="76CB741D" w14:textId="77777777" w:rsidR="0007049E" w:rsidRPr="00994516" w:rsidRDefault="0007049E" w:rsidP="00C5555C">
            <w:pPr>
              <w:keepNext/>
              <w:widowControl w:val="0"/>
              <w:rPr>
                <w:color w:val="000000"/>
                <w:sz w:val="22"/>
                <w:szCs w:val="22"/>
              </w:rPr>
            </w:pPr>
            <w:r w:rsidRPr="00994516">
              <w:rPr>
                <w:b/>
                <w:bCs/>
                <w:sz w:val="22"/>
                <w:szCs w:val="22"/>
              </w:rPr>
              <w:t>Opis</w:t>
            </w:r>
          </w:p>
        </w:tc>
        <w:tc>
          <w:tcPr>
            <w:tcW w:w="2328" w:type="dxa"/>
            <w:shd w:val="clear" w:color="auto" w:fill="auto"/>
          </w:tcPr>
          <w:p w14:paraId="76326B5A" w14:textId="77777777" w:rsidR="0007049E" w:rsidRPr="00994516" w:rsidRDefault="0007049E" w:rsidP="00C5555C">
            <w:pPr>
              <w:keepNext/>
              <w:widowControl w:val="0"/>
              <w:rPr>
                <w:color w:val="000000"/>
                <w:sz w:val="22"/>
                <w:szCs w:val="22"/>
              </w:rPr>
            </w:pPr>
            <w:r w:rsidRPr="00994516">
              <w:rPr>
                <w:b/>
                <w:bCs/>
                <w:sz w:val="22"/>
                <w:szCs w:val="22"/>
              </w:rPr>
              <w:t>Termin</w:t>
            </w:r>
          </w:p>
        </w:tc>
      </w:tr>
      <w:tr w:rsidR="0007049E" w:rsidRPr="00994516" w14:paraId="0DABBC7D" w14:textId="77777777" w:rsidTr="00C0558D">
        <w:tc>
          <w:tcPr>
            <w:tcW w:w="6732" w:type="dxa"/>
            <w:shd w:val="clear" w:color="auto" w:fill="auto"/>
          </w:tcPr>
          <w:p w14:paraId="3BC5EF95" w14:textId="3A7BEE69" w:rsidR="0007049E" w:rsidRPr="00994516" w:rsidRDefault="00943ABD" w:rsidP="006A6446">
            <w:pPr>
              <w:keepNext/>
              <w:tabs>
                <w:tab w:val="left" w:pos="0"/>
              </w:tabs>
              <w:rPr>
                <w:color w:val="000000"/>
                <w:sz w:val="22"/>
                <w:szCs w:val="22"/>
              </w:rPr>
            </w:pPr>
            <w:r w:rsidRPr="00994516">
              <w:rPr>
                <w:color w:val="000000"/>
                <w:sz w:val="22"/>
                <w:szCs w:val="22"/>
              </w:rPr>
              <w:t xml:space="preserve">Nieinterwencyjne badanie bezpieczeństwa </w:t>
            </w:r>
            <w:r w:rsidR="002D313F" w:rsidRPr="00994516">
              <w:rPr>
                <w:color w:val="000000"/>
                <w:sz w:val="22"/>
                <w:szCs w:val="22"/>
              </w:rPr>
              <w:t xml:space="preserve">stosowania po wydaniu pozwolenia </w:t>
            </w:r>
            <w:r w:rsidRPr="00994516">
              <w:rPr>
                <w:color w:val="000000"/>
                <w:sz w:val="22"/>
                <w:szCs w:val="22"/>
              </w:rPr>
              <w:t>(</w:t>
            </w:r>
            <w:r w:rsidR="002A30A7" w:rsidRPr="00994516">
              <w:rPr>
                <w:color w:val="000000"/>
                <w:sz w:val="22"/>
                <w:szCs w:val="22"/>
              </w:rPr>
              <w:t xml:space="preserve">ang. </w:t>
            </w:r>
            <w:r w:rsidR="00525301" w:rsidRPr="00994516">
              <w:rPr>
                <w:sz w:val="22"/>
                <w:szCs w:val="22"/>
              </w:rPr>
              <w:t>Non-interventional post-authorisation safety study</w:t>
            </w:r>
            <w:r w:rsidR="00525301" w:rsidRPr="0092102C">
              <w:rPr>
                <w:sz w:val="22"/>
                <w:szCs w:val="22"/>
              </w:rPr>
              <w:t xml:space="preserve">, </w:t>
            </w:r>
            <w:r w:rsidRPr="00994516">
              <w:rPr>
                <w:color w:val="000000"/>
                <w:sz w:val="22"/>
                <w:szCs w:val="22"/>
              </w:rPr>
              <w:t>PASS): W celu oceny długo</w:t>
            </w:r>
            <w:r w:rsidR="00A15111" w:rsidRPr="00994516">
              <w:rPr>
                <w:color w:val="000000"/>
                <w:sz w:val="22"/>
                <w:szCs w:val="22"/>
              </w:rPr>
              <w:t>trwa</w:t>
            </w:r>
            <w:r w:rsidR="00A35733" w:rsidRPr="00994516">
              <w:rPr>
                <w:color w:val="000000"/>
                <w:sz w:val="22"/>
                <w:szCs w:val="22"/>
              </w:rPr>
              <w:t>ł</w:t>
            </w:r>
            <w:r w:rsidR="00A15111" w:rsidRPr="00994516">
              <w:rPr>
                <w:color w:val="000000"/>
                <w:sz w:val="22"/>
                <w:szCs w:val="22"/>
              </w:rPr>
              <w:t>ej</w:t>
            </w:r>
            <w:r w:rsidRPr="00994516">
              <w:rPr>
                <w:color w:val="000000"/>
                <w:sz w:val="22"/>
                <w:szCs w:val="22"/>
              </w:rPr>
              <w:t xml:space="preserve"> ekspozycji i bezpieczeństwa stosowania deferazyroksu w postaci tabletek do </w:t>
            </w:r>
            <w:r w:rsidRPr="002A4915">
              <w:rPr>
                <w:color w:val="000000"/>
                <w:sz w:val="22"/>
                <w:szCs w:val="22"/>
              </w:rPr>
              <w:t xml:space="preserve">sporządzania zawiesiny doustnej i tabletek powlekanych, </w:t>
            </w:r>
            <w:r w:rsidR="00047E16" w:rsidRPr="002A4915">
              <w:rPr>
                <w:color w:val="000000"/>
                <w:sz w:val="22"/>
                <w:szCs w:val="22"/>
              </w:rPr>
              <w:t>p</w:t>
            </w:r>
            <w:r w:rsidR="00615199" w:rsidRPr="002A4915">
              <w:rPr>
                <w:color w:val="000000"/>
                <w:sz w:val="22"/>
                <w:szCs w:val="22"/>
              </w:rPr>
              <w:t xml:space="preserve">odmiot odpowiedzialny </w:t>
            </w:r>
            <w:r w:rsidR="00047E16" w:rsidRPr="002A4915">
              <w:rPr>
                <w:color w:val="000000"/>
                <w:sz w:val="22"/>
                <w:szCs w:val="22"/>
              </w:rPr>
              <w:t xml:space="preserve">powinien </w:t>
            </w:r>
            <w:r w:rsidR="00615199" w:rsidRPr="002A4915">
              <w:rPr>
                <w:color w:val="000000"/>
                <w:sz w:val="22"/>
                <w:szCs w:val="22"/>
              </w:rPr>
              <w:t>przeprowadzi</w:t>
            </w:r>
            <w:r w:rsidR="00047E16" w:rsidRPr="002A4915">
              <w:rPr>
                <w:color w:val="000000"/>
                <w:sz w:val="22"/>
                <w:szCs w:val="22"/>
              </w:rPr>
              <w:t>ć</w:t>
            </w:r>
            <w:r w:rsidR="00615199" w:rsidRPr="002A4915">
              <w:rPr>
                <w:color w:val="000000"/>
                <w:sz w:val="22"/>
                <w:szCs w:val="22"/>
              </w:rPr>
              <w:t xml:space="preserve"> badanie obserwacyjne </w:t>
            </w:r>
            <w:r w:rsidR="006A6446" w:rsidRPr="002A4915">
              <w:rPr>
                <w:color w:val="000000"/>
                <w:sz w:val="22"/>
                <w:szCs w:val="22"/>
              </w:rPr>
              <w:t xml:space="preserve">kohort </w:t>
            </w:r>
            <w:r w:rsidR="00615199" w:rsidRPr="002A4915">
              <w:rPr>
                <w:color w:val="000000"/>
                <w:sz w:val="22"/>
                <w:szCs w:val="22"/>
              </w:rPr>
              <w:t xml:space="preserve">u dzieci i młodzieży </w:t>
            </w:r>
            <w:r w:rsidR="009C576B" w:rsidRPr="002A4915">
              <w:rPr>
                <w:color w:val="000000"/>
                <w:sz w:val="22"/>
                <w:szCs w:val="22"/>
              </w:rPr>
              <w:t xml:space="preserve">w wieku </w:t>
            </w:r>
            <w:r w:rsidR="00615199" w:rsidRPr="002A4915">
              <w:rPr>
                <w:color w:val="000000"/>
                <w:sz w:val="22"/>
                <w:szCs w:val="22"/>
              </w:rPr>
              <w:t xml:space="preserve">powyżej 10 lat z talasemią niezależną od transfuzji krwi, </w:t>
            </w:r>
            <w:r w:rsidR="00302E8B" w:rsidRPr="002A4915">
              <w:rPr>
                <w:color w:val="000000"/>
                <w:sz w:val="22"/>
                <w:szCs w:val="22"/>
              </w:rPr>
              <w:t xml:space="preserve">u </w:t>
            </w:r>
            <w:r w:rsidR="00615199" w:rsidRPr="002A4915">
              <w:rPr>
                <w:color w:val="000000"/>
                <w:sz w:val="22"/>
                <w:szCs w:val="22"/>
              </w:rPr>
              <w:t>których deferoksamina jest przeciwwskazana lub nieodpowi</w:t>
            </w:r>
            <w:r w:rsidR="00615199" w:rsidRPr="00994516">
              <w:rPr>
                <w:color w:val="000000"/>
                <w:sz w:val="22"/>
                <w:szCs w:val="22"/>
              </w:rPr>
              <w:t xml:space="preserve">ednia, </w:t>
            </w:r>
            <w:r w:rsidRPr="00994516">
              <w:rPr>
                <w:color w:val="000000"/>
                <w:sz w:val="22"/>
                <w:szCs w:val="22"/>
              </w:rPr>
              <w:t>a badanie to należy przeprowadzić według protokołu uzgodnionego z CHMP. Raport z badania klinicznego należy przedłożyć do</w:t>
            </w:r>
          </w:p>
        </w:tc>
        <w:tc>
          <w:tcPr>
            <w:tcW w:w="2328" w:type="dxa"/>
            <w:shd w:val="clear" w:color="auto" w:fill="auto"/>
          </w:tcPr>
          <w:p w14:paraId="3384EE03" w14:textId="42876203" w:rsidR="00615199" w:rsidRPr="00994516" w:rsidRDefault="00445EDA" w:rsidP="00C5555C">
            <w:pPr>
              <w:keepNext/>
              <w:widowControl w:val="0"/>
              <w:rPr>
                <w:color w:val="000000"/>
                <w:sz w:val="22"/>
                <w:szCs w:val="22"/>
              </w:rPr>
            </w:pPr>
            <w:r w:rsidRPr="00994516">
              <w:rPr>
                <w:color w:val="000000"/>
                <w:sz w:val="22"/>
                <w:szCs w:val="22"/>
              </w:rPr>
              <w:t xml:space="preserve">Lipiec </w:t>
            </w:r>
            <w:r w:rsidR="00BC3752" w:rsidRPr="00994516">
              <w:rPr>
                <w:color w:val="000000"/>
                <w:sz w:val="22"/>
                <w:szCs w:val="22"/>
              </w:rPr>
              <w:t>202</w:t>
            </w:r>
            <w:r w:rsidRPr="00994516">
              <w:rPr>
                <w:color w:val="000000"/>
                <w:sz w:val="22"/>
                <w:szCs w:val="22"/>
              </w:rPr>
              <w:t>5</w:t>
            </w:r>
          </w:p>
        </w:tc>
      </w:tr>
    </w:tbl>
    <w:p w14:paraId="4FB3DB45" w14:textId="77777777" w:rsidR="00943ABD" w:rsidRPr="00EB0C1B" w:rsidRDefault="00943ABD" w:rsidP="00C5555C">
      <w:pPr>
        <w:rPr>
          <w:color w:val="000000"/>
          <w:sz w:val="22"/>
          <w:szCs w:val="22"/>
        </w:rPr>
      </w:pPr>
    </w:p>
    <w:p w14:paraId="41EFB963" w14:textId="77777777" w:rsidR="00946726" w:rsidRPr="00EB0C1B" w:rsidRDefault="003A5CC1" w:rsidP="00C5555C">
      <w:pPr>
        <w:widowControl w:val="0"/>
        <w:rPr>
          <w:color w:val="000000"/>
          <w:sz w:val="22"/>
          <w:szCs w:val="22"/>
        </w:rPr>
      </w:pPr>
      <w:r w:rsidRPr="00EB0C1B">
        <w:rPr>
          <w:color w:val="000000"/>
          <w:sz w:val="22"/>
          <w:szCs w:val="22"/>
        </w:rPr>
        <w:br w:type="page"/>
      </w:r>
    </w:p>
    <w:p w14:paraId="24A7EFAC" w14:textId="77777777" w:rsidR="00E84662" w:rsidRPr="00EB0C1B" w:rsidRDefault="00E84662" w:rsidP="00C5555C">
      <w:pPr>
        <w:widowControl w:val="0"/>
        <w:rPr>
          <w:color w:val="000000"/>
          <w:sz w:val="22"/>
          <w:szCs w:val="22"/>
        </w:rPr>
      </w:pPr>
    </w:p>
    <w:p w14:paraId="59A251C1" w14:textId="77777777" w:rsidR="00E84662" w:rsidRPr="00EB0C1B" w:rsidRDefault="00E84662" w:rsidP="00C5555C">
      <w:pPr>
        <w:widowControl w:val="0"/>
        <w:rPr>
          <w:color w:val="000000"/>
          <w:sz w:val="22"/>
          <w:szCs w:val="22"/>
        </w:rPr>
      </w:pPr>
    </w:p>
    <w:p w14:paraId="432742C3" w14:textId="77777777" w:rsidR="00E84662" w:rsidRPr="00EB0C1B" w:rsidRDefault="00E84662" w:rsidP="00C5555C">
      <w:pPr>
        <w:widowControl w:val="0"/>
        <w:rPr>
          <w:color w:val="000000"/>
          <w:sz w:val="22"/>
          <w:szCs w:val="22"/>
        </w:rPr>
      </w:pPr>
    </w:p>
    <w:p w14:paraId="54391106" w14:textId="77777777" w:rsidR="00E84662" w:rsidRPr="00EB0C1B" w:rsidRDefault="00E84662" w:rsidP="00C5555C">
      <w:pPr>
        <w:widowControl w:val="0"/>
        <w:rPr>
          <w:color w:val="000000"/>
          <w:sz w:val="22"/>
          <w:szCs w:val="22"/>
        </w:rPr>
      </w:pPr>
    </w:p>
    <w:p w14:paraId="2C4EF962" w14:textId="77777777" w:rsidR="00E84662" w:rsidRPr="00EB0C1B" w:rsidRDefault="00E84662" w:rsidP="00C5555C">
      <w:pPr>
        <w:widowControl w:val="0"/>
        <w:rPr>
          <w:color w:val="000000"/>
          <w:sz w:val="22"/>
          <w:szCs w:val="22"/>
        </w:rPr>
      </w:pPr>
    </w:p>
    <w:p w14:paraId="6CC1F526" w14:textId="77777777" w:rsidR="00E84662" w:rsidRPr="00EB0C1B" w:rsidRDefault="00E84662" w:rsidP="00C5555C">
      <w:pPr>
        <w:widowControl w:val="0"/>
        <w:rPr>
          <w:color w:val="000000"/>
          <w:sz w:val="22"/>
          <w:szCs w:val="22"/>
        </w:rPr>
      </w:pPr>
    </w:p>
    <w:p w14:paraId="67E696C2" w14:textId="77777777" w:rsidR="00E84662" w:rsidRPr="00EB0C1B" w:rsidRDefault="00E84662" w:rsidP="00C5555C">
      <w:pPr>
        <w:widowControl w:val="0"/>
        <w:rPr>
          <w:color w:val="000000"/>
          <w:sz w:val="22"/>
          <w:szCs w:val="22"/>
        </w:rPr>
      </w:pPr>
    </w:p>
    <w:p w14:paraId="1432764F" w14:textId="77777777" w:rsidR="00E84662" w:rsidRPr="00EB0C1B" w:rsidRDefault="00E84662" w:rsidP="00C5555C">
      <w:pPr>
        <w:widowControl w:val="0"/>
        <w:rPr>
          <w:color w:val="000000"/>
          <w:sz w:val="22"/>
          <w:szCs w:val="22"/>
        </w:rPr>
      </w:pPr>
    </w:p>
    <w:p w14:paraId="6EF16267" w14:textId="77777777" w:rsidR="00E84662" w:rsidRPr="00EB0C1B" w:rsidRDefault="00E84662" w:rsidP="00C5555C">
      <w:pPr>
        <w:widowControl w:val="0"/>
        <w:rPr>
          <w:color w:val="000000"/>
          <w:sz w:val="22"/>
          <w:szCs w:val="22"/>
        </w:rPr>
      </w:pPr>
    </w:p>
    <w:p w14:paraId="3D5901FA" w14:textId="77777777" w:rsidR="00E84662" w:rsidRPr="00EB0C1B" w:rsidRDefault="00E84662" w:rsidP="00C5555C">
      <w:pPr>
        <w:widowControl w:val="0"/>
        <w:rPr>
          <w:color w:val="000000"/>
          <w:sz w:val="22"/>
          <w:szCs w:val="22"/>
        </w:rPr>
      </w:pPr>
    </w:p>
    <w:p w14:paraId="1AADB7B4" w14:textId="77777777" w:rsidR="00E84662" w:rsidRPr="00EB0C1B" w:rsidRDefault="00E84662" w:rsidP="00C5555C">
      <w:pPr>
        <w:widowControl w:val="0"/>
        <w:rPr>
          <w:color w:val="000000"/>
          <w:sz w:val="22"/>
          <w:szCs w:val="22"/>
        </w:rPr>
      </w:pPr>
    </w:p>
    <w:p w14:paraId="156D2CBD" w14:textId="77777777" w:rsidR="00E84662" w:rsidRPr="00EB0C1B" w:rsidRDefault="00E84662" w:rsidP="00C5555C">
      <w:pPr>
        <w:widowControl w:val="0"/>
        <w:rPr>
          <w:color w:val="000000"/>
          <w:sz w:val="22"/>
          <w:szCs w:val="22"/>
        </w:rPr>
      </w:pPr>
    </w:p>
    <w:p w14:paraId="185A18EB" w14:textId="77777777" w:rsidR="00E84662" w:rsidRPr="00EB0C1B" w:rsidRDefault="00E84662" w:rsidP="00C5555C">
      <w:pPr>
        <w:widowControl w:val="0"/>
        <w:rPr>
          <w:color w:val="000000"/>
          <w:sz w:val="22"/>
          <w:szCs w:val="22"/>
        </w:rPr>
      </w:pPr>
    </w:p>
    <w:p w14:paraId="537AA312" w14:textId="77777777" w:rsidR="00E84662" w:rsidRPr="00EB0C1B" w:rsidRDefault="00E84662" w:rsidP="00C5555C">
      <w:pPr>
        <w:widowControl w:val="0"/>
        <w:rPr>
          <w:color w:val="000000"/>
          <w:sz w:val="22"/>
          <w:szCs w:val="22"/>
        </w:rPr>
      </w:pPr>
    </w:p>
    <w:p w14:paraId="22CED01E" w14:textId="77777777" w:rsidR="00E84662" w:rsidRPr="00EB0C1B" w:rsidRDefault="00E84662" w:rsidP="00C5555C">
      <w:pPr>
        <w:widowControl w:val="0"/>
        <w:rPr>
          <w:color w:val="000000"/>
          <w:sz w:val="22"/>
          <w:szCs w:val="22"/>
        </w:rPr>
      </w:pPr>
    </w:p>
    <w:p w14:paraId="7312DBEC" w14:textId="77777777" w:rsidR="00E84662" w:rsidRPr="00EB0C1B" w:rsidRDefault="00E84662" w:rsidP="00C5555C">
      <w:pPr>
        <w:widowControl w:val="0"/>
        <w:rPr>
          <w:color w:val="000000"/>
          <w:sz w:val="22"/>
          <w:szCs w:val="22"/>
        </w:rPr>
      </w:pPr>
    </w:p>
    <w:p w14:paraId="358BE273" w14:textId="77777777" w:rsidR="00E84662" w:rsidRPr="00EB0C1B" w:rsidRDefault="00E84662" w:rsidP="00C5555C">
      <w:pPr>
        <w:widowControl w:val="0"/>
        <w:rPr>
          <w:color w:val="000000"/>
          <w:sz w:val="22"/>
          <w:szCs w:val="22"/>
        </w:rPr>
      </w:pPr>
    </w:p>
    <w:p w14:paraId="527B170A" w14:textId="77777777" w:rsidR="00E84662" w:rsidRPr="00EB0C1B" w:rsidRDefault="00E84662" w:rsidP="00C5555C">
      <w:pPr>
        <w:widowControl w:val="0"/>
        <w:rPr>
          <w:color w:val="000000"/>
          <w:sz w:val="22"/>
          <w:szCs w:val="22"/>
        </w:rPr>
      </w:pPr>
    </w:p>
    <w:p w14:paraId="572FBC7D" w14:textId="77777777" w:rsidR="00E84662" w:rsidRPr="00EB0C1B" w:rsidRDefault="00E84662" w:rsidP="00C5555C">
      <w:pPr>
        <w:widowControl w:val="0"/>
        <w:rPr>
          <w:color w:val="000000"/>
          <w:sz w:val="22"/>
          <w:szCs w:val="22"/>
        </w:rPr>
      </w:pPr>
    </w:p>
    <w:p w14:paraId="5D5EE9CA" w14:textId="77777777" w:rsidR="00E84662" w:rsidRPr="00EB0C1B" w:rsidRDefault="00E84662" w:rsidP="00C5555C">
      <w:pPr>
        <w:widowControl w:val="0"/>
        <w:rPr>
          <w:color w:val="000000"/>
          <w:sz w:val="22"/>
          <w:szCs w:val="22"/>
        </w:rPr>
      </w:pPr>
    </w:p>
    <w:p w14:paraId="1D3BD72E" w14:textId="77777777" w:rsidR="00E84662" w:rsidRPr="00EB0C1B" w:rsidRDefault="00E84662" w:rsidP="00C5555C">
      <w:pPr>
        <w:widowControl w:val="0"/>
        <w:rPr>
          <w:color w:val="000000"/>
          <w:sz w:val="22"/>
          <w:szCs w:val="22"/>
        </w:rPr>
      </w:pPr>
    </w:p>
    <w:p w14:paraId="1BBACFA9" w14:textId="77777777" w:rsidR="00E84662" w:rsidRPr="00EB0C1B" w:rsidRDefault="00E84662" w:rsidP="00C5555C">
      <w:pPr>
        <w:widowControl w:val="0"/>
        <w:rPr>
          <w:color w:val="000000"/>
          <w:sz w:val="22"/>
          <w:szCs w:val="22"/>
        </w:rPr>
      </w:pPr>
    </w:p>
    <w:p w14:paraId="68BD58F7" w14:textId="77777777" w:rsidR="00E84662" w:rsidRPr="00EB0C1B" w:rsidRDefault="00A97E80" w:rsidP="00C5555C">
      <w:pPr>
        <w:widowControl w:val="0"/>
        <w:jc w:val="center"/>
        <w:rPr>
          <w:b/>
          <w:color w:val="000000"/>
          <w:sz w:val="22"/>
          <w:szCs w:val="22"/>
        </w:rPr>
      </w:pPr>
      <w:r w:rsidRPr="00EB0C1B">
        <w:rPr>
          <w:b/>
          <w:color w:val="000000"/>
          <w:sz w:val="22"/>
          <w:szCs w:val="22"/>
        </w:rPr>
        <w:t>ANEKS</w:t>
      </w:r>
      <w:r w:rsidR="00E84662" w:rsidRPr="00EB0C1B">
        <w:rPr>
          <w:b/>
          <w:color w:val="000000"/>
          <w:sz w:val="22"/>
          <w:szCs w:val="22"/>
        </w:rPr>
        <w:t xml:space="preserve"> III</w:t>
      </w:r>
    </w:p>
    <w:p w14:paraId="430ADC03" w14:textId="77777777" w:rsidR="00E84662" w:rsidRPr="00EB0C1B" w:rsidRDefault="00E84662" w:rsidP="00C5555C">
      <w:pPr>
        <w:widowControl w:val="0"/>
        <w:jc w:val="center"/>
        <w:rPr>
          <w:color w:val="000000"/>
          <w:sz w:val="22"/>
          <w:szCs w:val="22"/>
        </w:rPr>
      </w:pPr>
    </w:p>
    <w:p w14:paraId="12A74898" w14:textId="77777777" w:rsidR="00E84662" w:rsidRPr="00EB0C1B" w:rsidRDefault="00A97E80" w:rsidP="00C5555C">
      <w:pPr>
        <w:widowControl w:val="0"/>
        <w:jc w:val="center"/>
        <w:rPr>
          <w:b/>
          <w:color w:val="000000"/>
          <w:sz w:val="22"/>
          <w:szCs w:val="22"/>
        </w:rPr>
      </w:pPr>
      <w:r w:rsidRPr="00EB0C1B">
        <w:rPr>
          <w:b/>
          <w:color w:val="000000"/>
          <w:sz w:val="22"/>
          <w:szCs w:val="22"/>
        </w:rPr>
        <w:t>OZNAKOWANIE OPAKOWAŃ I ULOTKA DLA PACJENTA</w:t>
      </w:r>
    </w:p>
    <w:p w14:paraId="3698991B" w14:textId="77777777" w:rsidR="00E84662" w:rsidRPr="00EB0C1B" w:rsidRDefault="00E84662" w:rsidP="00C5555C">
      <w:pPr>
        <w:widowControl w:val="0"/>
        <w:rPr>
          <w:color w:val="000000"/>
          <w:sz w:val="22"/>
          <w:szCs w:val="22"/>
        </w:rPr>
      </w:pPr>
      <w:r w:rsidRPr="00EB0C1B">
        <w:rPr>
          <w:color w:val="000000"/>
          <w:sz w:val="22"/>
          <w:szCs w:val="22"/>
        </w:rPr>
        <w:br w:type="page"/>
      </w:r>
    </w:p>
    <w:p w14:paraId="173668E4" w14:textId="77777777" w:rsidR="00E84662" w:rsidRPr="00EB0C1B" w:rsidRDefault="00E84662" w:rsidP="00C5555C">
      <w:pPr>
        <w:widowControl w:val="0"/>
        <w:rPr>
          <w:color w:val="000000"/>
          <w:sz w:val="22"/>
          <w:szCs w:val="22"/>
        </w:rPr>
      </w:pPr>
    </w:p>
    <w:p w14:paraId="1D62C2A1" w14:textId="77777777" w:rsidR="00E84662" w:rsidRPr="00EB0C1B" w:rsidRDefault="00E84662" w:rsidP="00C5555C">
      <w:pPr>
        <w:widowControl w:val="0"/>
        <w:rPr>
          <w:color w:val="000000"/>
          <w:sz w:val="22"/>
          <w:szCs w:val="22"/>
        </w:rPr>
      </w:pPr>
    </w:p>
    <w:p w14:paraId="70D15F1F" w14:textId="77777777" w:rsidR="00E84662" w:rsidRPr="00EB0C1B" w:rsidRDefault="00E84662" w:rsidP="00C5555C">
      <w:pPr>
        <w:widowControl w:val="0"/>
        <w:rPr>
          <w:color w:val="000000"/>
          <w:sz w:val="22"/>
          <w:szCs w:val="22"/>
        </w:rPr>
      </w:pPr>
    </w:p>
    <w:p w14:paraId="2B3B10CA" w14:textId="77777777" w:rsidR="00E84662" w:rsidRPr="00EB0C1B" w:rsidRDefault="00E84662" w:rsidP="00C5555C">
      <w:pPr>
        <w:widowControl w:val="0"/>
        <w:rPr>
          <w:color w:val="000000"/>
          <w:sz w:val="22"/>
          <w:szCs w:val="22"/>
        </w:rPr>
      </w:pPr>
    </w:p>
    <w:p w14:paraId="13FFD7D9" w14:textId="77777777" w:rsidR="00E84662" w:rsidRPr="00EB0C1B" w:rsidRDefault="00E84662" w:rsidP="00C5555C">
      <w:pPr>
        <w:widowControl w:val="0"/>
        <w:rPr>
          <w:color w:val="000000"/>
          <w:sz w:val="22"/>
          <w:szCs w:val="22"/>
        </w:rPr>
      </w:pPr>
    </w:p>
    <w:p w14:paraId="590857BA" w14:textId="77777777" w:rsidR="00E84662" w:rsidRPr="00EB0C1B" w:rsidRDefault="00E84662" w:rsidP="00C5555C">
      <w:pPr>
        <w:widowControl w:val="0"/>
        <w:rPr>
          <w:color w:val="000000"/>
          <w:sz w:val="22"/>
          <w:szCs w:val="22"/>
        </w:rPr>
      </w:pPr>
    </w:p>
    <w:p w14:paraId="301A67BE" w14:textId="77777777" w:rsidR="00E84662" w:rsidRPr="00EB0C1B" w:rsidRDefault="00E84662" w:rsidP="00C5555C">
      <w:pPr>
        <w:widowControl w:val="0"/>
        <w:rPr>
          <w:color w:val="000000"/>
          <w:sz w:val="22"/>
          <w:szCs w:val="22"/>
        </w:rPr>
      </w:pPr>
    </w:p>
    <w:p w14:paraId="000AB074" w14:textId="77777777" w:rsidR="00E84662" w:rsidRPr="00EB0C1B" w:rsidRDefault="00E84662" w:rsidP="00C5555C">
      <w:pPr>
        <w:widowControl w:val="0"/>
        <w:rPr>
          <w:color w:val="000000"/>
          <w:sz w:val="22"/>
          <w:szCs w:val="22"/>
        </w:rPr>
      </w:pPr>
    </w:p>
    <w:p w14:paraId="3520101B" w14:textId="77777777" w:rsidR="00E84662" w:rsidRPr="00EB0C1B" w:rsidRDefault="00E84662" w:rsidP="00C5555C">
      <w:pPr>
        <w:widowControl w:val="0"/>
        <w:rPr>
          <w:color w:val="000000"/>
          <w:sz w:val="22"/>
          <w:szCs w:val="22"/>
        </w:rPr>
      </w:pPr>
    </w:p>
    <w:p w14:paraId="2A16BDF8" w14:textId="77777777" w:rsidR="00E84662" w:rsidRPr="00EB0C1B" w:rsidRDefault="00E84662" w:rsidP="00C5555C">
      <w:pPr>
        <w:widowControl w:val="0"/>
        <w:rPr>
          <w:color w:val="000000"/>
          <w:sz w:val="22"/>
          <w:szCs w:val="22"/>
        </w:rPr>
      </w:pPr>
    </w:p>
    <w:p w14:paraId="45829242" w14:textId="77777777" w:rsidR="00E84662" w:rsidRPr="00EB0C1B" w:rsidRDefault="00E84662" w:rsidP="00C5555C">
      <w:pPr>
        <w:widowControl w:val="0"/>
        <w:rPr>
          <w:color w:val="000000"/>
          <w:sz w:val="22"/>
          <w:szCs w:val="22"/>
        </w:rPr>
      </w:pPr>
    </w:p>
    <w:p w14:paraId="3D31CC89" w14:textId="77777777" w:rsidR="00E84662" w:rsidRPr="00EB0C1B" w:rsidRDefault="00E84662" w:rsidP="00C5555C">
      <w:pPr>
        <w:widowControl w:val="0"/>
        <w:rPr>
          <w:color w:val="000000"/>
          <w:sz w:val="22"/>
          <w:szCs w:val="22"/>
        </w:rPr>
      </w:pPr>
    </w:p>
    <w:p w14:paraId="3A808673" w14:textId="77777777" w:rsidR="00E84662" w:rsidRPr="00EB0C1B" w:rsidRDefault="00E84662" w:rsidP="00C5555C">
      <w:pPr>
        <w:widowControl w:val="0"/>
        <w:rPr>
          <w:color w:val="000000"/>
          <w:sz w:val="22"/>
          <w:szCs w:val="22"/>
        </w:rPr>
      </w:pPr>
    </w:p>
    <w:p w14:paraId="6FB2CC15" w14:textId="77777777" w:rsidR="00E84662" w:rsidRPr="00EB0C1B" w:rsidRDefault="00E84662" w:rsidP="00C5555C">
      <w:pPr>
        <w:widowControl w:val="0"/>
        <w:rPr>
          <w:color w:val="000000"/>
          <w:sz w:val="22"/>
          <w:szCs w:val="22"/>
        </w:rPr>
      </w:pPr>
    </w:p>
    <w:p w14:paraId="394C2775" w14:textId="77777777" w:rsidR="00E84662" w:rsidRPr="00EB0C1B" w:rsidRDefault="00E84662" w:rsidP="00C5555C">
      <w:pPr>
        <w:widowControl w:val="0"/>
        <w:rPr>
          <w:color w:val="000000"/>
          <w:sz w:val="22"/>
          <w:szCs w:val="22"/>
        </w:rPr>
      </w:pPr>
    </w:p>
    <w:p w14:paraId="399287A6" w14:textId="77777777" w:rsidR="00E84662" w:rsidRPr="00EB0C1B" w:rsidRDefault="00E84662" w:rsidP="00C5555C">
      <w:pPr>
        <w:widowControl w:val="0"/>
        <w:rPr>
          <w:color w:val="000000"/>
          <w:sz w:val="22"/>
          <w:szCs w:val="22"/>
        </w:rPr>
      </w:pPr>
    </w:p>
    <w:p w14:paraId="456AC478" w14:textId="77777777" w:rsidR="00E84662" w:rsidRPr="00EB0C1B" w:rsidRDefault="00E84662" w:rsidP="00C5555C">
      <w:pPr>
        <w:widowControl w:val="0"/>
        <w:rPr>
          <w:color w:val="000000"/>
          <w:sz w:val="22"/>
          <w:szCs w:val="22"/>
        </w:rPr>
      </w:pPr>
    </w:p>
    <w:p w14:paraId="2C000F47" w14:textId="77777777" w:rsidR="00E84662" w:rsidRPr="00EB0C1B" w:rsidRDefault="00E84662" w:rsidP="00C5555C">
      <w:pPr>
        <w:widowControl w:val="0"/>
        <w:rPr>
          <w:color w:val="000000"/>
          <w:sz w:val="22"/>
          <w:szCs w:val="22"/>
        </w:rPr>
      </w:pPr>
    </w:p>
    <w:p w14:paraId="1956EEE9" w14:textId="77777777" w:rsidR="00E84662" w:rsidRPr="00EB0C1B" w:rsidRDefault="00E84662" w:rsidP="00C5555C">
      <w:pPr>
        <w:widowControl w:val="0"/>
        <w:rPr>
          <w:color w:val="000000"/>
          <w:sz w:val="22"/>
          <w:szCs w:val="22"/>
        </w:rPr>
      </w:pPr>
    </w:p>
    <w:p w14:paraId="37182B80" w14:textId="77777777" w:rsidR="00E84662" w:rsidRPr="00EB0C1B" w:rsidRDefault="00E84662" w:rsidP="00C5555C">
      <w:pPr>
        <w:widowControl w:val="0"/>
        <w:rPr>
          <w:color w:val="000000"/>
          <w:sz w:val="22"/>
          <w:szCs w:val="22"/>
        </w:rPr>
      </w:pPr>
    </w:p>
    <w:p w14:paraId="35499296" w14:textId="77777777" w:rsidR="00E84662" w:rsidRPr="00EB0C1B" w:rsidRDefault="00E84662" w:rsidP="00C5555C">
      <w:pPr>
        <w:widowControl w:val="0"/>
        <w:rPr>
          <w:color w:val="000000"/>
          <w:sz w:val="22"/>
          <w:szCs w:val="22"/>
        </w:rPr>
      </w:pPr>
    </w:p>
    <w:p w14:paraId="62894A19" w14:textId="77777777" w:rsidR="00E84662" w:rsidRPr="00EB0C1B" w:rsidRDefault="00E84662" w:rsidP="00C5555C">
      <w:pPr>
        <w:widowControl w:val="0"/>
        <w:rPr>
          <w:color w:val="000000"/>
          <w:sz w:val="22"/>
          <w:szCs w:val="22"/>
        </w:rPr>
      </w:pPr>
    </w:p>
    <w:p w14:paraId="47EC9778" w14:textId="77777777" w:rsidR="00E84662" w:rsidRPr="00EB0C1B" w:rsidRDefault="00E84662" w:rsidP="007D4E23">
      <w:pPr>
        <w:widowControl w:val="0"/>
        <w:jc w:val="center"/>
        <w:outlineLvl w:val="0"/>
        <w:rPr>
          <w:color w:val="000000"/>
          <w:sz w:val="22"/>
          <w:szCs w:val="22"/>
        </w:rPr>
      </w:pPr>
      <w:r w:rsidRPr="00EB0C1B">
        <w:rPr>
          <w:b/>
          <w:color w:val="000000"/>
          <w:sz w:val="22"/>
          <w:szCs w:val="22"/>
        </w:rPr>
        <w:t xml:space="preserve">A. </w:t>
      </w:r>
      <w:r w:rsidR="00A97E80" w:rsidRPr="00EB0C1B">
        <w:rPr>
          <w:b/>
          <w:color w:val="000000"/>
          <w:sz w:val="22"/>
          <w:szCs w:val="22"/>
        </w:rPr>
        <w:t>OZNAKOWANIE OPAKOWAŃ</w:t>
      </w:r>
    </w:p>
    <w:p w14:paraId="5A7BB022" w14:textId="77777777" w:rsidR="00E84662" w:rsidRDefault="00E84662" w:rsidP="00C5555C">
      <w:pPr>
        <w:widowControl w:val="0"/>
        <w:rPr>
          <w:color w:val="000000"/>
          <w:sz w:val="22"/>
          <w:szCs w:val="22"/>
        </w:rPr>
      </w:pPr>
      <w:r w:rsidRPr="00EB0C1B">
        <w:rPr>
          <w:color w:val="000000"/>
          <w:sz w:val="22"/>
          <w:szCs w:val="22"/>
        </w:rPr>
        <w:br w:type="page"/>
      </w:r>
    </w:p>
    <w:p w14:paraId="47F83773" w14:textId="77777777" w:rsidR="003850E9" w:rsidRPr="00EB0C1B" w:rsidRDefault="003850E9" w:rsidP="00C5555C">
      <w:pPr>
        <w:widowControl w:val="0"/>
        <w:rPr>
          <w:color w:val="000000"/>
          <w:sz w:val="22"/>
          <w:szCs w:val="22"/>
        </w:rPr>
      </w:pPr>
    </w:p>
    <w:p w14:paraId="18741231" w14:textId="77777777" w:rsidR="001212A7" w:rsidRPr="00EB0C1B" w:rsidRDefault="001212A7"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INFORMACJE ZAMIESZCZANE NA OPAKOWANIACH ZEWNĘTRZNYCH</w:t>
      </w:r>
    </w:p>
    <w:p w14:paraId="37EAAC5B" w14:textId="77777777" w:rsidR="001212A7" w:rsidRPr="00EB0C1B" w:rsidRDefault="001212A7"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40E2EEA2" w14:textId="77777777" w:rsidR="001212A7" w:rsidRPr="00EB0C1B" w:rsidRDefault="001212A7"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KARTONIK</w:t>
      </w:r>
      <w:r w:rsidR="009651A6">
        <w:rPr>
          <w:b/>
          <w:color w:val="000000"/>
          <w:sz w:val="22"/>
          <w:szCs w:val="22"/>
        </w:rPr>
        <w:t xml:space="preserve"> POJEDYNCZEGO OPAKOWANIA</w:t>
      </w:r>
    </w:p>
    <w:p w14:paraId="5CE992F1" w14:textId="77777777" w:rsidR="001212A7" w:rsidRPr="00EB0C1B" w:rsidRDefault="001212A7" w:rsidP="00C5555C">
      <w:pPr>
        <w:widowControl w:val="0"/>
        <w:rPr>
          <w:color w:val="000000"/>
          <w:sz w:val="22"/>
          <w:szCs w:val="22"/>
        </w:rPr>
      </w:pPr>
    </w:p>
    <w:p w14:paraId="07B71C71" w14:textId="77777777" w:rsidR="001212A7" w:rsidRPr="00EB0C1B" w:rsidRDefault="001212A7" w:rsidP="00C5555C">
      <w:pPr>
        <w:widowControl w:val="0"/>
        <w:rPr>
          <w:color w:val="000000"/>
          <w:sz w:val="22"/>
          <w:szCs w:val="22"/>
        </w:rPr>
      </w:pPr>
    </w:p>
    <w:p w14:paraId="16CADC51" w14:textId="77777777" w:rsidR="001212A7" w:rsidRPr="00EB0C1B"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7F72CAEA" w14:textId="77777777" w:rsidR="001212A7" w:rsidRPr="00EB0C1B" w:rsidRDefault="001212A7" w:rsidP="00C5555C">
      <w:pPr>
        <w:widowControl w:val="0"/>
        <w:rPr>
          <w:color w:val="000000"/>
          <w:sz w:val="22"/>
          <w:szCs w:val="22"/>
        </w:rPr>
      </w:pPr>
    </w:p>
    <w:p w14:paraId="71DF7BC0" w14:textId="77777777" w:rsidR="009651A6" w:rsidRDefault="009651A6" w:rsidP="00C5555C">
      <w:pPr>
        <w:widowControl w:val="0"/>
        <w:rPr>
          <w:color w:val="000000"/>
          <w:sz w:val="22"/>
          <w:szCs w:val="22"/>
        </w:rPr>
      </w:pPr>
      <w:r w:rsidRPr="00EB0C1B">
        <w:rPr>
          <w:color w:val="000000"/>
          <w:sz w:val="22"/>
          <w:szCs w:val="22"/>
        </w:rPr>
        <w:t>E</w:t>
      </w:r>
      <w:r w:rsidR="00A9767C">
        <w:rPr>
          <w:color w:val="000000"/>
          <w:sz w:val="22"/>
          <w:szCs w:val="22"/>
        </w:rPr>
        <w:t>xjade</w:t>
      </w:r>
      <w:r w:rsidRPr="00EB0C1B">
        <w:rPr>
          <w:color w:val="000000"/>
          <w:sz w:val="22"/>
          <w:szCs w:val="22"/>
        </w:rPr>
        <w:t xml:space="preserve"> </w:t>
      </w:r>
      <w:r>
        <w:rPr>
          <w:color w:val="000000"/>
          <w:sz w:val="22"/>
          <w:szCs w:val="22"/>
        </w:rPr>
        <w:t>90</w:t>
      </w:r>
      <w:r w:rsidRPr="00EB0C1B">
        <w:rPr>
          <w:color w:val="000000"/>
          <w:sz w:val="22"/>
          <w:szCs w:val="22"/>
        </w:rPr>
        <w:t xml:space="preserve"> mg tabletki </w:t>
      </w:r>
      <w:r>
        <w:rPr>
          <w:color w:val="000000"/>
          <w:sz w:val="22"/>
          <w:szCs w:val="22"/>
        </w:rPr>
        <w:t>powlekan</w:t>
      </w:r>
      <w:r w:rsidR="001205CC">
        <w:rPr>
          <w:color w:val="000000"/>
          <w:sz w:val="22"/>
          <w:szCs w:val="22"/>
        </w:rPr>
        <w:t>e</w:t>
      </w:r>
    </w:p>
    <w:p w14:paraId="259B619F" w14:textId="77777777" w:rsidR="001212A7" w:rsidRPr="00461DB4" w:rsidRDefault="001212A7" w:rsidP="00C5555C">
      <w:pPr>
        <w:widowControl w:val="0"/>
        <w:rPr>
          <w:color w:val="000000"/>
          <w:sz w:val="22"/>
          <w:szCs w:val="22"/>
        </w:rPr>
      </w:pPr>
    </w:p>
    <w:p w14:paraId="54FCE7C1" w14:textId="77777777" w:rsidR="001212A7" w:rsidRPr="00461DB4" w:rsidRDefault="00AC6AA3" w:rsidP="00C5555C">
      <w:pPr>
        <w:widowControl w:val="0"/>
        <w:rPr>
          <w:color w:val="000000"/>
          <w:sz w:val="22"/>
          <w:szCs w:val="22"/>
        </w:rPr>
      </w:pPr>
      <w:r>
        <w:rPr>
          <w:color w:val="000000"/>
          <w:sz w:val="22"/>
          <w:szCs w:val="22"/>
        </w:rPr>
        <w:t>d</w:t>
      </w:r>
      <w:r w:rsidR="001212A7" w:rsidRPr="00461DB4">
        <w:rPr>
          <w:color w:val="000000"/>
          <w:sz w:val="22"/>
          <w:szCs w:val="22"/>
        </w:rPr>
        <w:t>eferazyroks</w:t>
      </w:r>
    </w:p>
    <w:p w14:paraId="0553AC89" w14:textId="77777777" w:rsidR="001212A7" w:rsidRPr="00461DB4" w:rsidRDefault="001212A7" w:rsidP="00C5555C">
      <w:pPr>
        <w:widowControl w:val="0"/>
        <w:rPr>
          <w:color w:val="000000"/>
          <w:sz w:val="22"/>
          <w:szCs w:val="22"/>
        </w:rPr>
      </w:pPr>
    </w:p>
    <w:p w14:paraId="760EB9F1" w14:textId="77777777" w:rsidR="001212A7" w:rsidRPr="00461DB4" w:rsidRDefault="001212A7" w:rsidP="00C5555C">
      <w:pPr>
        <w:widowControl w:val="0"/>
        <w:rPr>
          <w:color w:val="000000"/>
          <w:sz w:val="22"/>
          <w:szCs w:val="22"/>
        </w:rPr>
      </w:pPr>
    </w:p>
    <w:p w14:paraId="2E0038E7" w14:textId="77777777" w:rsidR="001212A7" w:rsidRPr="004E6E65"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5993D48D" w14:textId="77777777" w:rsidR="001212A7" w:rsidRPr="00BC7F2D" w:rsidRDefault="001212A7" w:rsidP="00C5555C">
      <w:pPr>
        <w:widowControl w:val="0"/>
        <w:rPr>
          <w:color w:val="000000"/>
          <w:sz w:val="22"/>
          <w:szCs w:val="22"/>
        </w:rPr>
      </w:pPr>
    </w:p>
    <w:p w14:paraId="174E0EE0" w14:textId="77777777" w:rsidR="009651A6" w:rsidRDefault="009651A6" w:rsidP="00C5555C">
      <w:pPr>
        <w:widowControl w:val="0"/>
        <w:rPr>
          <w:color w:val="000000"/>
          <w:sz w:val="22"/>
          <w:szCs w:val="22"/>
        </w:rPr>
      </w:pPr>
      <w:r w:rsidRPr="00EE6BA8">
        <w:rPr>
          <w:color w:val="000000"/>
          <w:sz w:val="22"/>
          <w:szCs w:val="22"/>
        </w:rPr>
        <w:t xml:space="preserve">Każda tabletka </w:t>
      </w:r>
      <w:r>
        <w:rPr>
          <w:color w:val="000000"/>
          <w:sz w:val="22"/>
          <w:szCs w:val="22"/>
        </w:rPr>
        <w:t>powlekana</w:t>
      </w:r>
      <w:r w:rsidRPr="00EE6BA8">
        <w:rPr>
          <w:color w:val="000000"/>
          <w:sz w:val="22"/>
          <w:szCs w:val="22"/>
        </w:rPr>
        <w:t xml:space="preserve"> </w:t>
      </w:r>
      <w:r w:rsidR="00070BE1">
        <w:rPr>
          <w:color w:val="000000"/>
          <w:sz w:val="22"/>
          <w:szCs w:val="22"/>
        </w:rPr>
        <w:t xml:space="preserve">zawiera </w:t>
      </w:r>
      <w:r>
        <w:rPr>
          <w:color w:val="000000"/>
          <w:sz w:val="22"/>
          <w:szCs w:val="22"/>
        </w:rPr>
        <w:t>90</w:t>
      </w:r>
      <w:r w:rsidRPr="00EE6BA8">
        <w:rPr>
          <w:color w:val="000000"/>
          <w:sz w:val="22"/>
          <w:szCs w:val="22"/>
        </w:rPr>
        <w:t> mg deferazyroksu.</w:t>
      </w:r>
    </w:p>
    <w:p w14:paraId="289D5F33" w14:textId="77777777" w:rsidR="00070BE1" w:rsidRPr="00EE6BA8" w:rsidRDefault="00070BE1" w:rsidP="00C5555C">
      <w:pPr>
        <w:widowControl w:val="0"/>
        <w:rPr>
          <w:color w:val="000000"/>
          <w:sz w:val="22"/>
          <w:szCs w:val="22"/>
        </w:rPr>
      </w:pPr>
    </w:p>
    <w:p w14:paraId="3859E75E" w14:textId="77777777" w:rsidR="001212A7" w:rsidRPr="00B07304" w:rsidRDefault="001212A7" w:rsidP="00C5555C">
      <w:pPr>
        <w:widowControl w:val="0"/>
        <w:rPr>
          <w:color w:val="000000"/>
          <w:sz w:val="22"/>
          <w:szCs w:val="22"/>
        </w:rPr>
      </w:pPr>
    </w:p>
    <w:p w14:paraId="6C0DD1B2" w14:textId="77777777" w:rsidR="001212A7" w:rsidRPr="00846F53"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69327D9E" w14:textId="77777777" w:rsidR="001212A7" w:rsidRPr="00D20020" w:rsidRDefault="001212A7" w:rsidP="00C5555C">
      <w:pPr>
        <w:widowControl w:val="0"/>
        <w:rPr>
          <w:color w:val="000000"/>
          <w:sz w:val="22"/>
          <w:szCs w:val="22"/>
        </w:rPr>
      </w:pPr>
    </w:p>
    <w:p w14:paraId="5109FC3A" w14:textId="77777777" w:rsidR="001212A7" w:rsidRPr="00461DB4" w:rsidRDefault="001212A7" w:rsidP="00C5555C">
      <w:pPr>
        <w:widowControl w:val="0"/>
        <w:rPr>
          <w:color w:val="000000"/>
          <w:sz w:val="22"/>
          <w:szCs w:val="22"/>
        </w:rPr>
      </w:pPr>
    </w:p>
    <w:p w14:paraId="071E1125" w14:textId="77777777" w:rsidR="001212A7" w:rsidRPr="00461DB4"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27846447" w14:textId="77777777" w:rsidR="001212A7" w:rsidRDefault="001212A7" w:rsidP="00C5555C">
      <w:pPr>
        <w:widowControl w:val="0"/>
        <w:rPr>
          <w:color w:val="000000"/>
          <w:sz w:val="22"/>
          <w:szCs w:val="22"/>
        </w:rPr>
      </w:pPr>
    </w:p>
    <w:p w14:paraId="1D07B53D" w14:textId="77777777" w:rsidR="00070BE1" w:rsidRDefault="00070BE1" w:rsidP="00C5555C">
      <w:pPr>
        <w:widowControl w:val="0"/>
        <w:rPr>
          <w:color w:val="000000"/>
          <w:sz w:val="22"/>
          <w:szCs w:val="22"/>
          <w:shd w:val="clear" w:color="auto" w:fill="D9D9D9"/>
        </w:rPr>
      </w:pPr>
      <w:r>
        <w:rPr>
          <w:color w:val="000000"/>
          <w:sz w:val="22"/>
          <w:szCs w:val="22"/>
          <w:shd w:val="clear" w:color="auto" w:fill="D9D9D9"/>
        </w:rPr>
        <w:t>Tablet</w:t>
      </w:r>
      <w:r w:rsidRPr="00291C1D">
        <w:rPr>
          <w:color w:val="000000"/>
          <w:sz w:val="22"/>
          <w:szCs w:val="22"/>
          <w:shd w:val="clear" w:color="auto" w:fill="D9D9D9"/>
        </w:rPr>
        <w:t>k</w:t>
      </w:r>
      <w:r>
        <w:rPr>
          <w:color w:val="000000"/>
          <w:sz w:val="22"/>
          <w:szCs w:val="22"/>
          <w:shd w:val="clear" w:color="auto" w:fill="D9D9D9"/>
        </w:rPr>
        <w:t>i powlekane</w:t>
      </w:r>
    </w:p>
    <w:p w14:paraId="4BC0968A" w14:textId="77777777" w:rsidR="00070BE1" w:rsidRPr="00461DB4" w:rsidRDefault="00070BE1" w:rsidP="00C5555C">
      <w:pPr>
        <w:widowControl w:val="0"/>
        <w:rPr>
          <w:color w:val="000000"/>
          <w:sz w:val="22"/>
          <w:szCs w:val="22"/>
        </w:rPr>
      </w:pPr>
    </w:p>
    <w:p w14:paraId="365BFA82" w14:textId="77777777" w:rsidR="001212A7" w:rsidRPr="00461DB4" w:rsidRDefault="00070BE1" w:rsidP="00C5555C">
      <w:pPr>
        <w:widowControl w:val="0"/>
        <w:rPr>
          <w:color w:val="000000"/>
          <w:sz w:val="22"/>
          <w:szCs w:val="22"/>
        </w:rPr>
      </w:pPr>
      <w:r>
        <w:rPr>
          <w:color w:val="000000"/>
          <w:sz w:val="22"/>
          <w:szCs w:val="22"/>
        </w:rPr>
        <w:t>30</w:t>
      </w:r>
      <w:r w:rsidRPr="00461DB4">
        <w:rPr>
          <w:color w:val="000000"/>
          <w:sz w:val="22"/>
          <w:szCs w:val="22"/>
        </w:rPr>
        <w:t xml:space="preserve"> tabletek </w:t>
      </w:r>
      <w:r>
        <w:rPr>
          <w:color w:val="000000"/>
          <w:sz w:val="22"/>
          <w:szCs w:val="22"/>
        </w:rPr>
        <w:t>powlekanych</w:t>
      </w:r>
    </w:p>
    <w:p w14:paraId="01A626EB" w14:textId="77777777" w:rsidR="001212A7" w:rsidRPr="00461DB4" w:rsidRDefault="00070BE1" w:rsidP="00C5555C">
      <w:pPr>
        <w:widowControl w:val="0"/>
        <w:rPr>
          <w:color w:val="000000"/>
          <w:sz w:val="22"/>
          <w:szCs w:val="22"/>
          <w:shd w:val="clear" w:color="auto" w:fill="D9D9D9"/>
        </w:rPr>
      </w:pPr>
      <w:r>
        <w:rPr>
          <w:color w:val="000000"/>
          <w:sz w:val="22"/>
          <w:szCs w:val="22"/>
          <w:shd w:val="clear" w:color="auto" w:fill="D9D9D9"/>
        </w:rPr>
        <w:t>90</w:t>
      </w:r>
      <w:r w:rsidR="00D17CF4">
        <w:rPr>
          <w:color w:val="000000"/>
          <w:sz w:val="22"/>
          <w:szCs w:val="22"/>
          <w:shd w:val="clear" w:color="auto" w:fill="D9D9D9"/>
        </w:rPr>
        <w:t> </w:t>
      </w:r>
      <w:r>
        <w:rPr>
          <w:color w:val="000000"/>
          <w:sz w:val="22"/>
          <w:szCs w:val="22"/>
          <w:shd w:val="clear" w:color="auto" w:fill="D9D9D9"/>
        </w:rPr>
        <w:t>tabletek powlekanych</w:t>
      </w:r>
    </w:p>
    <w:p w14:paraId="5E2FC91B" w14:textId="77777777" w:rsidR="001212A7" w:rsidRPr="00461DB4" w:rsidRDefault="001212A7" w:rsidP="00C5555C">
      <w:pPr>
        <w:widowControl w:val="0"/>
        <w:rPr>
          <w:color w:val="000000"/>
          <w:sz w:val="22"/>
          <w:szCs w:val="22"/>
        </w:rPr>
      </w:pPr>
    </w:p>
    <w:p w14:paraId="6A42F270" w14:textId="77777777" w:rsidR="001212A7" w:rsidRPr="00EB0C1B" w:rsidRDefault="001212A7" w:rsidP="00C5555C">
      <w:pPr>
        <w:widowControl w:val="0"/>
        <w:rPr>
          <w:color w:val="000000"/>
          <w:sz w:val="22"/>
          <w:szCs w:val="22"/>
        </w:rPr>
      </w:pPr>
    </w:p>
    <w:p w14:paraId="255BB1FE" w14:textId="77777777" w:rsidR="001212A7" w:rsidRPr="004E6E65"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49C8280D" w14:textId="77777777" w:rsidR="001212A7" w:rsidRPr="00BC7F2D" w:rsidRDefault="001212A7" w:rsidP="00C5555C">
      <w:pPr>
        <w:widowControl w:val="0"/>
        <w:rPr>
          <w:color w:val="000000"/>
          <w:sz w:val="22"/>
          <w:szCs w:val="22"/>
        </w:rPr>
      </w:pPr>
    </w:p>
    <w:p w14:paraId="1EB55F34" w14:textId="77777777" w:rsidR="001212A7" w:rsidRPr="00EE6BA8" w:rsidRDefault="001212A7" w:rsidP="00C5555C">
      <w:pPr>
        <w:widowControl w:val="0"/>
        <w:rPr>
          <w:color w:val="000000"/>
          <w:sz w:val="22"/>
          <w:szCs w:val="22"/>
        </w:rPr>
      </w:pPr>
      <w:r w:rsidRPr="00EE6BA8">
        <w:rPr>
          <w:color w:val="000000"/>
          <w:sz w:val="22"/>
          <w:szCs w:val="22"/>
        </w:rPr>
        <w:t>Należy zapoznać się z treścią ulotki przed zastosowaniem leku.</w:t>
      </w:r>
    </w:p>
    <w:p w14:paraId="2F12179F" w14:textId="77777777" w:rsidR="000B268D" w:rsidRDefault="00A9767C" w:rsidP="00C5555C">
      <w:pPr>
        <w:widowControl w:val="0"/>
        <w:rPr>
          <w:color w:val="000000"/>
          <w:sz w:val="22"/>
          <w:szCs w:val="22"/>
        </w:rPr>
      </w:pPr>
      <w:r w:rsidRPr="00EE6BA8">
        <w:rPr>
          <w:color w:val="000000"/>
          <w:sz w:val="22"/>
          <w:szCs w:val="22"/>
        </w:rPr>
        <w:t>Podanie doustne.</w:t>
      </w:r>
    </w:p>
    <w:p w14:paraId="6420FE69" w14:textId="77777777" w:rsidR="00A9767C" w:rsidRPr="00D20020" w:rsidRDefault="00A9767C" w:rsidP="00C5555C">
      <w:pPr>
        <w:widowControl w:val="0"/>
        <w:rPr>
          <w:color w:val="000000"/>
          <w:sz w:val="22"/>
          <w:szCs w:val="22"/>
        </w:rPr>
      </w:pPr>
    </w:p>
    <w:p w14:paraId="60CCDF34" w14:textId="77777777" w:rsidR="001212A7" w:rsidRPr="00D20020" w:rsidRDefault="001212A7" w:rsidP="00C5555C">
      <w:pPr>
        <w:widowControl w:val="0"/>
        <w:rPr>
          <w:color w:val="000000"/>
          <w:sz w:val="22"/>
          <w:szCs w:val="22"/>
        </w:rPr>
      </w:pPr>
    </w:p>
    <w:p w14:paraId="2E9BBEA9" w14:textId="77777777" w:rsidR="001212A7" w:rsidRPr="00461DB4"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27EE1B09" w14:textId="77777777" w:rsidR="001212A7" w:rsidRPr="00461DB4" w:rsidRDefault="001212A7" w:rsidP="00C5555C">
      <w:pPr>
        <w:widowControl w:val="0"/>
        <w:rPr>
          <w:color w:val="000000"/>
          <w:sz w:val="22"/>
          <w:szCs w:val="22"/>
        </w:rPr>
      </w:pPr>
    </w:p>
    <w:p w14:paraId="748FE03D" w14:textId="77777777" w:rsidR="001212A7" w:rsidRPr="00461DB4" w:rsidRDefault="001212A7" w:rsidP="00C5555C">
      <w:pPr>
        <w:widowControl w:val="0"/>
        <w:rPr>
          <w:color w:val="000000"/>
          <w:sz w:val="22"/>
          <w:szCs w:val="22"/>
        </w:rPr>
      </w:pPr>
      <w:r w:rsidRPr="00461DB4">
        <w:rPr>
          <w:color w:val="000000"/>
          <w:sz w:val="22"/>
          <w:szCs w:val="22"/>
        </w:rPr>
        <w:t>Lek przechowywać w miejscu niewidocznym i niedostępnym dla dzieci.</w:t>
      </w:r>
    </w:p>
    <w:p w14:paraId="4E9A784C" w14:textId="77777777" w:rsidR="001212A7" w:rsidRPr="00461DB4" w:rsidRDefault="001212A7" w:rsidP="00C5555C">
      <w:pPr>
        <w:widowControl w:val="0"/>
        <w:rPr>
          <w:color w:val="000000"/>
          <w:sz w:val="22"/>
          <w:szCs w:val="22"/>
        </w:rPr>
      </w:pPr>
    </w:p>
    <w:p w14:paraId="1705EA6E" w14:textId="77777777" w:rsidR="001212A7" w:rsidRPr="00461DB4" w:rsidRDefault="001212A7" w:rsidP="00C5555C">
      <w:pPr>
        <w:widowControl w:val="0"/>
        <w:rPr>
          <w:color w:val="000000"/>
          <w:sz w:val="22"/>
          <w:szCs w:val="22"/>
        </w:rPr>
      </w:pPr>
    </w:p>
    <w:p w14:paraId="58FF4A3D" w14:textId="77777777" w:rsidR="001212A7" w:rsidRPr="00461DB4"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54CFDC8D" w14:textId="77777777" w:rsidR="001212A7" w:rsidRPr="00461DB4" w:rsidRDefault="001212A7" w:rsidP="00C5555C">
      <w:pPr>
        <w:widowControl w:val="0"/>
        <w:rPr>
          <w:color w:val="000000"/>
          <w:sz w:val="22"/>
          <w:szCs w:val="22"/>
        </w:rPr>
      </w:pPr>
    </w:p>
    <w:p w14:paraId="454CF79F" w14:textId="77777777" w:rsidR="001212A7" w:rsidRPr="00461DB4" w:rsidRDefault="001212A7" w:rsidP="00C5555C">
      <w:pPr>
        <w:widowControl w:val="0"/>
        <w:rPr>
          <w:color w:val="000000"/>
          <w:sz w:val="22"/>
          <w:szCs w:val="22"/>
        </w:rPr>
      </w:pPr>
    </w:p>
    <w:p w14:paraId="34C465E8" w14:textId="77777777" w:rsidR="001212A7" w:rsidRPr="00EB0C1B"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6D863245" w14:textId="77777777" w:rsidR="001212A7" w:rsidRPr="00EB0C1B" w:rsidRDefault="001212A7" w:rsidP="00C5555C">
      <w:pPr>
        <w:widowControl w:val="0"/>
        <w:rPr>
          <w:color w:val="000000"/>
          <w:sz w:val="22"/>
          <w:szCs w:val="22"/>
        </w:rPr>
      </w:pPr>
    </w:p>
    <w:p w14:paraId="50437BB9" w14:textId="77777777" w:rsidR="001212A7" w:rsidRPr="00EB0C1B" w:rsidRDefault="001212A7" w:rsidP="00C5555C">
      <w:pPr>
        <w:widowControl w:val="0"/>
        <w:tabs>
          <w:tab w:val="left" w:pos="1245"/>
        </w:tabs>
        <w:rPr>
          <w:color w:val="000000"/>
          <w:sz w:val="22"/>
          <w:szCs w:val="22"/>
        </w:rPr>
      </w:pPr>
      <w:r w:rsidRPr="00EB0C1B">
        <w:rPr>
          <w:color w:val="000000"/>
          <w:sz w:val="22"/>
          <w:szCs w:val="22"/>
        </w:rPr>
        <w:t>Termin ważności (EXP)</w:t>
      </w:r>
    </w:p>
    <w:p w14:paraId="47EE4F62" w14:textId="77777777" w:rsidR="001212A7" w:rsidRPr="00EB0C1B" w:rsidRDefault="001212A7" w:rsidP="00C5555C">
      <w:pPr>
        <w:widowControl w:val="0"/>
        <w:rPr>
          <w:color w:val="000000"/>
          <w:sz w:val="22"/>
          <w:szCs w:val="22"/>
        </w:rPr>
      </w:pPr>
    </w:p>
    <w:p w14:paraId="1C684104" w14:textId="77777777" w:rsidR="001212A7" w:rsidRPr="00EB0C1B" w:rsidRDefault="001212A7" w:rsidP="00C5555C">
      <w:pPr>
        <w:widowControl w:val="0"/>
        <w:rPr>
          <w:color w:val="000000"/>
          <w:sz w:val="22"/>
          <w:szCs w:val="22"/>
        </w:rPr>
      </w:pPr>
    </w:p>
    <w:p w14:paraId="6692E4D5" w14:textId="77777777" w:rsidR="001212A7" w:rsidRPr="00EB0C1B" w:rsidRDefault="001212A7"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2C61A9EE" w14:textId="77777777" w:rsidR="001212A7" w:rsidRPr="00EB0C1B" w:rsidRDefault="001212A7" w:rsidP="00C5555C">
      <w:pPr>
        <w:keepNext/>
        <w:widowControl w:val="0"/>
        <w:rPr>
          <w:color w:val="000000"/>
          <w:sz w:val="22"/>
          <w:szCs w:val="22"/>
        </w:rPr>
      </w:pPr>
    </w:p>
    <w:p w14:paraId="39C0CE2D" w14:textId="77777777" w:rsidR="001212A7" w:rsidRPr="00EB0C1B" w:rsidRDefault="001212A7" w:rsidP="00C5555C">
      <w:pPr>
        <w:widowControl w:val="0"/>
        <w:rPr>
          <w:color w:val="000000"/>
          <w:sz w:val="22"/>
          <w:szCs w:val="22"/>
        </w:rPr>
      </w:pPr>
    </w:p>
    <w:p w14:paraId="34B26F76" w14:textId="77777777" w:rsidR="001212A7" w:rsidRPr="00EB0C1B" w:rsidRDefault="001212A7"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3C6AD6E9" w14:textId="77777777" w:rsidR="001212A7" w:rsidRPr="00EB0C1B" w:rsidRDefault="001212A7" w:rsidP="007D4E23">
      <w:pPr>
        <w:keepNext/>
        <w:keepLines/>
        <w:widowControl w:val="0"/>
        <w:rPr>
          <w:color w:val="000000"/>
          <w:sz w:val="22"/>
          <w:szCs w:val="22"/>
        </w:rPr>
      </w:pPr>
    </w:p>
    <w:p w14:paraId="69C388B3" w14:textId="77777777" w:rsidR="001212A7" w:rsidRPr="00EB0C1B" w:rsidRDefault="001212A7" w:rsidP="00C5555C">
      <w:pPr>
        <w:widowControl w:val="0"/>
        <w:rPr>
          <w:color w:val="000000"/>
          <w:sz w:val="22"/>
          <w:szCs w:val="22"/>
        </w:rPr>
      </w:pPr>
    </w:p>
    <w:p w14:paraId="0D6035FD" w14:textId="77777777" w:rsidR="001212A7" w:rsidRPr="00EB0C1B"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3F03E129" w14:textId="77777777" w:rsidR="001212A7" w:rsidRPr="00EB0C1B" w:rsidRDefault="001212A7" w:rsidP="00C5555C">
      <w:pPr>
        <w:widowControl w:val="0"/>
        <w:rPr>
          <w:color w:val="000000"/>
          <w:sz w:val="22"/>
          <w:szCs w:val="22"/>
        </w:rPr>
      </w:pPr>
    </w:p>
    <w:p w14:paraId="12E1A8DB" w14:textId="77777777" w:rsidR="001212A7" w:rsidRPr="00C969C7" w:rsidRDefault="001212A7" w:rsidP="00C5555C">
      <w:pPr>
        <w:keepNext/>
        <w:widowControl w:val="0"/>
        <w:rPr>
          <w:color w:val="000000"/>
          <w:sz w:val="22"/>
          <w:szCs w:val="22"/>
        </w:rPr>
      </w:pPr>
      <w:r w:rsidRPr="00C969C7">
        <w:rPr>
          <w:color w:val="000000"/>
          <w:sz w:val="22"/>
          <w:szCs w:val="22"/>
        </w:rPr>
        <w:t>Novartis Europharm Limited</w:t>
      </w:r>
    </w:p>
    <w:p w14:paraId="76178D8E"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009E830A"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5C15D340" w14:textId="77777777" w:rsidR="00F74D61" w:rsidRPr="00EA430D" w:rsidRDefault="00F74D61" w:rsidP="00C5555C">
      <w:pPr>
        <w:keepNext/>
        <w:widowControl w:val="0"/>
        <w:rPr>
          <w:color w:val="000000"/>
          <w:sz w:val="22"/>
        </w:rPr>
      </w:pPr>
      <w:r w:rsidRPr="00EA430D">
        <w:rPr>
          <w:color w:val="000000"/>
          <w:sz w:val="22"/>
        </w:rPr>
        <w:t>Dublin 4</w:t>
      </w:r>
    </w:p>
    <w:p w14:paraId="4C561611" w14:textId="77777777" w:rsidR="00F74D61" w:rsidRPr="00EA430D" w:rsidRDefault="00F74D61" w:rsidP="00C5555C">
      <w:pPr>
        <w:rPr>
          <w:color w:val="000000"/>
          <w:sz w:val="22"/>
        </w:rPr>
      </w:pPr>
      <w:r w:rsidRPr="00EA430D">
        <w:rPr>
          <w:color w:val="000000"/>
          <w:sz w:val="22"/>
        </w:rPr>
        <w:t>Irlandia</w:t>
      </w:r>
    </w:p>
    <w:p w14:paraId="1D996AFC" w14:textId="77777777" w:rsidR="001212A7" w:rsidRPr="00EB0C1B" w:rsidRDefault="001212A7" w:rsidP="00C5555C">
      <w:pPr>
        <w:widowControl w:val="0"/>
        <w:rPr>
          <w:color w:val="000000"/>
          <w:sz w:val="22"/>
          <w:szCs w:val="22"/>
        </w:rPr>
      </w:pPr>
    </w:p>
    <w:p w14:paraId="21AA131A" w14:textId="77777777" w:rsidR="001212A7" w:rsidRPr="00EB0C1B" w:rsidRDefault="001212A7" w:rsidP="00C5555C">
      <w:pPr>
        <w:widowControl w:val="0"/>
        <w:rPr>
          <w:color w:val="000000"/>
          <w:sz w:val="22"/>
          <w:szCs w:val="22"/>
        </w:rPr>
      </w:pPr>
    </w:p>
    <w:p w14:paraId="14AB7FD9" w14:textId="77777777" w:rsidR="001212A7" w:rsidRPr="004E6E65"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1254728A" w14:textId="77777777" w:rsidR="001212A7" w:rsidRPr="004E6E65" w:rsidRDefault="001212A7" w:rsidP="00C5555C">
      <w:pPr>
        <w:widowControl w:val="0"/>
        <w:rPr>
          <w:color w:val="000000"/>
          <w:sz w:val="22"/>
          <w:szCs w:val="22"/>
        </w:rPr>
      </w:pPr>
    </w:p>
    <w:p w14:paraId="4CBACF48" w14:textId="77777777" w:rsidR="001212A7" w:rsidRPr="00BC7F2D" w:rsidRDefault="00070BE1" w:rsidP="00C5555C">
      <w:pPr>
        <w:widowControl w:val="0"/>
        <w:tabs>
          <w:tab w:val="left" w:pos="567"/>
        </w:tabs>
        <w:rPr>
          <w:color w:val="000000"/>
          <w:sz w:val="22"/>
          <w:szCs w:val="22"/>
          <w:shd w:val="clear" w:color="auto" w:fill="D9D9D9"/>
        </w:rPr>
      </w:pPr>
      <w:r w:rsidRPr="004E6E65">
        <w:rPr>
          <w:color w:val="000000"/>
          <w:sz w:val="22"/>
          <w:szCs w:val="22"/>
        </w:rPr>
        <w:t>EU/1/06/356/0</w:t>
      </w:r>
      <w:r>
        <w:rPr>
          <w:color w:val="000000"/>
          <w:sz w:val="22"/>
          <w:szCs w:val="22"/>
        </w:rPr>
        <w:t>1</w:t>
      </w:r>
      <w:r w:rsidRPr="00D17CF4">
        <w:rPr>
          <w:sz w:val="22"/>
          <w:szCs w:val="22"/>
        </w:rPr>
        <w:t>1</w:t>
      </w:r>
      <w:r w:rsidR="00A81B96" w:rsidRPr="00C224EA">
        <w:rPr>
          <w:szCs w:val="22"/>
          <w:lang w:val="pt-PT"/>
        </w:rPr>
        <w:tab/>
      </w:r>
      <w:r w:rsidR="00A81B96" w:rsidRPr="00C224EA">
        <w:rPr>
          <w:szCs w:val="22"/>
          <w:lang w:val="pt-PT"/>
        </w:rPr>
        <w:tab/>
      </w:r>
      <w:r w:rsidR="00A81B96" w:rsidRPr="00C224EA">
        <w:rPr>
          <w:szCs w:val="22"/>
          <w:lang w:val="pt-PT"/>
        </w:rPr>
        <w:tab/>
      </w:r>
      <w:r>
        <w:rPr>
          <w:color w:val="000000"/>
          <w:sz w:val="22"/>
          <w:szCs w:val="22"/>
          <w:shd w:val="clear" w:color="auto" w:fill="D9D9D9"/>
        </w:rPr>
        <w:t>30</w:t>
      </w:r>
      <w:r w:rsidRPr="00BC7F2D">
        <w:rPr>
          <w:color w:val="000000"/>
          <w:sz w:val="22"/>
          <w:szCs w:val="22"/>
          <w:shd w:val="clear" w:color="auto" w:fill="D9D9D9"/>
        </w:rPr>
        <w:t xml:space="preserve"> tabletek </w:t>
      </w:r>
      <w:r>
        <w:rPr>
          <w:color w:val="000000"/>
          <w:sz w:val="22"/>
          <w:szCs w:val="22"/>
          <w:shd w:val="clear" w:color="auto" w:fill="D9D9D9"/>
        </w:rPr>
        <w:t>powlekanych</w:t>
      </w:r>
    </w:p>
    <w:p w14:paraId="35AECB02" w14:textId="77777777" w:rsidR="001212A7" w:rsidRPr="00EE6BA8" w:rsidRDefault="00070BE1" w:rsidP="00C5555C">
      <w:pPr>
        <w:widowControl w:val="0"/>
        <w:tabs>
          <w:tab w:val="left" w:pos="567"/>
        </w:tabs>
        <w:rPr>
          <w:color w:val="000000"/>
          <w:sz w:val="22"/>
          <w:szCs w:val="22"/>
          <w:shd w:val="clear" w:color="auto" w:fill="D9D9D9"/>
        </w:rPr>
      </w:pPr>
      <w:r w:rsidRPr="00A81B96">
        <w:rPr>
          <w:color w:val="000000"/>
          <w:sz w:val="22"/>
          <w:szCs w:val="22"/>
          <w:shd w:val="pct15" w:color="auto" w:fill="auto"/>
        </w:rPr>
        <w:t>EU/1/06/356/012</w:t>
      </w:r>
      <w:r w:rsidR="00A81B96" w:rsidRPr="00C224EA">
        <w:rPr>
          <w:szCs w:val="22"/>
          <w:lang w:val="pt-PT"/>
        </w:rPr>
        <w:tab/>
      </w:r>
      <w:r w:rsidR="00A81B96" w:rsidRPr="00C224EA">
        <w:rPr>
          <w:szCs w:val="22"/>
          <w:lang w:val="pt-PT"/>
        </w:rPr>
        <w:tab/>
      </w:r>
      <w:r w:rsidR="00A81B96" w:rsidRPr="00C224EA">
        <w:rPr>
          <w:szCs w:val="22"/>
          <w:lang w:val="pt-PT"/>
        </w:rPr>
        <w:tab/>
      </w:r>
      <w:r w:rsidRPr="00D17CF4">
        <w:rPr>
          <w:sz w:val="22"/>
          <w:szCs w:val="22"/>
          <w:shd w:val="clear" w:color="auto" w:fill="D9D9D9"/>
        </w:rPr>
        <w:t>9</w:t>
      </w:r>
      <w:r>
        <w:rPr>
          <w:color w:val="000000"/>
          <w:sz w:val="22"/>
          <w:szCs w:val="22"/>
          <w:shd w:val="clear" w:color="auto" w:fill="D9D9D9"/>
        </w:rPr>
        <w:t>0</w:t>
      </w:r>
      <w:r w:rsidRPr="00BC7F2D">
        <w:rPr>
          <w:color w:val="000000"/>
          <w:sz w:val="22"/>
          <w:szCs w:val="22"/>
          <w:shd w:val="clear" w:color="auto" w:fill="D9D9D9"/>
        </w:rPr>
        <w:t xml:space="preserve"> tabletek </w:t>
      </w:r>
      <w:r>
        <w:rPr>
          <w:color w:val="000000"/>
          <w:sz w:val="22"/>
          <w:szCs w:val="22"/>
          <w:shd w:val="clear" w:color="auto" w:fill="D9D9D9"/>
        </w:rPr>
        <w:t>powlekanych</w:t>
      </w:r>
    </w:p>
    <w:p w14:paraId="0DAEDB01" w14:textId="77777777" w:rsidR="001212A7" w:rsidRPr="00846F53" w:rsidRDefault="001212A7" w:rsidP="00C5555C">
      <w:pPr>
        <w:widowControl w:val="0"/>
        <w:tabs>
          <w:tab w:val="left" w:pos="2835"/>
        </w:tabs>
        <w:rPr>
          <w:color w:val="000000"/>
          <w:sz w:val="22"/>
          <w:szCs w:val="22"/>
        </w:rPr>
      </w:pPr>
    </w:p>
    <w:p w14:paraId="08146F96" w14:textId="77777777" w:rsidR="001212A7" w:rsidRPr="00D20020" w:rsidRDefault="001212A7" w:rsidP="00C5555C">
      <w:pPr>
        <w:widowControl w:val="0"/>
        <w:rPr>
          <w:color w:val="000000"/>
          <w:sz w:val="22"/>
          <w:szCs w:val="22"/>
        </w:rPr>
      </w:pPr>
    </w:p>
    <w:p w14:paraId="13098624" w14:textId="77777777" w:rsidR="001212A7" w:rsidRPr="001212A7"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6F6BD2D7" w14:textId="77777777" w:rsidR="001212A7" w:rsidRPr="001212A7" w:rsidRDefault="001212A7" w:rsidP="00C5555C">
      <w:pPr>
        <w:widowControl w:val="0"/>
        <w:rPr>
          <w:color w:val="000000"/>
          <w:sz w:val="22"/>
          <w:szCs w:val="22"/>
          <w:lang w:val="nb-NO"/>
        </w:rPr>
      </w:pPr>
    </w:p>
    <w:p w14:paraId="1684720D" w14:textId="77777777" w:rsidR="001212A7" w:rsidRPr="001212A7" w:rsidRDefault="001212A7" w:rsidP="00C5555C">
      <w:pPr>
        <w:widowControl w:val="0"/>
        <w:rPr>
          <w:color w:val="000000"/>
          <w:sz w:val="22"/>
          <w:szCs w:val="22"/>
          <w:lang w:val="nb-NO"/>
        </w:rPr>
      </w:pPr>
      <w:r w:rsidRPr="001212A7">
        <w:rPr>
          <w:color w:val="000000"/>
          <w:sz w:val="22"/>
          <w:szCs w:val="22"/>
          <w:lang w:val="nb-NO"/>
        </w:rPr>
        <w:t>Nr serii (Lot)</w:t>
      </w:r>
    </w:p>
    <w:p w14:paraId="72181E95" w14:textId="77777777" w:rsidR="001212A7" w:rsidRPr="001212A7" w:rsidRDefault="001212A7" w:rsidP="00C5555C">
      <w:pPr>
        <w:widowControl w:val="0"/>
        <w:rPr>
          <w:color w:val="000000"/>
          <w:sz w:val="22"/>
          <w:szCs w:val="22"/>
          <w:lang w:val="nb-NO"/>
        </w:rPr>
      </w:pPr>
    </w:p>
    <w:p w14:paraId="225A2D5F" w14:textId="77777777" w:rsidR="001212A7" w:rsidRPr="001212A7" w:rsidRDefault="001212A7" w:rsidP="00C5555C">
      <w:pPr>
        <w:widowControl w:val="0"/>
        <w:rPr>
          <w:color w:val="000000"/>
          <w:sz w:val="22"/>
          <w:szCs w:val="22"/>
          <w:lang w:val="nb-NO"/>
        </w:rPr>
      </w:pPr>
    </w:p>
    <w:p w14:paraId="788B5712" w14:textId="77777777" w:rsidR="001212A7" w:rsidRPr="00461DB4"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14984B46" w14:textId="77777777" w:rsidR="001212A7" w:rsidRPr="00461DB4" w:rsidRDefault="001212A7" w:rsidP="00C5555C">
      <w:pPr>
        <w:widowControl w:val="0"/>
        <w:rPr>
          <w:color w:val="000000"/>
          <w:sz w:val="22"/>
          <w:szCs w:val="22"/>
        </w:rPr>
      </w:pPr>
    </w:p>
    <w:p w14:paraId="318C681D" w14:textId="77777777" w:rsidR="001212A7" w:rsidRPr="00461DB4" w:rsidRDefault="001212A7" w:rsidP="00C5555C">
      <w:pPr>
        <w:widowControl w:val="0"/>
        <w:rPr>
          <w:color w:val="000000"/>
          <w:sz w:val="22"/>
          <w:szCs w:val="22"/>
        </w:rPr>
      </w:pPr>
    </w:p>
    <w:p w14:paraId="7282F666" w14:textId="77777777" w:rsidR="001212A7" w:rsidRPr="00291C1D"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2533AD67" w14:textId="77777777" w:rsidR="001212A7" w:rsidRPr="00291C1D" w:rsidRDefault="001212A7" w:rsidP="00C5555C">
      <w:pPr>
        <w:widowControl w:val="0"/>
        <w:rPr>
          <w:color w:val="000000"/>
          <w:sz w:val="22"/>
          <w:szCs w:val="22"/>
          <w:u w:val="single"/>
        </w:rPr>
      </w:pPr>
    </w:p>
    <w:p w14:paraId="4A90161E" w14:textId="77777777" w:rsidR="001212A7" w:rsidRPr="00291C1D" w:rsidRDefault="001212A7" w:rsidP="00C5555C">
      <w:pPr>
        <w:widowControl w:val="0"/>
        <w:rPr>
          <w:color w:val="000000"/>
          <w:sz w:val="22"/>
          <w:szCs w:val="22"/>
        </w:rPr>
      </w:pPr>
    </w:p>
    <w:p w14:paraId="14AD649A" w14:textId="77777777" w:rsidR="001212A7" w:rsidRPr="00291C1D"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5AF92A68" w14:textId="77777777" w:rsidR="001212A7" w:rsidRPr="00291C1D" w:rsidRDefault="001212A7" w:rsidP="00C5555C">
      <w:pPr>
        <w:widowControl w:val="0"/>
        <w:rPr>
          <w:color w:val="000000"/>
          <w:sz w:val="22"/>
          <w:szCs w:val="22"/>
        </w:rPr>
      </w:pPr>
    </w:p>
    <w:p w14:paraId="23DCB60B" w14:textId="77777777" w:rsidR="00785E5F" w:rsidRPr="00291C1D" w:rsidRDefault="00070BE1" w:rsidP="00C5555C">
      <w:pPr>
        <w:widowControl w:val="0"/>
        <w:rPr>
          <w:color w:val="000000"/>
          <w:sz w:val="22"/>
          <w:szCs w:val="22"/>
        </w:rPr>
      </w:pPr>
      <w:r>
        <w:rPr>
          <w:color w:val="000000"/>
          <w:sz w:val="22"/>
          <w:szCs w:val="22"/>
        </w:rPr>
        <w:t>Exj</w:t>
      </w:r>
      <w:r w:rsidR="008832FE">
        <w:rPr>
          <w:color w:val="000000"/>
          <w:sz w:val="22"/>
          <w:szCs w:val="22"/>
        </w:rPr>
        <w:t>a</w:t>
      </w:r>
      <w:r>
        <w:rPr>
          <w:color w:val="000000"/>
          <w:sz w:val="22"/>
          <w:szCs w:val="22"/>
        </w:rPr>
        <w:t>de 90 </w:t>
      </w:r>
      <w:r w:rsidRPr="00291C1D">
        <w:rPr>
          <w:color w:val="000000"/>
          <w:sz w:val="22"/>
          <w:szCs w:val="22"/>
        </w:rPr>
        <w:t>mg</w:t>
      </w:r>
    </w:p>
    <w:p w14:paraId="65408ACD" w14:textId="77777777" w:rsidR="001212A7" w:rsidRDefault="001212A7" w:rsidP="00C5555C">
      <w:pPr>
        <w:widowControl w:val="0"/>
        <w:rPr>
          <w:color w:val="000000"/>
          <w:sz w:val="22"/>
          <w:szCs w:val="22"/>
        </w:rPr>
      </w:pPr>
    </w:p>
    <w:p w14:paraId="7819CD42" w14:textId="77777777" w:rsidR="000278AE" w:rsidRPr="00761E7A" w:rsidRDefault="000278AE" w:rsidP="00C5555C">
      <w:pPr>
        <w:widowControl w:val="0"/>
        <w:rPr>
          <w:color w:val="000000"/>
          <w:sz w:val="22"/>
          <w:szCs w:val="22"/>
        </w:rPr>
      </w:pPr>
    </w:p>
    <w:p w14:paraId="10E467AC"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567"/>
        </w:tabs>
        <w:ind w:left="567" w:hanging="570"/>
        <w:rPr>
          <w:i/>
          <w:noProof/>
          <w:sz w:val="22"/>
          <w:szCs w:val="22"/>
        </w:rPr>
      </w:pPr>
      <w:r w:rsidRPr="00DE5063">
        <w:rPr>
          <w:b/>
          <w:noProof/>
          <w:sz w:val="22"/>
          <w:szCs w:val="22"/>
        </w:rPr>
        <w:t>17.</w:t>
      </w:r>
      <w:r w:rsidRPr="000278AE">
        <w:rPr>
          <w:b/>
          <w:noProof/>
          <w:sz w:val="22"/>
          <w:szCs w:val="22"/>
        </w:rPr>
        <w:tab/>
      </w:r>
      <w:r w:rsidRPr="00DE5063">
        <w:rPr>
          <w:b/>
          <w:noProof/>
          <w:sz w:val="22"/>
          <w:szCs w:val="22"/>
        </w:rPr>
        <w:t>NIEPOWTARZALNY IDENTYFIKATOR – KOD 2D</w:t>
      </w:r>
    </w:p>
    <w:p w14:paraId="2569ED5B" w14:textId="77777777" w:rsidR="000278AE" w:rsidRPr="00DE5063" w:rsidRDefault="000278AE" w:rsidP="00C5555C">
      <w:pPr>
        <w:rPr>
          <w:noProof/>
          <w:sz w:val="22"/>
          <w:szCs w:val="22"/>
        </w:rPr>
      </w:pPr>
    </w:p>
    <w:p w14:paraId="6BC3748D" w14:textId="77777777" w:rsidR="000278AE" w:rsidRPr="00DE5063" w:rsidRDefault="000278AE" w:rsidP="00C5555C">
      <w:pPr>
        <w:rPr>
          <w:noProof/>
          <w:sz w:val="22"/>
          <w:szCs w:val="22"/>
          <w:shd w:val="pct15" w:color="auto" w:fill="auto"/>
        </w:rPr>
      </w:pPr>
      <w:r w:rsidRPr="00DE5063">
        <w:rPr>
          <w:noProof/>
          <w:sz w:val="22"/>
          <w:szCs w:val="22"/>
          <w:shd w:val="pct15" w:color="auto" w:fill="auto"/>
        </w:rPr>
        <w:t>Obejmuje kod 2D będący nośnikiem niepowtarzalnego identyfikatora.</w:t>
      </w:r>
    </w:p>
    <w:p w14:paraId="445B43C7" w14:textId="77777777" w:rsidR="000278AE" w:rsidRPr="00DE5063" w:rsidRDefault="000278AE" w:rsidP="00C5555C">
      <w:pPr>
        <w:rPr>
          <w:noProof/>
          <w:sz w:val="22"/>
          <w:szCs w:val="22"/>
        </w:rPr>
      </w:pPr>
    </w:p>
    <w:p w14:paraId="7C43FB30" w14:textId="77777777" w:rsidR="000278AE" w:rsidRPr="00DE5063" w:rsidRDefault="000278AE" w:rsidP="00C5555C">
      <w:pPr>
        <w:rPr>
          <w:noProof/>
          <w:sz w:val="22"/>
          <w:szCs w:val="22"/>
        </w:rPr>
      </w:pPr>
    </w:p>
    <w:p w14:paraId="57084EBB"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0"/>
          <w:tab w:val="left" w:pos="567"/>
        </w:tabs>
        <w:rPr>
          <w:b/>
          <w:i/>
          <w:noProof/>
          <w:sz w:val="22"/>
          <w:szCs w:val="22"/>
        </w:rPr>
      </w:pPr>
      <w:r w:rsidRPr="00DE5063">
        <w:rPr>
          <w:b/>
          <w:noProof/>
          <w:sz w:val="22"/>
          <w:szCs w:val="22"/>
        </w:rPr>
        <w:t>18.</w:t>
      </w:r>
      <w:r w:rsidRPr="00DE5063">
        <w:rPr>
          <w:b/>
          <w:noProof/>
          <w:sz w:val="22"/>
          <w:szCs w:val="22"/>
        </w:rPr>
        <w:tab/>
        <w:t>NIEPOWTARZALNY IDENTYFIKATOR – DANE CZYTELNE DLA CZŁOWIEKA</w:t>
      </w:r>
    </w:p>
    <w:p w14:paraId="74C14428" w14:textId="77777777" w:rsidR="000278AE" w:rsidRPr="00DE5063" w:rsidRDefault="000278AE" w:rsidP="00C5555C">
      <w:pPr>
        <w:keepNext/>
        <w:rPr>
          <w:noProof/>
          <w:sz w:val="22"/>
          <w:szCs w:val="22"/>
        </w:rPr>
      </w:pPr>
    </w:p>
    <w:p w14:paraId="3560A5C6" w14:textId="03BBEC94" w:rsidR="000278AE" w:rsidRPr="00DE5063" w:rsidRDefault="000278AE" w:rsidP="00C5555C">
      <w:pPr>
        <w:keepNext/>
        <w:rPr>
          <w:sz w:val="22"/>
          <w:szCs w:val="22"/>
        </w:rPr>
      </w:pPr>
      <w:r w:rsidRPr="00DE5063">
        <w:rPr>
          <w:sz w:val="22"/>
          <w:szCs w:val="22"/>
        </w:rPr>
        <w:t>PC</w:t>
      </w:r>
    </w:p>
    <w:p w14:paraId="57C45E7E" w14:textId="5B6FA003" w:rsidR="000278AE" w:rsidRPr="00DE5063" w:rsidRDefault="000278AE" w:rsidP="00C5555C">
      <w:pPr>
        <w:keepNext/>
        <w:rPr>
          <w:sz w:val="22"/>
          <w:szCs w:val="22"/>
        </w:rPr>
      </w:pPr>
      <w:r w:rsidRPr="00DE5063">
        <w:rPr>
          <w:sz w:val="22"/>
          <w:szCs w:val="22"/>
        </w:rPr>
        <w:t>SN</w:t>
      </w:r>
    </w:p>
    <w:p w14:paraId="2369DF24" w14:textId="645A8069" w:rsidR="000278AE" w:rsidRDefault="000278AE" w:rsidP="00C5555C">
      <w:pPr>
        <w:rPr>
          <w:sz w:val="22"/>
          <w:szCs w:val="22"/>
        </w:rPr>
      </w:pPr>
      <w:r w:rsidRPr="00DE5063">
        <w:rPr>
          <w:sz w:val="22"/>
          <w:szCs w:val="22"/>
        </w:rPr>
        <w:t>NN</w:t>
      </w:r>
    </w:p>
    <w:p w14:paraId="2FA239FA" w14:textId="77777777" w:rsidR="00977769" w:rsidRPr="00761E7A" w:rsidRDefault="00977769" w:rsidP="00C5555C">
      <w:pPr>
        <w:widowControl w:val="0"/>
        <w:rPr>
          <w:color w:val="000000"/>
          <w:sz w:val="22"/>
          <w:szCs w:val="22"/>
        </w:rPr>
      </w:pPr>
    </w:p>
    <w:p w14:paraId="7D96F3BF" w14:textId="77777777" w:rsidR="00466578" w:rsidRDefault="001212A7" w:rsidP="00C5555C">
      <w:pPr>
        <w:widowControl w:val="0"/>
        <w:rPr>
          <w:b/>
          <w:color w:val="000000"/>
          <w:sz w:val="22"/>
          <w:szCs w:val="22"/>
          <w:u w:val="single"/>
        </w:rPr>
      </w:pPr>
      <w:r w:rsidRPr="00761E7A">
        <w:rPr>
          <w:b/>
          <w:color w:val="000000"/>
          <w:sz w:val="22"/>
          <w:szCs w:val="22"/>
          <w:u w:val="single"/>
        </w:rPr>
        <w:br w:type="page"/>
      </w:r>
    </w:p>
    <w:p w14:paraId="2311F4FA" w14:textId="77777777" w:rsidR="003850E9" w:rsidRPr="0067124D" w:rsidRDefault="003850E9" w:rsidP="00C5555C">
      <w:pPr>
        <w:widowControl w:val="0"/>
        <w:rPr>
          <w:color w:val="000000"/>
          <w:sz w:val="22"/>
          <w:szCs w:val="22"/>
        </w:rPr>
      </w:pPr>
    </w:p>
    <w:p w14:paraId="02EFE7C7" w14:textId="77777777" w:rsidR="000B1EF0" w:rsidRPr="00291C1D" w:rsidRDefault="000B1EF0"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INFORMACJE ZAMIESZCZANE NA OPAKOWANIACH ZEWNĘTRZNYCH</w:t>
      </w:r>
    </w:p>
    <w:p w14:paraId="489B5F4F" w14:textId="77777777" w:rsidR="000B1EF0" w:rsidRPr="00291C1D" w:rsidRDefault="000B1EF0"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0BA44561" w14:textId="77777777" w:rsidR="00466578" w:rsidRPr="000B1EF0" w:rsidRDefault="004E53ED" w:rsidP="00C5555C">
      <w:pPr>
        <w:widowControl w:val="0"/>
        <w:pBdr>
          <w:top w:val="single" w:sz="4" w:space="1" w:color="auto"/>
          <w:left w:val="single" w:sz="4" w:space="4" w:color="auto"/>
          <w:bottom w:val="single" w:sz="4" w:space="1" w:color="auto"/>
          <w:right w:val="single" w:sz="4" w:space="4" w:color="auto"/>
        </w:pBdr>
        <w:rPr>
          <w:b/>
          <w:color w:val="000000"/>
        </w:rPr>
      </w:pPr>
      <w:r>
        <w:rPr>
          <w:b/>
          <w:color w:val="000000"/>
          <w:sz w:val="22"/>
          <w:szCs w:val="22"/>
        </w:rPr>
        <w:t xml:space="preserve">PUDEŁKO TEKTUROWE DLA OPAKOWANIA ZBIORCZEGO </w:t>
      </w:r>
      <w:r w:rsidR="000B1EF0">
        <w:rPr>
          <w:b/>
          <w:color w:val="000000"/>
          <w:sz w:val="22"/>
          <w:szCs w:val="22"/>
        </w:rPr>
        <w:t>(ZAWIERAJĄCYCH BLUE BOX)</w:t>
      </w:r>
    </w:p>
    <w:p w14:paraId="38063F07" w14:textId="77777777" w:rsidR="00466578" w:rsidRPr="000B1EF0" w:rsidRDefault="00466578" w:rsidP="00C5555C">
      <w:pPr>
        <w:widowControl w:val="0"/>
        <w:rPr>
          <w:color w:val="000000"/>
        </w:rPr>
      </w:pPr>
    </w:p>
    <w:p w14:paraId="62ACD080" w14:textId="77777777" w:rsidR="000B1EF0" w:rsidRPr="00EB0C1B" w:rsidRDefault="000B1EF0" w:rsidP="00C5555C">
      <w:pPr>
        <w:widowControl w:val="0"/>
        <w:rPr>
          <w:color w:val="000000"/>
          <w:sz w:val="22"/>
          <w:szCs w:val="22"/>
        </w:rPr>
      </w:pPr>
    </w:p>
    <w:p w14:paraId="1AC799FD" w14:textId="77777777" w:rsidR="000B1EF0" w:rsidRPr="00EB0C1B"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766B506E" w14:textId="77777777" w:rsidR="000B1EF0" w:rsidRPr="00EB0C1B" w:rsidRDefault="000B1EF0" w:rsidP="00C5555C">
      <w:pPr>
        <w:widowControl w:val="0"/>
        <w:rPr>
          <w:color w:val="000000"/>
          <w:sz w:val="22"/>
          <w:szCs w:val="22"/>
        </w:rPr>
      </w:pPr>
    </w:p>
    <w:p w14:paraId="0DF97DC8" w14:textId="77777777" w:rsidR="000B1EF0" w:rsidRDefault="000B1EF0" w:rsidP="00C5555C">
      <w:pPr>
        <w:widowControl w:val="0"/>
        <w:rPr>
          <w:color w:val="000000"/>
          <w:sz w:val="22"/>
          <w:szCs w:val="22"/>
        </w:rPr>
      </w:pPr>
      <w:r w:rsidRPr="00EB0C1B">
        <w:rPr>
          <w:color w:val="000000"/>
          <w:sz w:val="22"/>
          <w:szCs w:val="22"/>
        </w:rPr>
        <w:t>E</w:t>
      </w:r>
      <w:r w:rsidR="00A9767C">
        <w:rPr>
          <w:color w:val="000000"/>
          <w:sz w:val="22"/>
          <w:szCs w:val="22"/>
        </w:rPr>
        <w:t>xjade</w:t>
      </w:r>
      <w:r w:rsidRPr="00EB0C1B">
        <w:rPr>
          <w:color w:val="000000"/>
          <w:sz w:val="22"/>
          <w:szCs w:val="22"/>
        </w:rPr>
        <w:t xml:space="preserve"> </w:t>
      </w:r>
      <w:r>
        <w:rPr>
          <w:color w:val="000000"/>
          <w:sz w:val="22"/>
          <w:szCs w:val="22"/>
        </w:rPr>
        <w:t>90</w:t>
      </w:r>
      <w:r w:rsidRPr="00EB0C1B">
        <w:rPr>
          <w:color w:val="000000"/>
          <w:sz w:val="22"/>
          <w:szCs w:val="22"/>
        </w:rPr>
        <w:t xml:space="preserve"> mg tabletki </w:t>
      </w:r>
      <w:r>
        <w:rPr>
          <w:color w:val="000000"/>
          <w:sz w:val="22"/>
          <w:szCs w:val="22"/>
        </w:rPr>
        <w:t>powlekan</w:t>
      </w:r>
      <w:r w:rsidR="001205CC">
        <w:rPr>
          <w:color w:val="000000"/>
          <w:sz w:val="22"/>
          <w:szCs w:val="22"/>
        </w:rPr>
        <w:t>e</w:t>
      </w:r>
    </w:p>
    <w:p w14:paraId="375B11D6" w14:textId="77777777" w:rsidR="000B1EF0" w:rsidRPr="00461DB4" w:rsidRDefault="000B1EF0" w:rsidP="00C5555C">
      <w:pPr>
        <w:widowControl w:val="0"/>
        <w:rPr>
          <w:color w:val="000000"/>
          <w:sz w:val="22"/>
          <w:szCs w:val="22"/>
        </w:rPr>
      </w:pPr>
    </w:p>
    <w:p w14:paraId="3BC810B7" w14:textId="77777777" w:rsidR="000B1EF0" w:rsidRPr="00461DB4" w:rsidRDefault="00AC6AA3" w:rsidP="00C5555C">
      <w:pPr>
        <w:widowControl w:val="0"/>
        <w:rPr>
          <w:color w:val="000000"/>
          <w:sz w:val="22"/>
          <w:szCs w:val="22"/>
        </w:rPr>
      </w:pPr>
      <w:r>
        <w:rPr>
          <w:color w:val="000000"/>
          <w:sz w:val="22"/>
          <w:szCs w:val="22"/>
        </w:rPr>
        <w:t>d</w:t>
      </w:r>
      <w:r w:rsidR="000B1EF0" w:rsidRPr="00461DB4">
        <w:rPr>
          <w:color w:val="000000"/>
          <w:sz w:val="22"/>
          <w:szCs w:val="22"/>
        </w:rPr>
        <w:t>eferazyroks</w:t>
      </w:r>
    </w:p>
    <w:p w14:paraId="05360B62" w14:textId="77777777" w:rsidR="000B1EF0" w:rsidRPr="00461DB4" w:rsidRDefault="000B1EF0" w:rsidP="00C5555C">
      <w:pPr>
        <w:widowControl w:val="0"/>
        <w:rPr>
          <w:color w:val="000000"/>
          <w:sz w:val="22"/>
          <w:szCs w:val="22"/>
        </w:rPr>
      </w:pPr>
    </w:p>
    <w:p w14:paraId="055F6C59" w14:textId="77777777" w:rsidR="000B1EF0" w:rsidRPr="00461DB4" w:rsidRDefault="000B1EF0" w:rsidP="00C5555C">
      <w:pPr>
        <w:widowControl w:val="0"/>
        <w:rPr>
          <w:color w:val="000000"/>
          <w:sz w:val="22"/>
          <w:szCs w:val="22"/>
        </w:rPr>
      </w:pPr>
    </w:p>
    <w:p w14:paraId="38CC3938" w14:textId="77777777" w:rsidR="000B1EF0" w:rsidRPr="004E6E65"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0DBBFD9A" w14:textId="77777777" w:rsidR="000B1EF0" w:rsidRPr="00BC7F2D" w:rsidRDefault="000B1EF0" w:rsidP="00C5555C">
      <w:pPr>
        <w:widowControl w:val="0"/>
        <w:rPr>
          <w:color w:val="000000"/>
          <w:sz w:val="22"/>
          <w:szCs w:val="22"/>
        </w:rPr>
      </w:pPr>
    </w:p>
    <w:p w14:paraId="7FFCB1C4" w14:textId="77777777" w:rsidR="000B1EF0" w:rsidRDefault="000B1EF0" w:rsidP="00C5555C">
      <w:pPr>
        <w:widowControl w:val="0"/>
        <w:rPr>
          <w:color w:val="000000"/>
          <w:sz w:val="22"/>
          <w:szCs w:val="22"/>
        </w:rPr>
      </w:pPr>
      <w:r w:rsidRPr="00EE6BA8">
        <w:rPr>
          <w:color w:val="000000"/>
          <w:sz w:val="22"/>
          <w:szCs w:val="22"/>
        </w:rPr>
        <w:t xml:space="preserve">Każda tabletka </w:t>
      </w:r>
      <w:r>
        <w:rPr>
          <w:color w:val="000000"/>
          <w:sz w:val="22"/>
          <w:szCs w:val="22"/>
        </w:rPr>
        <w:t>powlekana</w:t>
      </w:r>
      <w:r w:rsidRPr="00EE6BA8">
        <w:rPr>
          <w:color w:val="000000"/>
          <w:sz w:val="22"/>
          <w:szCs w:val="22"/>
        </w:rPr>
        <w:t xml:space="preserve"> </w:t>
      </w:r>
      <w:r>
        <w:rPr>
          <w:color w:val="000000"/>
          <w:sz w:val="22"/>
          <w:szCs w:val="22"/>
        </w:rPr>
        <w:t>zawiera 90</w:t>
      </w:r>
      <w:r w:rsidRPr="00EE6BA8">
        <w:rPr>
          <w:color w:val="000000"/>
          <w:sz w:val="22"/>
          <w:szCs w:val="22"/>
        </w:rPr>
        <w:t> mg deferazyroksu.</w:t>
      </w:r>
    </w:p>
    <w:p w14:paraId="1C3CAE95" w14:textId="77777777" w:rsidR="000B1EF0" w:rsidRPr="00EE6BA8" w:rsidRDefault="000B1EF0" w:rsidP="00C5555C">
      <w:pPr>
        <w:widowControl w:val="0"/>
        <w:rPr>
          <w:color w:val="000000"/>
          <w:sz w:val="22"/>
          <w:szCs w:val="22"/>
        </w:rPr>
      </w:pPr>
    </w:p>
    <w:p w14:paraId="5F023FB3" w14:textId="77777777" w:rsidR="000B1EF0" w:rsidRPr="00B07304" w:rsidRDefault="000B1EF0" w:rsidP="00C5555C">
      <w:pPr>
        <w:widowControl w:val="0"/>
        <w:rPr>
          <w:color w:val="000000"/>
          <w:sz w:val="22"/>
          <w:szCs w:val="22"/>
        </w:rPr>
      </w:pPr>
    </w:p>
    <w:p w14:paraId="7452B15B" w14:textId="77777777" w:rsidR="000B1EF0" w:rsidRPr="00846F53"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236AEF84" w14:textId="77777777" w:rsidR="000B1EF0" w:rsidRPr="00D20020" w:rsidRDefault="000B1EF0" w:rsidP="00C5555C">
      <w:pPr>
        <w:widowControl w:val="0"/>
        <w:rPr>
          <w:color w:val="000000"/>
          <w:sz w:val="22"/>
          <w:szCs w:val="22"/>
        </w:rPr>
      </w:pPr>
    </w:p>
    <w:p w14:paraId="58734D61" w14:textId="77777777" w:rsidR="000B1EF0" w:rsidRPr="00461DB4" w:rsidRDefault="000B1EF0" w:rsidP="00C5555C">
      <w:pPr>
        <w:widowControl w:val="0"/>
        <w:rPr>
          <w:color w:val="000000"/>
          <w:sz w:val="22"/>
          <w:szCs w:val="22"/>
        </w:rPr>
      </w:pPr>
    </w:p>
    <w:p w14:paraId="5A6C6571" w14:textId="77777777" w:rsidR="000B1EF0" w:rsidRPr="00461DB4"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0B7C8CC6" w14:textId="77777777" w:rsidR="000B1EF0" w:rsidRDefault="000B1EF0" w:rsidP="00C5555C">
      <w:pPr>
        <w:widowControl w:val="0"/>
        <w:rPr>
          <w:color w:val="000000"/>
          <w:sz w:val="22"/>
          <w:szCs w:val="22"/>
        </w:rPr>
      </w:pPr>
    </w:p>
    <w:p w14:paraId="443150E9" w14:textId="77777777" w:rsidR="000B1EF0" w:rsidRDefault="000B1EF0" w:rsidP="00C5555C">
      <w:pPr>
        <w:widowControl w:val="0"/>
        <w:rPr>
          <w:color w:val="000000"/>
          <w:sz w:val="22"/>
          <w:szCs w:val="22"/>
          <w:shd w:val="clear" w:color="auto" w:fill="D9D9D9"/>
        </w:rPr>
      </w:pPr>
      <w:r>
        <w:rPr>
          <w:color w:val="000000"/>
          <w:sz w:val="22"/>
          <w:szCs w:val="22"/>
          <w:shd w:val="clear" w:color="auto" w:fill="D9D9D9"/>
        </w:rPr>
        <w:t>Tablet</w:t>
      </w:r>
      <w:r w:rsidRPr="00291C1D">
        <w:rPr>
          <w:color w:val="000000"/>
          <w:sz w:val="22"/>
          <w:szCs w:val="22"/>
          <w:shd w:val="clear" w:color="auto" w:fill="D9D9D9"/>
        </w:rPr>
        <w:t>k</w:t>
      </w:r>
      <w:r>
        <w:rPr>
          <w:color w:val="000000"/>
          <w:sz w:val="22"/>
          <w:szCs w:val="22"/>
          <w:shd w:val="clear" w:color="auto" w:fill="D9D9D9"/>
        </w:rPr>
        <w:t>i powlekane</w:t>
      </w:r>
    </w:p>
    <w:p w14:paraId="32F9D156" w14:textId="77777777" w:rsidR="000B1EF0" w:rsidRPr="00461DB4" w:rsidRDefault="000B1EF0" w:rsidP="00C5555C">
      <w:pPr>
        <w:widowControl w:val="0"/>
        <w:rPr>
          <w:color w:val="000000"/>
          <w:sz w:val="22"/>
          <w:szCs w:val="22"/>
        </w:rPr>
      </w:pPr>
    </w:p>
    <w:p w14:paraId="34E0B027" w14:textId="77777777" w:rsidR="000B1EF0" w:rsidRPr="00461DB4" w:rsidRDefault="000B1EF0" w:rsidP="00C5555C">
      <w:pPr>
        <w:widowControl w:val="0"/>
        <w:rPr>
          <w:color w:val="000000"/>
          <w:sz w:val="22"/>
          <w:szCs w:val="22"/>
        </w:rPr>
      </w:pPr>
      <w:r>
        <w:rPr>
          <w:color w:val="000000"/>
          <w:sz w:val="22"/>
          <w:szCs w:val="22"/>
        </w:rPr>
        <w:t>Opakowanie zbiorcze: 300 (10</w:t>
      </w:r>
      <w:r w:rsidRPr="000B1EF0">
        <w:rPr>
          <w:color w:val="000000"/>
          <w:sz w:val="22"/>
          <w:szCs w:val="22"/>
        </w:rPr>
        <w:t xml:space="preserve"> </w:t>
      </w:r>
      <w:r>
        <w:rPr>
          <w:color w:val="000000"/>
          <w:sz w:val="22"/>
          <w:szCs w:val="22"/>
        </w:rPr>
        <w:t>opakowań po 30)</w:t>
      </w:r>
      <w:r w:rsidRPr="00461DB4">
        <w:rPr>
          <w:color w:val="000000"/>
          <w:sz w:val="22"/>
          <w:szCs w:val="22"/>
        </w:rPr>
        <w:t xml:space="preserve"> tabletek </w:t>
      </w:r>
      <w:r>
        <w:rPr>
          <w:color w:val="000000"/>
          <w:sz w:val="22"/>
          <w:szCs w:val="22"/>
        </w:rPr>
        <w:t>powlekanych</w:t>
      </w:r>
    </w:p>
    <w:p w14:paraId="2AD28ED4" w14:textId="77777777" w:rsidR="000B1EF0" w:rsidRPr="00461DB4" w:rsidRDefault="000B1EF0" w:rsidP="00C5555C">
      <w:pPr>
        <w:widowControl w:val="0"/>
        <w:rPr>
          <w:color w:val="000000"/>
          <w:sz w:val="22"/>
          <w:szCs w:val="22"/>
        </w:rPr>
      </w:pPr>
    </w:p>
    <w:p w14:paraId="6ABE1981" w14:textId="77777777" w:rsidR="000B1EF0" w:rsidRPr="00EB0C1B" w:rsidRDefault="000B1EF0" w:rsidP="00C5555C">
      <w:pPr>
        <w:widowControl w:val="0"/>
        <w:rPr>
          <w:color w:val="000000"/>
          <w:sz w:val="22"/>
          <w:szCs w:val="22"/>
        </w:rPr>
      </w:pPr>
    </w:p>
    <w:p w14:paraId="19E55670" w14:textId="77777777" w:rsidR="000B1EF0" w:rsidRPr="004E6E65"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0E31C1BC" w14:textId="77777777" w:rsidR="000B1EF0" w:rsidRPr="00BC7F2D" w:rsidRDefault="000B1EF0" w:rsidP="00C5555C">
      <w:pPr>
        <w:widowControl w:val="0"/>
        <w:rPr>
          <w:color w:val="000000"/>
          <w:sz w:val="22"/>
          <w:szCs w:val="22"/>
        </w:rPr>
      </w:pPr>
    </w:p>
    <w:p w14:paraId="25E201DF" w14:textId="77777777" w:rsidR="000B1EF0" w:rsidRPr="00EE6BA8" w:rsidRDefault="000B1EF0" w:rsidP="00C5555C">
      <w:pPr>
        <w:widowControl w:val="0"/>
        <w:rPr>
          <w:color w:val="000000"/>
          <w:sz w:val="22"/>
          <w:szCs w:val="22"/>
        </w:rPr>
      </w:pPr>
      <w:r w:rsidRPr="00EE6BA8">
        <w:rPr>
          <w:color w:val="000000"/>
          <w:sz w:val="22"/>
          <w:szCs w:val="22"/>
        </w:rPr>
        <w:t>Należy zapoznać się z treścią ulotki przed zastosowaniem leku.</w:t>
      </w:r>
    </w:p>
    <w:p w14:paraId="6A6E80CE" w14:textId="77777777" w:rsidR="000B268D" w:rsidRDefault="00A9767C" w:rsidP="00C5555C">
      <w:pPr>
        <w:widowControl w:val="0"/>
        <w:rPr>
          <w:color w:val="000000"/>
          <w:sz w:val="22"/>
          <w:szCs w:val="22"/>
        </w:rPr>
      </w:pPr>
      <w:r w:rsidRPr="00EE6BA8">
        <w:rPr>
          <w:color w:val="000000"/>
          <w:sz w:val="22"/>
          <w:szCs w:val="22"/>
        </w:rPr>
        <w:t>Podanie doustne.</w:t>
      </w:r>
    </w:p>
    <w:p w14:paraId="2C5052E7" w14:textId="77777777" w:rsidR="00A9767C" w:rsidRPr="00D20020" w:rsidRDefault="00A9767C" w:rsidP="00C5555C">
      <w:pPr>
        <w:widowControl w:val="0"/>
        <w:rPr>
          <w:color w:val="000000"/>
          <w:sz w:val="22"/>
          <w:szCs w:val="22"/>
        </w:rPr>
      </w:pPr>
    </w:p>
    <w:p w14:paraId="20892942" w14:textId="77777777" w:rsidR="000B1EF0" w:rsidRPr="00D20020" w:rsidRDefault="000B1EF0" w:rsidP="00C5555C">
      <w:pPr>
        <w:widowControl w:val="0"/>
        <w:rPr>
          <w:color w:val="000000"/>
          <w:sz w:val="22"/>
          <w:szCs w:val="22"/>
        </w:rPr>
      </w:pPr>
    </w:p>
    <w:p w14:paraId="49008B70" w14:textId="77777777" w:rsidR="000B1EF0" w:rsidRPr="00461DB4"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34F225F3" w14:textId="77777777" w:rsidR="000B1EF0" w:rsidRPr="00461DB4" w:rsidRDefault="000B1EF0" w:rsidP="00C5555C">
      <w:pPr>
        <w:widowControl w:val="0"/>
        <w:rPr>
          <w:color w:val="000000"/>
          <w:sz w:val="22"/>
          <w:szCs w:val="22"/>
        </w:rPr>
      </w:pPr>
    </w:p>
    <w:p w14:paraId="48A6A216" w14:textId="77777777" w:rsidR="000B1EF0" w:rsidRPr="00461DB4" w:rsidRDefault="000B1EF0" w:rsidP="00C5555C">
      <w:pPr>
        <w:widowControl w:val="0"/>
        <w:rPr>
          <w:color w:val="000000"/>
          <w:sz w:val="22"/>
          <w:szCs w:val="22"/>
        </w:rPr>
      </w:pPr>
      <w:r w:rsidRPr="00461DB4">
        <w:rPr>
          <w:color w:val="000000"/>
          <w:sz w:val="22"/>
          <w:szCs w:val="22"/>
        </w:rPr>
        <w:t>Lek przechowywać w miejscu niewidocznym i niedostępnym dla dzieci.</w:t>
      </w:r>
    </w:p>
    <w:p w14:paraId="3BA4F26B" w14:textId="77777777" w:rsidR="000B1EF0" w:rsidRPr="00461DB4" w:rsidRDefault="000B1EF0" w:rsidP="00C5555C">
      <w:pPr>
        <w:widowControl w:val="0"/>
        <w:rPr>
          <w:color w:val="000000"/>
          <w:sz w:val="22"/>
          <w:szCs w:val="22"/>
        </w:rPr>
      </w:pPr>
    </w:p>
    <w:p w14:paraId="41F4D733" w14:textId="77777777" w:rsidR="000B1EF0" w:rsidRPr="00461DB4" w:rsidRDefault="000B1EF0" w:rsidP="00C5555C">
      <w:pPr>
        <w:widowControl w:val="0"/>
        <w:rPr>
          <w:color w:val="000000"/>
          <w:sz w:val="22"/>
          <w:szCs w:val="22"/>
        </w:rPr>
      </w:pPr>
    </w:p>
    <w:p w14:paraId="68F0A1AE" w14:textId="77777777" w:rsidR="000B1EF0" w:rsidRPr="00461DB4"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72778E76" w14:textId="77777777" w:rsidR="000B1EF0" w:rsidRPr="00461DB4" w:rsidRDefault="000B1EF0" w:rsidP="00C5555C">
      <w:pPr>
        <w:widowControl w:val="0"/>
        <w:rPr>
          <w:color w:val="000000"/>
          <w:sz w:val="22"/>
          <w:szCs w:val="22"/>
        </w:rPr>
      </w:pPr>
    </w:p>
    <w:p w14:paraId="6FA1478A" w14:textId="77777777" w:rsidR="000B1EF0" w:rsidRPr="00461DB4" w:rsidRDefault="000B1EF0" w:rsidP="00C5555C">
      <w:pPr>
        <w:widowControl w:val="0"/>
        <w:rPr>
          <w:color w:val="000000"/>
          <w:sz w:val="22"/>
          <w:szCs w:val="22"/>
        </w:rPr>
      </w:pPr>
    </w:p>
    <w:p w14:paraId="194270F2" w14:textId="77777777" w:rsidR="000B1EF0" w:rsidRPr="00EB0C1B"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24F3B87A" w14:textId="77777777" w:rsidR="000B1EF0" w:rsidRPr="00EB0C1B" w:rsidRDefault="000B1EF0" w:rsidP="00C5555C">
      <w:pPr>
        <w:widowControl w:val="0"/>
        <w:rPr>
          <w:color w:val="000000"/>
          <w:sz w:val="22"/>
          <w:szCs w:val="22"/>
        </w:rPr>
      </w:pPr>
    </w:p>
    <w:p w14:paraId="34F8DB84" w14:textId="77777777" w:rsidR="000B1EF0" w:rsidRPr="00EB0C1B" w:rsidRDefault="000B1EF0" w:rsidP="00C5555C">
      <w:pPr>
        <w:widowControl w:val="0"/>
        <w:tabs>
          <w:tab w:val="left" w:pos="1245"/>
        </w:tabs>
        <w:rPr>
          <w:color w:val="000000"/>
          <w:sz w:val="22"/>
          <w:szCs w:val="22"/>
        </w:rPr>
      </w:pPr>
      <w:r w:rsidRPr="00EB0C1B">
        <w:rPr>
          <w:color w:val="000000"/>
          <w:sz w:val="22"/>
          <w:szCs w:val="22"/>
        </w:rPr>
        <w:t>Termin ważności (EXP)</w:t>
      </w:r>
    </w:p>
    <w:p w14:paraId="4A0A1D76" w14:textId="77777777" w:rsidR="000B1EF0" w:rsidRPr="00EB0C1B" w:rsidRDefault="000B1EF0" w:rsidP="00C5555C">
      <w:pPr>
        <w:widowControl w:val="0"/>
        <w:rPr>
          <w:color w:val="000000"/>
          <w:sz w:val="22"/>
          <w:szCs w:val="22"/>
        </w:rPr>
      </w:pPr>
    </w:p>
    <w:p w14:paraId="01190ECA" w14:textId="77777777" w:rsidR="000B1EF0" w:rsidRPr="00EB0C1B" w:rsidRDefault="000B1EF0" w:rsidP="00C5555C">
      <w:pPr>
        <w:widowControl w:val="0"/>
        <w:rPr>
          <w:color w:val="000000"/>
          <w:sz w:val="22"/>
          <w:szCs w:val="22"/>
        </w:rPr>
      </w:pPr>
    </w:p>
    <w:p w14:paraId="39590378" w14:textId="77777777" w:rsidR="000B1EF0" w:rsidRPr="00EB0C1B" w:rsidRDefault="000B1EF0"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26E6F341" w14:textId="77777777" w:rsidR="000B1EF0" w:rsidRPr="00EB0C1B" w:rsidRDefault="000B1EF0" w:rsidP="00C5555C">
      <w:pPr>
        <w:keepNext/>
        <w:widowControl w:val="0"/>
        <w:rPr>
          <w:color w:val="000000"/>
          <w:sz w:val="22"/>
          <w:szCs w:val="22"/>
        </w:rPr>
      </w:pPr>
    </w:p>
    <w:p w14:paraId="050ECFB2" w14:textId="77777777" w:rsidR="000B1EF0" w:rsidRPr="00EB0C1B" w:rsidRDefault="000B1EF0" w:rsidP="00C5555C">
      <w:pPr>
        <w:widowControl w:val="0"/>
        <w:rPr>
          <w:color w:val="000000"/>
          <w:sz w:val="22"/>
          <w:szCs w:val="22"/>
        </w:rPr>
      </w:pPr>
    </w:p>
    <w:p w14:paraId="2442934B" w14:textId="77777777" w:rsidR="000B1EF0" w:rsidRPr="00EB0C1B" w:rsidRDefault="000B1EF0"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29195D7E" w14:textId="77777777" w:rsidR="000B1EF0" w:rsidRPr="00EB0C1B" w:rsidRDefault="000B1EF0" w:rsidP="007D4E23">
      <w:pPr>
        <w:keepNext/>
        <w:keepLines/>
        <w:widowControl w:val="0"/>
        <w:rPr>
          <w:color w:val="000000"/>
          <w:sz w:val="22"/>
          <w:szCs w:val="22"/>
        </w:rPr>
      </w:pPr>
    </w:p>
    <w:p w14:paraId="4D247BEC" w14:textId="77777777" w:rsidR="000B1EF0" w:rsidRPr="00EB0C1B" w:rsidRDefault="000B1EF0" w:rsidP="00C5555C">
      <w:pPr>
        <w:widowControl w:val="0"/>
        <w:rPr>
          <w:color w:val="000000"/>
          <w:sz w:val="22"/>
          <w:szCs w:val="22"/>
        </w:rPr>
      </w:pPr>
    </w:p>
    <w:p w14:paraId="0BB2DBB6" w14:textId="77777777" w:rsidR="000B1EF0" w:rsidRPr="00EB0C1B"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67A399D3" w14:textId="77777777" w:rsidR="000B1EF0" w:rsidRPr="00EB0C1B" w:rsidRDefault="000B1EF0" w:rsidP="00C5555C">
      <w:pPr>
        <w:widowControl w:val="0"/>
        <w:rPr>
          <w:color w:val="000000"/>
          <w:sz w:val="22"/>
          <w:szCs w:val="22"/>
        </w:rPr>
      </w:pPr>
    </w:p>
    <w:p w14:paraId="0A512326" w14:textId="77777777" w:rsidR="000B1EF0" w:rsidRPr="00C969C7" w:rsidRDefault="000B1EF0" w:rsidP="00C5555C">
      <w:pPr>
        <w:keepNext/>
        <w:widowControl w:val="0"/>
        <w:rPr>
          <w:color w:val="000000"/>
          <w:sz w:val="22"/>
          <w:szCs w:val="22"/>
        </w:rPr>
      </w:pPr>
      <w:r w:rsidRPr="00C969C7">
        <w:rPr>
          <w:color w:val="000000"/>
          <w:sz w:val="22"/>
          <w:szCs w:val="22"/>
        </w:rPr>
        <w:t>Novartis Europharm Limited</w:t>
      </w:r>
    </w:p>
    <w:p w14:paraId="65BE2711"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4AEDB534"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1C4D79AA" w14:textId="77777777" w:rsidR="00F74D61" w:rsidRPr="00EA430D" w:rsidRDefault="00F74D61" w:rsidP="00C5555C">
      <w:pPr>
        <w:keepNext/>
        <w:widowControl w:val="0"/>
        <w:rPr>
          <w:color w:val="000000"/>
          <w:sz w:val="22"/>
        </w:rPr>
      </w:pPr>
      <w:r w:rsidRPr="00EA430D">
        <w:rPr>
          <w:color w:val="000000"/>
          <w:sz w:val="22"/>
        </w:rPr>
        <w:t>Dublin 4</w:t>
      </w:r>
    </w:p>
    <w:p w14:paraId="63412634" w14:textId="77777777" w:rsidR="00F74D61" w:rsidRPr="00EA430D" w:rsidRDefault="00F74D61" w:rsidP="00C5555C">
      <w:pPr>
        <w:rPr>
          <w:color w:val="000000"/>
          <w:sz w:val="22"/>
        </w:rPr>
      </w:pPr>
      <w:r w:rsidRPr="00EA430D">
        <w:rPr>
          <w:color w:val="000000"/>
          <w:sz w:val="22"/>
        </w:rPr>
        <w:t>Irlandia</w:t>
      </w:r>
    </w:p>
    <w:p w14:paraId="5563829D" w14:textId="77777777" w:rsidR="000B1EF0" w:rsidRPr="00EB0C1B" w:rsidRDefault="000B1EF0" w:rsidP="00C5555C">
      <w:pPr>
        <w:widowControl w:val="0"/>
        <w:rPr>
          <w:color w:val="000000"/>
          <w:sz w:val="22"/>
          <w:szCs w:val="22"/>
        </w:rPr>
      </w:pPr>
    </w:p>
    <w:p w14:paraId="6596A630" w14:textId="77777777" w:rsidR="000B1EF0" w:rsidRPr="00EB0C1B" w:rsidRDefault="000B1EF0" w:rsidP="00C5555C">
      <w:pPr>
        <w:widowControl w:val="0"/>
        <w:rPr>
          <w:color w:val="000000"/>
          <w:sz w:val="22"/>
          <w:szCs w:val="22"/>
        </w:rPr>
      </w:pPr>
    </w:p>
    <w:p w14:paraId="5F726184" w14:textId="77777777" w:rsidR="000B1EF0" w:rsidRPr="004E6E65"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4213FC3D" w14:textId="77777777" w:rsidR="000B1EF0" w:rsidRPr="004E6E65" w:rsidRDefault="000B1EF0" w:rsidP="00C5555C">
      <w:pPr>
        <w:widowControl w:val="0"/>
        <w:rPr>
          <w:color w:val="000000"/>
          <w:sz w:val="22"/>
          <w:szCs w:val="22"/>
        </w:rPr>
      </w:pPr>
    </w:p>
    <w:p w14:paraId="13C09099" w14:textId="77777777" w:rsidR="000B1EF0" w:rsidRPr="00BC7F2D" w:rsidRDefault="000B1EF0" w:rsidP="00C5555C">
      <w:pPr>
        <w:widowControl w:val="0"/>
        <w:tabs>
          <w:tab w:val="left" w:pos="567"/>
        </w:tabs>
        <w:rPr>
          <w:color w:val="000000"/>
          <w:sz w:val="22"/>
          <w:szCs w:val="22"/>
          <w:shd w:val="clear" w:color="auto" w:fill="D9D9D9"/>
        </w:rPr>
      </w:pPr>
      <w:r w:rsidRPr="004E6E65">
        <w:rPr>
          <w:color w:val="000000"/>
          <w:sz w:val="22"/>
          <w:szCs w:val="22"/>
        </w:rPr>
        <w:t>EU/1/06/356/0</w:t>
      </w:r>
      <w:r>
        <w:rPr>
          <w:color w:val="000000"/>
          <w:sz w:val="22"/>
          <w:szCs w:val="22"/>
        </w:rPr>
        <w:t>1</w:t>
      </w:r>
      <w:r w:rsidR="00434808">
        <w:rPr>
          <w:color w:val="000000"/>
          <w:sz w:val="22"/>
          <w:szCs w:val="22"/>
        </w:rPr>
        <w:t>3</w:t>
      </w:r>
      <w:r w:rsidR="00A81B96" w:rsidRPr="00C224EA">
        <w:rPr>
          <w:noProof/>
          <w:szCs w:val="22"/>
        </w:rPr>
        <w:tab/>
      </w:r>
      <w:r w:rsidR="00A81B96" w:rsidRPr="00C224EA">
        <w:rPr>
          <w:noProof/>
          <w:szCs w:val="22"/>
        </w:rPr>
        <w:tab/>
      </w:r>
      <w:r w:rsidR="00A81B96" w:rsidRPr="00C224EA">
        <w:rPr>
          <w:noProof/>
          <w:szCs w:val="22"/>
        </w:rPr>
        <w:tab/>
      </w:r>
      <w:r>
        <w:rPr>
          <w:color w:val="000000"/>
          <w:sz w:val="22"/>
          <w:szCs w:val="22"/>
          <w:shd w:val="clear" w:color="auto" w:fill="D9D9D9"/>
        </w:rPr>
        <w:t>30</w:t>
      </w:r>
      <w:r w:rsidR="00434808">
        <w:rPr>
          <w:color w:val="000000"/>
          <w:sz w:val="22"/>
          <w:szCs w:val="22"/>
          <w:shd w:val="clear" w:color="auto" w:fill="D9D9D9"/>
        </w:rPr>
        <w:t>0 (10</w:t>
      </w:r>
      <w:r w:rsidR="00331538">
        <w:rPr>
          <w:color w:val="000000"/>
          <w:sz w:val="22"/>
          <w:szCs w:val="22"/>
          <w:shd w:val="clear" w:color="auto" w:fill="D9D9D9"/>
        </w:rPr>
        <w:t> </w:t>
      </w:r>
      <w:r w:rsidR="00434808">
        <w:rPr>
          <w:color w:val="000000"/>
          <w:sz w:val="22"/>
          <w:szCs w:val="22"/>
          <w:shd w:val="clear" w:color="auto" w:fill="D9D9D9"/>
        </w:rPr>
        <w:t>opakowań po 30)</w:t>
      </w:r>
      <w:r w:rsidRPr="00BC7F2D">
        <w:rPr>
          <w:color w:val="000000"/>
          <w:sz w:val="22"/>
          <w:szCs w:val="22"/>
          <w:shd w:val="clear" w:color="auto" w:fill="D9D9D9"/>
        </w:rPr>
        <w:t xml:space="preserve"> tabletek </w:t>
      </w:r>
      <w:r>
        <w:rPr>
          <w:color w:val="000000"/>
          <w:sz w:val="22"/>
          <w:szCs w:val="22"/>
          <w:shd w:val="clear" w:color="auto" w:fill="D9D9D9"/>
        </w:rPr>
        <w:t>powlekanych</w:t>
      </w:r>
    </w:p>
    <w:p w14:paraId="5D77E84A" w14:textId="77777777" w:rsidR="000B1EF0" w:rsidRPr="00846F53" w:rsidRDefault="000B1EF0" w:rsidP="00C5555C">
      <w:pPr>
        <w:widowControl w:val="0"/>
        <w:tabs>
          <w:tab w:val="left" w:pos="2835"/>
        </w:tabs>
        <w:rPr>
          <w:color w:val="000000"/>
          <w:sz w:val="22"/>
          <w:szCs w:val="22"/>
        </w:rPr>
      </w:pPr>
    </w:p>
    <w:p w14:paraId="5C174D40" w14:textId="77777777" w:rsidR="000B1EF0" w:rsidRPr="00D20020" w:rsidRDefault="000B1EF0" w:rsidP="00C5555C">
      <w:pPr>
        <w:widowControl w:val="0"/>
        <w:rPr>
          <w:color w:val="000000"/>
          <w:sz w:val="22"/>
          <w:szCs w:val="22"/>
        </w:rPr>
      </w:pPr>
    </w:p>
    <w:p w14:paraId="04FB7F73" w14:textId="77777777" w:rsidR="000B1EF0" w:rsidRPr="001212A7"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3F55012B" w14:textId="77777777" w:rsidR="000B1EF0" w:rsidRPr="001212A7" w:rsidRDefault="000B1EF0" w:rsidP="00C5555C">
      <w:pPr>
        <w:widowControl w:val="0"/>
        <w:rPr>
          <w:color w:val="000000"/>
          <w:sz w:val="22"/>
          <w:szCs w:val="22"/>
          <w:lang w:val="nb-NO"/>
        </w:rPr>
      </w:pPr>
    </w:p>
    <w:p w14:paraId="3B1AB6C6" w14:textId="77777777" w:rsidR="000B1EF0" w:rsidRPr="001212A7" w:rsidRDefault="000B1EF0" w:rsidP="00C5555C">
      <w:pPr>
        <w:widowControl w:val="0"/>
        <w:rPr>
          <w:color w:val="000000"/>
          <w:sz w:val="22"/>
          <w:szCs w:val="22"/>
          <w:lang w:val="nb-NO"/>
        </w:rPr>
      </w:pPr>
      <w:r w:rsidRPr="001212A7">
        <w:rPr>
          <w:color w:val="000000"/>
          <w:sz w:val="22"/>
          <w:szCs w:val="22"/>
          <w:lang w:val="nb-NO"/>
        </w:rPr>
        <w:t>Nr serii (Lot)</w:t>
      </w:r>
    </w:p>
    <w:p w14:paraId="0AE28FD7" w14:textId="77777777" w:rsidR="000B1EF0" w:rsidRPr="001212A7" w:rsidRDefault="000B1EF0" w:rsidP="00C5555C">
      <w:pPr>
        <w:widowControl w:val="0"/>
        <w:rPr>
          <w:color w:val="000000"/>
          <w:sz w:val="22"/>
          <w:szCs w:val="22"/>
          <w:lang w:val="nb-NO"/>
        </w:rPr>
      </w:pPr>
    </w:p>
    <w:p w14:paraId="30B4F0A4" w14:textId="77777777" w:rsidR="000B1EF0" w:rsidRPr="001212A7" w:rsidRDefault="000B1EF0" w:rsidP="00C5555C">
      <w:pPr>
        <w:widowControl w:val="0"/>
        <w:rPr>
          <w:color w:val="000000"/>
          <w:sz w:val="22"/>
          <w:szCs w:val="22"/>
          <w:lang w:val="nb-NO"/>
        </w:rPr>
      </w:pPr>
    </w:p>
    <w:p w14:paraId="28808CA3" w14:textId="77777777" w:rsidR="000B1EF0" w:rsidRPr="00461DB4"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66A00083" w14:textId="77777777" w:rsidR="000B1EF0" w:rsidRPr="00461DB4" w:rsidRDefault="000B1EF0" w:rsidP="00C5555C">
      <w:pPr>
        <w:widowControl w:val="0"/>
        <w:rPr>
          <w:color w:val="000000"/>
          <w:sz w:val="22"/>
          <w:szCs w:val="22"/>
        </w:rPr>
      </w:pPr>
    </w:p>
    <w:p w14:paraId="23407D61" w14:textId="77777777" w:rsidR="000B1EF0" w:rsidRPr="00461DB4" w:rsidRDefault="000B1EF0" w:rsidP="00C5555C">
      <w:pPr>
        <w:widowControl w:val="0"/>
        <w:rPr>
          <w:color w:val="000000"/>
          <w:sz w:val="22"/>
          <w:szCs w:val="22"/>
        </w:rPr>
      </w:pPr>
    </w:p>
    <w:p w14:paraId="7C16B944" w14:textId="77777777" w:rsidR="000B1EF0" w:rsidRPr="00291C1D"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0ECE6D67" w14:textId="77777777" w:rsidR="000B1EF0" w:rsidRPr="00291C1D" w:rsidRDefault="000B1EF0" w:rsidP="00C5555C">
      <w:pPr>
        <w:widowControl w:val="0"/>
        <w:rPr>
          <w:color w:val="000000"/>
          <w:sz w:val="22"/>
          <w:szCs w:val="22"/>
          <w:u w:val="single"/>
        </w:rPr>
      </w:pPr>
    </w:p>
    <w:p w14:paraId="2047BA19" w14:textId="77777777" w:rsidR="000B1EF0" w:rsidRPr="00291C1D" w:rsidRDefault="000B1EF0" w:rsidP="00C5555C">
      <w:pPr>
        <w:widowControl w:val="0"/>
        <w:rPr>
          <w:color w:val="000000"/>
          <w:sz w:val="22"/>
          <w:szCs w:val="22"/>
        </w:rPr>
      </w:pPr>
    </w:p>
    <w:p w14:paraId="7ABB14F7" w14:textId="77777777" w:rsidR="000B1EF0" w:rsidRPr="00291C1D" w:rsidRDefault="000B1EF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7620374C" w14:textId="77777777" w:rsidR="000B1EF0" w:rsidRPr="00291C1D" w:rsidRDefault="000B1EF0" w:rsidP="00C5555C">
      <w:pPr>
        <w:widowControl w:val="0"/>
        <w:rPr>
          <w:color w:val="000000"/>
          <w:sz w:val="22"/>
          <w:szCs w:val="22"/>
        </w:rPr>
      </w:pPr>
    </w:p>
    <w:p w14:paraId="4CF64A48" w14:textId="77777777" w:rsidR="00C314DD" w:rsidRPr="00291C1D" w:rsidRDefault="000B1EF0" w:rsidP="00C5555C">
      <w:pPr>
        <w:widowControl w:val="0"/>
        <w:rPr>
          <w:color w:val="000000"/>
          <w:sz w:val="22"/>
          <w:szCs w:val="22"/>
        </w:rPr>
      </w:pPr>
      <w:r>
        <w:rPr>
          <w:color w:val="000000"/>
          <w:sz w:val="22"/>
          <w:szCs w:val="22"/>
        </w:rPr>
        <w:t>Exj</w:t>
      </w:r>
      <w:r w:rsidR="008832FE">
        <w:rPr>
          <w:color w:val="000000"/>
          <w:sz w:val="22"/>
          <w:szCs w:val="22"/>
        </w:rPr>
        <w:t>a</w:t>
      </w:r>
      <w:r>
        <w:rPr>
          <w:color w:val="000000"/>
          <w:sz w:val="22"/>
          <w:szCs w:val="22"/>
        </w:rPr>
        <w:t>de 90 </w:t>
      </w:r>
      <w:r w:rsidRPr="00291C1D">
        <w:rPr>
          <w:color w:val="000000"/>
          <w:sz w:val="22"/>
          <w:szCs w:val="22"/>
        </w:rPr>
        <w:t>mg</w:t>
      </w:r>
    </w:p>
    <w:p w14:paraId="1F8C86BF" w14:textId="77777777" w:rsidR="000B1EF0" w:rsidRPr="008B7143" w:rsidRDefault="000B1EF0" w:rsidP="00C5555C">
      <w:pPr>
        <w:widowControl w:val="0"/>
        <w:rPr>
          <w:color w:val="000000"/>
          <w:sz w:val="22"/>
          <w:szCs w:val="22"/>
        </w:rPr>
      </w:pPr>
    </w:p>
    <w:p w14:paraId="6D1A1803" w14:textId="77777777" w:rsidR="00072C23" w:rsidRPr="0067124D" w:rsidRDefault="00072C23" w:rsidP="00C5555C">
      <w:pPr>
        <w:rPr>
          <w:noProof/>
          <w:sz w:val="22"/>
          <w:szCs w:val="22"/>
          <w:shd w:val="clear" w:color="auto" w:fill="CCCCCC"/>
        </w:rPr>
      </w:pPr>
    </w:p>
    <w:p w14:paraId="1D1827FF"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567"/>
        </w:tabs>
        <w:ind w:left="567" w:hanging="570"/>
        <w:rPr>
          <w:i/>
          <w:noProof/>
          <w:sz w:val="22"/>
          <w:szCs w:val="22"/>
        </w:rPr>
      </w:pPr>
      <w:r w:rsidRPr="00DE5063">
        <w:rPr>
          <w:b/>
          <w:noProof/>
          <w:sz w:val="22"/>
          <w:szCs w:val="22"/>
        </w:rPr>
        <w:t>17.</w:t>
      </w:r>
      <w:r w:rsidRPr="000278AE">
        <w:rPr>
          <w:b/>
          <w:noProof/>
          <w:sz w:val="22"/>
          <w:szCs w:val="22"/>
        </w:rPr>
        <w:tab/>
      </w:r>
      <w:r w:rsidRPr="00DE5063">
        <w:rPr>
          <w:b/>
          <w:noProof/>
          <w:sz w:val="22"/>
          <w:szCs w:val="22"/>
        </w:rPr>
        <w:t>NIEPOWTARZALNY IDENTYFIKATOR – KOD 2D</w:t>
      </w:r>
    </w:p>
    <w:p w14:paraId="42C333AF" w14:textId="77777777" w:rsidR="000278AE" w:rsidRPr="00DE5063" w:rsidRDefault="000278AE" w:rsidP="00C5555C">
      <w:pPr>
        <w:rPr>
          <w:noProof/>
          <w:sz w:val="22"/>
          <w:szCs w:val="22"/>
        </w:rPr>
      </w:pPr>
    </w:p>
    <w:p w14:paraId="55A29671" w14:textId="77777777" w:rsidR="000278AE" w:rsidRPr="00DE5063" w:rsidRDefault="000278AE" w:rsidP="00C5555C">
      <w:pPr>
        <w:rPr>
          <w:noProof/>
          <w:sz w:val="22"/>
          <w:szCs w:val="22"/>
          <w:shd w:val="pct15" w:color="auto" w:fill="auto"/>
        </w:rPr>
      </w:pPr>
      <w:r w:rsidRPr="00DE5063">
        <w:rPr>
          <w:noProof/>
          <w:sz w:val="22"/>
          <w:szCs w:val="22"/>
          <w:shd w:val="pct15" w:color="auto" w:fill="auto"/>
        </w:rPr>
        <w:t>Obejmuje kod 2D będący nośnikiem niepowtarzalnego identyfikatora.</w:t>
      </w:r>
    </w:p>
    <w:p w14:paraId="59724D08" w14:textId="77777777" w:rsidR="000278AE" w:rsidRPr="00DE5063" w:rsidRDefault="000278AE" w:rsidP="00C5555C">
      <w:pPr>
        <w:rPr>
          <w:noProof/>
          <w:sz w:val="22"/>
          <w:szCs w:val="22"/>
        </w:rPr>
      </w:pPr>
    </w:p>
    <w:p w14:paraId="11021FE6" w14:textId="77777777" w:rsidR="000278AE" w:rsidRPr="00DE5063" w:rsidRDefault="000278AE" w:rsidP="00C5555C">
      <w:pPr>
        <w:rPr>
          <w:noProof/>
          <w:sz w:val="22"/>
          <w:szCs w:val="22"/>
        </w:rPr>
      </w:pPr>
    </w:p>
    <w:p w14:paraId="198E74ED"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0"/>
          <w:tab w:val="left" w:pos="567"/>
        </w:tabs>
        <w:rPr>
          <w:b/>
          <w:i/>
          <w:noProof/>
          <w:sz w:val="22"/>
          <w:szCs w:val="22"/>
        </w:rPr>
      </w:pPr>
      <w:r w:rsidRPr="00DE5063">
        <w:rPr>
          <w:b/>
          <w:noProof/>
          <w:sz w:val="22"/>
          <w:szCs w:val="22"/>
        </w:rPr>
        <w:t>18.</w:t>
      </w:r>
      <w:r w:rsidRPr="00DE5063">
        <w:rPr>
          <w:b/>
          <w:noProof/>
          <w:sz w:val="22"/>
          <w:szCs w:val="22"/>
        </w:rPr>
        <w:tab/>
        <w:t>NIEPOWTARZALNY IDENTYFIKATOR – DANE CZYTELNE DLA CZŁOWIEKA</w:t>
      </w:r>
    </w:p>
    <w:p w14:paraId="09286EAF" w14:textId="77777777" w:rsidR="000278AE" w:rsidRPr="00DE5063" w:rsidRDefault="000278AE" w:rsidP="00C5555C">
      <w:pPr>
        <w:keepNext/>
        <w:rPr>
          <w:noProof/>
          <w:sz w:val="22"/>
          <w:szCs w:val="22"/>
        </w:rPr>
      </w:pPr>
    </w:p>
    <w:p w14:paraId="6F2AE718" w14:textId="7EFD1681" w:rsidR="000278AE" w:rsidRPr="00DE5063" w:rsidRDefault="000278AE" w:rsidP="00C5555C">
      <w:pPr>
        <w:keepNext/>
        <w:rPr>
          <w:sz w:val="22"/>
          <w:szCs w:val="22"/>
        </w:rPr>
      </w:pPr>
      <w:r w:rsidRPr="00DE5063">
        <w:rPr>
          <w:sz w:val="22"/>
          <w:szCs w:val="22"/>
        </w:rPr>
        <w:t>PC</w:t>
      </w:r>
    </w:p>
    <w:p w14:paraId="5BF07469" w14:textId="4E555550" w:rsidR="000278AE" w:rsidRPr="00DE5063" w:rsidRDefault="000278AE" w:rsidP="00C5555C">
      <w:pPr>
        <w:keepNext/>
        <w:rPr>
          <w:sz w:val="22"/>
          <w:szCs w:val="22"/>
        </w:rPr>
      </w:pPr>
      <w:r w:rsidRPr="00DE5063">
        <w:rPr>
          <w:sz w:val="22"/>
          <w:szCs w:val="22"/>
        </w:rPr>
        <w:t>SN</w:t>
      </w:r>
    </w:p>
    <w:p w14:paraId="32AEC12E" w14:textId="3AB6C10B" w:rsidR="000278AE" w:rsidRDefault="000278AE" w:rsidP="00C5555C">
      <w:pPr>
        <w:rPr>
          <w:sz w:val="22"/>
          <w:szCs w:val="22"/>
        </w:rPr>
      </w:pPr>
      <w:r w:rsidRPr="00DE5063">
        <w:rPr>
          <w:sz w:val="22"/>
          <w:szCs w:val="22"/>
        </w:rPr>
        <w:t>NN</w:t>
      </w:r>
    </w:p>
    <w:p w14:paraId="7535BDCD" w14:textId="77777777" w:rsidR="00072C23" w:rsidRPr="008B7143" w:rsidRDefault="00072C23" w:rsidP="00C5555C">
      <w:pPr>
        <w:widowControl w:val="0"/>
        <w:rPr>
          <w:color w:val="000000"/>
          <w:sz w:val="22"/>
          <w:szCs w:val="22"/>
        </w:rPr>
      </w:pPr>
    </w:p>
    <w:p w14:paraId="29BF553D" w14:textId="77777777" w:rsidR="00466578" w:rsidRDefault="00466578" w:rsidP="00C5555C">
      <w:pPr>
        <w:widowControl w:val="0"/>
        <w:rPr>
          <w:b/>
          <w:color w:val="000000"/>
          <w:sz w:val="22"/>
          <w:szCs w:val="22"/>
          <w:u w:val="single"/>
        </w:rPr>
      </w:pPr>
      <w:r w:rsidRPr="0067124D">
        <w:rPr>
          <w:b/>
          <w:color w:val="000000"/>
          <w:sz w:val="22"/>
          <w:szCs w:val="22"/>
          <w:u w:val="single"/>
        </w:rPr>
        <w:br w:type="page"/>
      </w:r>
    </w:p>
    <w:p w14:paraId="2C35D110" w14:textId="77777777" w:rsidR="003850E9" w:rsidRPr="0067124D" w:rsidRDefault="003850E9" w:rsidP="00C5555C">
      <w:pPr>
        <w:widowControl w:val="0"/>
        <w:rPr>
          <w:color w:val="000000"/>
          <w:sz w:val="22"/>
          <w:szCs w:val="22"/>
        </w:rPr>
      </w:pPr>
    </w:p>
    <w:p w14:paraId="27A22CBA" w14:textId="77777777" w:rsidR="00FB66D9" w:rsidRPr="00291C1D" w:rsidRDefault="00FB66D9"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INFORMACJE ZAMIESZCZANE NA OPAKOWANIACH ZEWNĘTRZNYCH</w:t>
      </w:r>
    </w:p>
    <w:p w14:paraId="139AB437" w14:textId="77777777" w:rsidR="00FB66D9" w:rsidRPr="00291C1D" w:rsidRDefault="00FB66D9"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310050E3" w14:textId="77777777" w:rsidR="00466578" w:rsidRPr="00FB66D9" w:rsidRDefault="00FB66D9" w:rsidP="00C5555C">
      <w:pPr>
        <w:widowControl w:val="0"/>
        <w:pBdr>
          <w:top w:val="single" w:sz="4" w:space="1" w:color="auto"/>
          <w:left w:val="single" w:sz="4" w:space="4" w:color="auto"/>
          <w:bottom w:val="single" w:sz="4" w:space="1" w:color="auto"/>
          <w:right w:val="single" w:sz="4" w:space="4" w:color="auto"/>
        </w:pBdr>
        <w:rPr>
          <w:b/>
          <w:color w:val="000000"/>
        </w:rPr>
      </w:pPr>
      <w:r w:rsidRPr="004A43FA">
        <w:rPr>
          <w:b/>
          <w:sz w:val="22"/>
          <w:szCs w:val="22"/>
        </w:rPr>
        <w:t xml:space="preserve">POŚREDNIE PUDEŁKO </w:t>
      </w:r>
      <w:r w:rsidRPr="004A43FA">
        <w:rPr>
          <w:b/>
          <w:bCs/>
          <w:sz w:val="22"/>
          <w:szCs w:val="22"/>
        </w:rPr>
        <w:t xml:space="preserve">TEKTUROWE </w:t>
      </w:r>
      <w:r w:rsidRPr="004A43FA">
        <w:rPr>
          <w:b/>
          <w:sz w:val="22"/>
          <w:szCs w:val="22"/>
        </w:rPr>
        <w:t>DLA OPAKOWANIA ZBIORCZEGO (BEZ BLUE BOX)</w:t>
      </w:r>
    </w:p>
    <w:p w14:paraId="742BE310" w14:textId="77777777" w:rsidR="00466578" w:rsidRPr="002959BA" w:rsidRDefault="00466578" w:rsidP="00C5555C">
      <w:pPr>
        <w:widowControl w:val="0"/>
        <w:rPr>
          <w:color w:val="000000"/>
        </w:rPr>
      </w:pPr>
    </w:p>
    <w:p w14:paraId="52B2CB68" w14:textId="77777777" w:rsidR="00FB66D9" w:rsidRPr="00EB0C1B" w:rsidRDefault="00FB66D9" w:rsidP="00C5555C">
      <w:pPr>
        <w:widowControl w:val="0"/>
        <w:rPr>
          <w:color w:val="000000"/>
          <w:sz w:val="22"/>
          <w:szCs w:val="22"/>
        </w:rPr>
      </w:pPr>
    </w:p>
    <w:p w14:paraId="30323285" w14:textId="77777777" w:rsidR="00FB66D9" w:rsidRPr="00EB0C1B"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10C8D4B6" w14:textId="77777777" w:rsidR="00FB66D9" w:rsidRPr="00EB0C1B" w:rsidRDefault="00FB66D9" w:rsidP="00C5555C">
      <w:pPr>
        <w:widowControl w:val="0"/>
        <w:rPr>
          <w:color w:val="000000"/>
          <w:sz w:val="22"/>
          <w:szCs w:val="22"/>
        </w:rPr>
      </w:pPr>
    </w:p>
    <w:p w14:paraId="03950D08" w14:textId="77777777" w:rsidR="00FB66D9" w:rsidRDefault="00FB66D9" w:rsidP="00C5555C">
      <w:pPr>
        <w:widowControl w:val="0"/>
        <w:rPr>
          <w:color w:val="000000"/>
          <w:sz w:val="22"/>
          <w:szCs w:val="22"/>
        </w:rPr>
      </w:pPr>
      <w:r w:rsidRPr="00EB0C1B">
        <w:rPr>
          <w:color w:val="000000"/>
          <w:sz w:val="22"/>
          <w:szCs w:val="22"/>
        </w:rPr>
        <w:t>E</w:t>
      </w:r>
      <w:r w:rsidR="00A9767C">
        <w:rPr>
          <w:color w:val="000000"/>
          <w:sz w:val="22"/>
          <w:szCs w:val="22"/>
        </w:rPr>
        <w:t>xjade</w:t>
      </w:r>
      <w:r w:rsidRPr="00EB0C1B">
        <w:rPr>
          <w:color w:val="000000"/>
          <w:sz w:val="22"/>
          <w:szCs w:val="22"/>
        </w:rPr>
        <w:t xml:space="preserve"> </w:t>
      </w:r>
      <w:r>
        <w:rPr>
          <w:color w:val="000000"/>
          <w:sz w:val="22"/>
          <w:szCs w:val="22"/>
        </w:rPr>
        <w:t>90</w:t>
      </w:r>
      <w:r w:rsidRPr="00EB0C1B">
        <w:rPr>
          <w:color w:val="000000"/>
          <w:sz w:val="22"/>
          <w:szCs w:val="22"/>
        </w:rPr>
        <w:t xml:space="preserve"> mg tabletki </w:t>
      </w:r>
      <w:r>
        <w:rPr>
          <w:color w:val="000000"/>
          <w:sz w:val="22"/>
          <w:szCs w:val="22"/>
        </w:rPr>
        <w:t>powlekan</w:t>
      </w:r>
      <w:r w:rsidR="001205CC">
        <w:rPr>
          <w:color w:val="000000"/>
          <w:sz w:val="22"/>
          <w:szCs w:val="22"/>
        </w:rPr>
        <w:t>e</w:t>
      </w:r>
    </w:p>
    <w:p w14:paraId="0821A741" w14:textId="77777777" w:rsidR="00FB66D9" w:rsidRPr="00461DB4" w:rsidRDefault="00FB66D9" w:rsidP="00C5555C">
      <w:pPr>
        <w:widowControl w:val="0"/>
        <w:rPr>
          <w:color w:val="000000"/>
          <w:sz w:val="22"/>
          <w:szCs w:val="22"/>
        </w:rPr>
      </w:pPr>
    </w:p>
    <w:p w14:paraId="0E1A16B3" w14:textId="77777777" w:rsidR="00FB66D9" w:rsidRPr="00461DB4" w:rsidRDefault="004E6F5F" w:rsidP="00C5555C">
      <w:pPr>
        <w:widowControl w:val="0"/>
        <w:rPr>
          <w:color w:val="000000"/>
          <w:sz w:val="22"/>
          <w:szCs w:val="22"/>
        </w:rPr>
      </w:pPr>
      <w:r>
        <w:rPr>
          <w:color w:val="000000"/>
          <w:sz w:val="22"/>
          <w:szCs w:val="22"/>
        </w:rPr>
        <w:t>d</w:t>
      </w:r>
      <w:r w:rsidR="00FB66D9" w:rsidRPr="00461DB4">
        <w:rPr>
          <w:color w:val="000000"/>
          <w:sz w:val="22"/>
          <w:szCs w:val="22"/>
        </w:rPr>
        <w:t>eferazyroks</w:t>
      </w:r>
    </w:p>
    <w:p w14:paraId="19E57957" w14:textId="77777777" w:rsidR="00FB66D9" w:rsidRPr="00461DB4" w:rsidRDefault="00FB66D9" w:rsidP="00C5555C">
      <w:pPr>
        <w:widowControl w:val="0"/>
        <w:rPr>
          <w:color w:val="000000"/>
          <w:sz w:val="22"/>
          <w:szCs w:val="22"/>
        </w:rPr>
      </w:pPr>
    </w:p>
    <w:p w14:paraId="136CCDCF" w14:textId="77777777" w:rsidR="00FB66D9" w:rsidRPr="00461DB4" w:rsidRDefault="00FB66D9" w:rsidP="00C5555C">
      <w:pPr>
        <w:widowControl w:val="0"/>
        <w:rPr>
          <w:color w:val="000000"/>
          <w:sz w:val="22"/>
          <w:szCs w:val="22"/>
        </w:rPr>
      </w:pPr>
    </w:p>
    <w:p w14:paraId="50203173" w14:textId="77777777" w:rsidR="00FB66D9" w:rsidRPr="004E6E65"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7E15EBE7" w14:textId="77777777" w:rsidR="00FB66D9" w:rsidRPr="00BC7F2D" w:rsidRDefault="00FB66D9" w:rsidP="00C5555C">
      <w:pPr>
        <w:widowControl w:val="0"/>
        <w:rPr>
          <w:color w:val="000000"/>
          <w:sz w:val="22"/>
          <w:szCs w:val="22"/>
        </w:rPr>
      </w:pPr>
    </w:p>
    <w:p w14:paraId="2A080909" w14:textId="77777777" w:rsidR="00FB66D9" w:rsidRDefault="00FB66D9" w:rsidP="00C5555C">
      <w:pPr>
        <w:widowControl w:val="0"/>
        <w:rPr>
          <w:color w:val="000000"/>
          <w:sz w:val="22"/>
          <w:szCs w:val="22"/>
        </w:rPr>
      </w:pPr>
      <w:r w:rsidRPr="00EE6BA8">
        <w:rPr>
          <w:color w:val="000000"/>
          <w:sz w:val="22"/>
          <w:szCs w:val="22"/>
        </w:rPr>
        <w:t xml:space="preserve">Każda tabletka </w:t>
      </w:r>
      <w:r>
        <w:rPr>
          <w:color w:val="000000"/>
          <w:sz w:val="22"/>
          <w:szCs w:val="22"/>
        </w:rPr>
        <w:t>powlekana</w:t>
      </w:r>
      <w:r w:rsidRPr="00EE6BA8">
        <w:rPr>
          <w:color w:val="000000"/>
          <w:sz w:val="22"/>
          <w:szCs w:val="22"/>
        </w:rPr>
        <w:t xml:space="preserve"> </w:t>
      </w:r>
      <w:r>
        <w:rPr>
          <w:color w:val="000000"/>
          <w:sz w:val="22"/>
          <w:szCs w:val="22"/>
        </w:rPr>
        <w:t>zawiera 90</w:t>
      </w:r>
      <w:r w:rsidRPr="00EE6BA8">
        <w:rPr>
          <w:color w:val="000000"/>
          <w:sz w:val="22"/>
          <w:szCs w:val="22"/>
        </w:rPr>
        <w:t> mg deferazyroksu.</w:t>
      </w:r>
    </w:p>
    <w:p w14:paraId="114F6B86" w14:textId="77777777" w:rsidR="00FB66D9" w:rsidRPr="00EE6BA8" w:rsidRDefault="00FB66D9" w:rsidP="00C5555C">
      <w:pPr>
        <w:widowControl w:val="0"/>
        <w:rPr>
          <w:color w:val="000000"/>
          <w:sz w:val="22"/>
          <w:szCs w:val="22"/>
        </w:rPr>
      </w:pPr>
    </w:p>
    <w:p w14:paraId="2EDCB192" w14:textId="77777777" w:rsidR="00FB66D9" w:rsidRPr="00B07304" w:rsidRDefault="00FB66D9" w:rsidP="00C5555C">
      <w:pPr>
        <w:widowControl w:val="0"/>
        <w:rPr>
          <w:color w:val="000000"/>
          <w:sz w:val="22"/>
          <w:szCs w:val="22"/>
        </w:rPr>
      </w:pPr>
    </w:p>
    <w:p w14:paraId="6395093A" w14:textId="77777777" w:rsidR="00FB66D9" w:rsidRPr="00846F53"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678FD215" w14:textId="77777777" w:rsidR="00FB66D9" w:rsidRPr="00D20020" w:rsidRDefault="00FB66D9" w:rsidP="00C5555C">
      <w:pPr>
        <w:widowControl w:val="0"/>
        <w:rPr>
          <w:color w:val="000000"/>
          <w:sz w:val="22"/>
          <w:szCs w:val="22"/>
        </w:rPr>
      </w:pPr>
    </w:p>
    <w:p w14:paraId="137B4B92" w14:textId="77777777" w:rsidR="00FB66D9" w:rsidRPr="00461DB4" w:rsidRDefault="00FB66D9" w:rsidP="00C5555C">
      <w:pPr>
        <w:widowControl w:val="0"/>
        <w:rPr>
          <w:color w:val="000000"/>
          <w:sz w:val="22"/>
          <w:szCs w:val="22"/>
        </w:rPr>
      </w:pPr>
    </w:p>
    <w:p w14:paraId="7C0ECEA4" w14:textId="77777777" w:rsidR="00FB66D9" w:rsidRPr="00461DB4"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5F1A6908" w14:textId="77777777" w:rsidR="00FB66D9" w:rsidRDefault="00FB66D9" w:rsidP="00C5555C">
      <w:pPr>
        <w:widowControl w:val="0"/>
        <w:rPr>
          <w:color w:val="000000"/>
          <w:sz w:val="22"/>
          <w:szCs w:val="22"/>
        </w:rPr>
      </w:pPr>
    </w:p>
    <w:p w14:paraId="133C30B3" w14:textId="77777777" w:rsidR="00FB66D9" w:rsidRDefault="00FB66D9" w:rsidP="00C5555C">
      <w:pPr>
        <w:widowControl w:val="0"/>
        <w:rPr>
          <w:color w:val="000000"/>
          <w:sz w:val="22"/>
          <w:szCs w:val="22"/>
          <w:shd w:val="clear" w:color="auto" w:fill="D9D9D9"/>
        </w:rPr>
      </w:pPr>
      <w:r>
        <w:rPr>
          <w:color w:val="000000"/>
          <w:sz w:val="22"/>
          <w:szCs w:val="22"/>
          <w:shd w:val="clear" w:color="auto" w:fill="D9D9D9"/>
        </w:rPr>
        <w:t>Tablet</w:t>
      </w:r>
      <w:r w:rsidRPr="00291C1D">
        <w:rPr>
          <w:color w:val="000000"/>
          <w:sz w:val="22"/>
          <w:szCs w:val="22"/>
          <w:shd w:val="clear" w:color="auto" w:fill="D9D9D9"/>
        </w:rPr>
        <w:t>k</w:t>
      </w:r>
      <w:r>
        <w:rPr>
          <w:color w:val="000000"/>
          <w:sz w:val="22"/>
          <w:szCs w:val="22"/>
          <w:shd w:val="clear" w:color="auto" w:fill="D9D9D9"/>
        </w:rPr>
        <w:t>i powlekane</w:t>
      </w:r>
    </w:p>
    <w:p w14:paraId="0724FFDF" w14:textId="77777777" w:rsidR="00FB66D9" w:rsidRPr="00461DB4" w:rsidRDefault="00FB66D9" w:rsidP="00C5555C">
      <w:pPr>
        <w:widowControl w:val="0"/>
        <w:rPr>
          <w:color w:val="000000"/>
          <w:sz w:val="22"/>
          <w:szCs w:val="22"/>
        </w:rPr>
      </w:pPr>
    </w:p>
    <w:p w14:paraId="3178D45F" w14:textId="77777777" w:rsidR="00FB66D9" w:rsidRPr="00461DB4" w:rsidRDefault="00FB66D9" w:rsidP="00C5555C">
      <w:pPr>
        <w:widowControl w:val="0"/>
        <w:rPr>
          <w:color w:val="000000"/>
          <w:sz w:val="22"/>
          <w:szCs w:val="22"/>
        </w:rPr>
      </w:pPr>
      <w:r>
        <w:rPr>
          <w:color w:val="000000"/>
          <w:sz w:val="22"/>
          <w:szCs w:val="22"/>
        </w:rPr>
        <w:t>30 </w:t>
      </w:r>
      <w:r w:rsidRPr="006F5D29">
        <w:rPr>
          <w:color w:val="000000"/>
          <w:sz w:val="22"/>
          <w:szCs w:val="22"/>
        </w:rPr>
        <w:t xml:space="preserve">tabletek </w:t>
      </w:r>
      <w:r>
        <w:rPr>
          <w:color w:val="000000"/>
          <w:sz w:val="22"/>
          <w:szCs w:val="22"/>
        </w:rPr>
        <w:t xml:space="preserve">powlekanych. </w:t>
      </w:r>
      <w:r w:rsidRPr="00105886">
        <w:rPr>
          <w:color w:val="000000"/>
          <w:sz w:val="22"/>
          <w:szCs w:val="22"/>
        </w:rPr>
        <w:t>Element opakowania zbiorczego. Nie może być sprzedawany oddzielnie</w:t>
      </w:r>
      <w:r>
        <w:rPr>
          <w:color w:val="000000"/>
          <w:sz w:val="22"/>
          <w:szCs w:val="22"/>
        </w:rPr>
        <w:t>.</w:t>
      </w:r>
    </w:p>
    <w:p w14:paraId="0378097F" w14:textId="77777777" w:rsidR="00FB66D9" w:rsidRPr="00461DB4" w:rsidRDefault="00FB66D9" w:rsidP="00C5555C">
      <w:pPr>
        <w:widowControl w:val="0"/>
        <w:rPr>
          <w:color w:val="000000"/>
          <w:sz w:val="22"/>
          <w:szCs w:val="22"/>
        </w:rPr>
      </w:pPr>
    </w:p>
    <w:p w14:paraId="2F10FD78" w14:textId="77777777" w:rsidR="00FB66D9" w:rsidRPr="00EB0C1B" w:rsidRDefault="00FB66D9" w:rsidP="00C5555C">
      <w:pPr>
        <w:widowControl w:val="0"/>
        <w:rPr>
          <w:color w:val="000000"/>
          <w:sz w:val="22"/>
          <w:szCs w:val="22"/>
        </w:rPr>
      </w:pPr>
    </w:p>
    <w:p w14:paraId="39D89E24" w14:textId="77777777" w:rsidR="00FB66D9" w:rsidRPr="004E6E65"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463791BC" w14:textId="77777777" w:rsidR="00FB66D9" w:rsidRPr="00BC7F2D" w:rsidRDefault="00FB66D9" w:rsidP="00C5555C">
      <w:pPr>
        <w:widowControl w:val="0"/>
        <w:rPr>
          <w:color w:val="000000"/>
          <w:sz w:val="22"/>
          <w:szCs w:val="22"/>
        </w:rPr>
      </w:pPr>
    </w:p>
    <w:p w14:paraId="5CDEBE26" w14:textId="77777777" w:rsidR="00FB66D9" w:rsidRPr="00EE6BA8" w:rsidRDefault="00FB66D9" w:rsidP="00C5555C">
      <w:pPr>
        <w:widowControl w:val="0"/>
        <w:rPr>
          <w:color w:val="000000"/>
          <w:sz w:val="22"/>
          <w:szCs w:val="22"/>
        </w:rPr>
      </w:pPr>
      <w:r w:rsidRPr="00EE6BA8">
        <w:rPr>
          <w:color w:val="000000"/>
          <w:sz w:val="22"/>
          <w:szCs w:val="22"/>
        </w:rPr>
        <w:t>Należy zapoznać się z treścią ulotki przed zastosowaniem leku.</w:t>
      </w:r>
    </w:p>
    <w:p w14:paraId="6831A460" w14:textId="77777777" w:rsidR="000B268D" w:rsidRDefault="00A9767C" w:rsidP="00C5555C">
      <w:pPr>
        <w:widowControl w:val="0"/>
        <w:rPr>
          <w:color w:val="000000"/>
          <w:sz w:val="22"/>
          <w:szCs w:val="22"/>
        </w:rPr>
      </w:pPr>
      <w:r w:rsidRPr="00EE6BA8">
        <w:rPr>
          <w:color w:val="000000"/>
          <w:sz w:val="22"/>
          <w:szCs w:val="22"/>
        </w:rPr>
        <w:t>Podanie doustne.</w:t>
      </w:r>
    </w:p>
    <w:p w14:paraId="537BD848" w14:textId="77777777" w:rsidR="00A9767C" w:rsidRPr="00D20020" w:rsidRDefault="00A9767C" w:rsidP="00C5555C">
      <w:pPr>
        <w:widowControl w:val="0"/>
        <w:rPr>
          <w:color w:val="000000"/>
          <w:sz w:val="22"/>
          <w:szCs w:val="22"/>
        </w:rPr>
      </w:pPr>
    </w:p>
    <w:p w14:paraId="51252117" w14:textId="77777777" w:rsidR="00FB66D9" w:rsidRPr="00D20020" w:rsidRDefault="00FB66D9" w:rsidP="00C5555C">
      <w:pPr>
        <w:widowControl w:val="0"/>
        <w:rPr>
          <w:color w:val="000000"/>
          <w:sz w:val="22"/>
          <w:szCs w:val="22"/>
        </w:rPr>
      </w:pPr>
    </w:p>
    <w:p w14:paraId="18734E84" w14:textId="77777777" w:rsidR="00FB66D9" w:rsidRPr="00461DB4"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1A97EBA8" w14:textId="77777777" w:rsidR="00FB66D9" w:rsidRPr="00461DB4" w:rsidRDefault="00FB66D9" w:rsidP="00C5555C">
      <w:pPr>
        <w:widowControl w:val="0"/>
        <w:rPr>
          <w:color w:val="000000"/>
          <w:sz w:val="22"/>
          <w:szCs w:val="22"/>
        </w:rPr>
      </w:pPr>
    </w:p>
    <w:p w14:paraId="51384D5E" w14:textId="77777777" w:rsidR="00FB66D9" w:rsidRPr="00461DB4" w:rsidRDefault="00FB66D9" w:rsidP="00C5555C">
      <w:pPr>
        <w:widowControl w:val="0"/>
        <w:rPr>
          <w:color w:val="000000"/>
          <w:sz w:val="22"/>
          <w:szCs w:val="22"/>
        </w:rPr>
      </w:pPr>
      <w:r w:rsidRPr="00461DB4">
        <w:rPr>
          <w:color w:val="000000"/>
          <w:sz w:val="22"/>
          <w:szCs w:val="22"/>
        </w:rPr>
        <w:t>Lek przechowywać w miejscu niewidocznym i niedostępnym dla dzieci.</w:t>
      </w:r>
    </w:p>
    <w:p w14:paraId="77FCF7F8" w14:textId="77777777" w:rsidR="00FB66D9" w:rsidRPr="00461DB4" w:rsidRDefault="00FB66D9" w:rsidP="00C5555C">
      <w:pPr>
        <w:widowControl w:val="0"/>
        <w:rPr>
          <w:color w:val="000000"/>
          <w:sz w:val="22"/>
          <w:szCs w:val="22"/>
        </w:rPr>
      </w:pPr>
    </w:p>
    <w:p w14:paraId="3EC1E9B8" w14:textId="77777777" w:rsidR="00FB66D9" w:rsidRPr="00461DB4" w:rsidRDefault="00FB66D9" w:rsidP="00C5555C">
      <w:pPr>
        <w:widowControl w:val="0"/>
        <w:rPr>
          <w:color w:val="000000"/>
          <w:sz w:val="22"/>
          <w:szCs w:val="22"/>
        </w:rPr>
      </w:pPr>
    </w:p>
    <w:p w14:paraId="302FFECD" w14:textId="77777777" w:rsidR="00FB66D9" w:rsidRPr="00461DB4"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3C4ED8D6" w14:textId="77777777" w:rsidR="00FB66D9" w:rsidRPr="00461DB4" w:rsidRDefault="00FB66D9" w:rsidP="00C5555C">
      <w:pPr>
        <w:widowControl w:val="0"/>
        <w:rPr>
          <w:color w:val="000000"/>
          <w:sz w:val="22"/>
          <w:szCs w:val="22"/>
        </w:rPr>
      </w:pPr>
    </w:p>
    <w:p w14:paraId="37E165D4" w14:textId="77777777" w:rsidR="00FB66D9" w:rsidRPr="00461DB4" w:rsidRDefault="00FB66D9" w:rsidP="00C5555C">
      <w:pPr>
        <w:widowControl w:val="0"/>
        <w:rPr>
          <w:color w:val="000000"/>
          <w:sz w:val="22"/>
          <w:szCs w:val="22"/>
        </w:rPr>
      </w:pPr>
    </w:p>
    <w:p w14:paraId="5D0C58EB" w14:textId="77777777" w:rsidR="00FB66D9" w:rsidRPr="00EB0C1B"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3DBC2695" w14:textId="77777777" w:rsidR="00FB66D9" w:rsidRPr="00EB0C1B" w:rsidRDefault="00FB66D9" w:rsidP="00C5555C">
      <w:pPr>
        <w:widowControl w:val="0"/>
        <w:rPr>
          <w:color w:val="000000"/>
          <w:sz w:val="22"/>
          <w:szCs w:val="22"/>
        </w:rPr>
      </w:pPr>
    </w:p>
    <w:p w14:paraId="7620FB97" w14:textId="77777777" w:rsidR="00FB66D9" w:rsidRPr="00EB0C1B" w:rsidRDefault="00FB66D9" w:rsidP="00C5555C">
      <w:pPr>
        <w:widowControl w:val="0"/>
        <w:tabs>
          <w:tab w:val="left" w:pos="1245"/>
        </w:tabs>
        <w:rPr>
          <w:color w:val="000000"/>
          <w:sz w:val="22"/>
          <w:szCs w:val="22"/>
        </w:rPr>
      </w:pPr>
      <w:r w:rsidRPr="00EB0C1B">
        <w:rPr>
          <w:color w:val="000000"/>
          <w:sz w:val="22"/>
          <w:szCs w:val="22"/>
        </w:rPr>
        <w:t>Termin ważności (EXP)</w:t>
      </w:r>
    </w:p>
    <w:p w14:paraId="6A60CB69" w14:textId="77777777" w:rsidR="00FB66D9" w:rsidRPr="00EB0C1B" w:rsidRDefault="00FB66D9" w:rsidP="00C5555C">
      <w:pPr>
        <w:widowControl w:val="0"/>
        <w:rPr>
          <w:color w:val="000000"/>
          <w:sz w:val="22"/>
          <w:szCs w:val="22"/>
        </w:rPr>
      </w:pPr>
    </w:p>
    <w:p w14:paraId="1E686937" w14:textId="77777777" w:rsidR="00FB66D9" w:rsidRPr="00EB0C1B" w:rsidRDefault="00FB66D9" w:rsidP="00C5555C">
      <w:pPr>
        <w:widowControl w:val="0"/>
        <w:rPr>
          <w:color w:val="000000"/>
          <w:sz w:val="22"/>
          <w:szCs w:val="22"/>
        </w:rPr>
      </w:pPr>
    </w:p>
    <w:p w14:paraId="2699364D" w14:textId="77777777" w:rsidR="00FB66D9" w:rsidRPr="00EB0C1B" w:rsidRDefault="00FB66D9"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5EC50136" w14:textId="77777777" w:rsidR="00FB66D9" w:rsidRPr="00EB0C1B" w:rsidRDefault="00FB66D9" w:rsidP="00C5555C">
      <w:pPr>
        <w:keepNext/>
        <w:widowControl w:val="0"/>
        <w:rPr>
          <w:color w:val="000000"/>
          <w:sz w:val="22"/>
          <w:szCs w:val="22"/>
        </w:rPr>
      </w:pPr>
    </w:p>
    <w:p w14:paraId="46CC5B45" w14:textId="77777777" w:rsidR="00FB66D9" w:rsidRPr="00EB0C1B" w:rsidRDefault="00FB66D9" w:rsidP="00C5555C">
      <w:pPr>
        <w:widowControl w:val="0"/>
        <w:rPr>
          <w:color w:val="000000"/>
          <w:sz w:val="22"/>
          <w:szCs w:val="22"/>
        </w:rPr>
      </w:pPr>
    </w:p>
    <w:p w14:paraId="28D63A10" w14:textId="77777777" w:rsidR="00FB66D9" w:rsidRPr="00EB0C1B" w:rsidRDefault="00FB66D9"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3D7E430A" w14:textId="77777777" w:rsidR="00FB66D9" w:rsidRPr="00EB0C1B" w:rsidRDefault="00FB66D9" w:rsidP="007D4E23">
      <w:pPr>
        <w:keepNext/>
        <w:keepLines/>
        <w:widowControl w:val="0"/>
        <w:rPr>
          <w:color w:val="000000"/>
          <w:sz w:val="22"/>
          <w:szCs w:val="22"/>
        </w:rPr>
      </w:pPr>
    </w:p>
    <w:p w14:paraId="2FDEBE8F" w14:textId="77777777" w:rsidR="00FB66D9" w:rsidRPr="00EB0C1B" w:rsidRDefault="00FB66D9" w:rsidP="00C5555C">
      <w:pPr>
        <w:widowControl w:val="0"/>
        <w:rPr>
          <w:color w:val="000000"/>
          <w:sz w:val="22"/>
          <w:szCs w:val="22"/>
        </w:rPr>
      </w:pPr>
    </w:p>
    <w:p w14:paraId="0F414B52" w14:textId="77777777" w:rsidR="00FB66D9" w:rsidRPr="00EB0C1B"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56F33452" w14:textId="77777777" w:rsidR="00FB66D9" w:rsidRPr="00EB0C1B" w:rsidRDefault="00FB66D9" w:rsidP="00C5555C">
      <w:pPr>
        <w:widowControl w:val="0"/>
        <w:rPr>
          <w:color w:val="000000"/>
          <w:sz w:val="22"/>
          <w:szCs w:val="22"/>
        </w:rPr>
      </w:pPr>
    </w:p>
    <w:p w14:paraId="4B2B1C15" w14:textId="77777777" w:rsidR="00FB66D9" w:rsidRPr="00C969C7" w:rsidRDefault="00FB66D9" w:rsidP="00C5555C">
      <w:pPr>
        <w:keepNext/>
        <w:widowControl w:val="0"/>
        <w:rPr>
          <w:color w:val="000000"/>
          <w:sz w:val="22"/>
          <w:szCs w:val="22"/>
        </w:rPr>
      </w:pPr>
      <w:r w:rsidRPr="00C969C7">
        <w:rPr>
          <w:color w:val="000000"/>
          <w:sz w:val="22"/>
          <w:szCs w:val="22"/>
        </w:rPr>
        <w:t>Novartis Europharm Limited</w:t>
      </w:r>
    </w:p>
    <w:p w14:paraId="4FE139DA"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0E755370"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460EB11A" w14:textId="77777777" w:rsidR="00F74D61" w:rsidRPr="00EA430D" w:rsidRDefault="00F74D61" w:rsidP="00C5555C">
      <w:pPr>
        <w:keepNext/>
        <w:widowControl w:val="0"/>
        <w:rPr>
          <w:color w:val="000000"/>
          <w:sz w:val="22"/>
        </w:rPr>
      </w:pPr>
      <w:r w:rsidRPr="00EA430D">
        <w:rPr>
          <w:color w:val="000000"/>
          <w:sz w:val="22"/>
        </w:rPr>
        <w:t>Dublin 4</w:t>
      </w:r>
    </w:p>
    <w:p w14:paraId="3CACFBE0" w14:textId="77777777" w:rsidR="00F74D61" w:rsidRPr="00EA430D" w:rsidRDefault="00F74D61" w:rsidP="00C5555C">
      <w:pPr>
        <w:rPr>
          <w:color w:val="000000"/>
          <w:sz w:val="22"/>
        </w:rPr>
      </w:pPr>
      <w:r w:rsidRPr="00EA430D">
        <w:rPr>
          <w:color w:val="000000"/>
          <w:sz w:val="22"/>
        </w:rPr>
        <w:t>Irlandia</w:t>
      </w:r>
    </w:p>
    <w:p w14:paraId="53479A83" w14:textId="77777777" w:rsidR="00FB66D9" w:rsidRPr="00EB0C1B" w:rsidRDefault="00FB66D9" w:rsidP="00C5555C">
      <w:pPr>
        <w:widowControl w:val="0"/>
        <w:rPr>
          <w:color w:val="000000"/>
          <w:sz w:val="22"/>
          <w:szCs w:val="22"/>
        </w:rPr>
      </w:pPr>
    </w:p>
    <w:p w14:paraId="7CFF8122" w14:textId="77777777" w:rsidR="00FB66D9" w:rsidRPr="00EB0C1B" w:rsidRDefault="00FB66D9" w:rsidP="00C5555C">
      <w:pPr>
        <w:widowControl w:val="0"/>
        <w:rPr>
          <w:color w:val="000000"/>
          <w:sz w:val="22"/>
          <w:szCs w:val="22"/>
        </w:rPr>
      </w:pPr>
    </w:p>
    <w:p w14:paraId="7109E49E" w14:textId="77777777" w:rsidR="00FB66D9" w:rsidRPr="004E6E65"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23947790" w14:textId="77777777" w:rsidR="00FB66D9" w:rsidRPr="004E6E65" w:rsidRDefault="00FB66D9" w:rsidP="00C5555C">
      <w:pPr>
        <w:widowControl w:val="0"/>
        <w:rPr>
          <w:color w:val="000000"/>
          <w:sz w:val="22"/>
          <w:szCs w:val="22"/>
        </w:rPr>
      </w:pPr>
    </w:p>
    <w:p w14:paraId="11BB9406" w14:textId="77777777" w:rsidR="00FB66D9" w:rsidRPr="00BC7F2D" w:rsidRDefault="00FB66D9" w:rsidP="00C5555C">
      <w:pPr>
        <w:widowControl w:val="0"/>
        <w:tabs>
          <w:tab w:val="left" w:pos="567"/>
        </w:tabs>
        <w:rPr>
          <w:color w:val="000000"/>
          <w:sz w:val="22"/>
          <w:szCs w:val="22"/>
          <w:shd w:val="clear" w:color="auto" w:fill="D9D9D9"/>
        </w:rPr>
      </w:pPr>
      <w:r w:rsidRPr="004E6E65">
        <w:rPr>
          <w:color w:val="000000"/>
          <w:sz w:val="22"/>
          <w:szCs w:val="22"/>
        </w:rPr>
        <w:t>EU/1/06/356/0</w:t>
      </w:r>
      <w:r>
        <w:rPr>
          <w:color w:val="000000"/>
          <w:sz w:val="22"/>
          <w:szCs w:val="22"/>
        </w:rPr>
        <w:t>13</w:t>
      </w:r>
      <w:r w:rsidR="00A81B96" w:rsidRPr="00C224EA">
        <w:rPr>
          <w:noProof/>
          <w:szCs w:val="22"/>
        </w:rPr>
        <w:tab/>
      </w:r>
      <w:r w:rsidR="00A81B96" w:rsidRPr="00C224EA">
        <w:rPr>
          <w:noProof/>
          <w:szCs w:val="22"/>
        </w:rPr>
        <w:tab/>
      </w:r>
      <w:r w:rsidR="00A81B96" w:rsidRPr="00C224EA">
        <w:rPr>
          <w:noProof/>
          <w:szCs w:val="22"/>
        </w:rPr>
        <w:tab/>
      </w:r>
      <w:r>
        <w:rPr>
          <w:color w:val="000000"/>
          <w:sz w:val="22"/>
          <w:szCs w:val="22"/>
          <w:shd w:val="clear" w:color="auto" w:fill="D9D9D9"/>
        </w:rPr>
        <w:t>300 (10</w:t>
      </w:r>
      <w:r w:rsidR="00331538">
        <w:rPr>
          <w:color w:val="000000"/>
          <w:sz w:val="22"/>
          <w:szCs w:val="22"/>
          <w:shd w:val="clear" w:color="auto" w:fill="D9D9D9"/>
        </w:rPr>
        <w:t> </w:t>
      </w:r>
      <w:r>
        <w:rPr>
          <w:color w:val="000000"/>
          <w:sz w:val="22"/>
          <w:szCs w:val="22"/>
          <w:shd w:val="clear" w:color="auto" w:fill="D9D9D9"/>
        </w:rPr>
        <w:t>opakowań po 30)</w:t>
      </w:r>
      <w:r w:rsidRPr="00BC7F2D">
        <w:rPr>
          <w:color w:val="000000"/>
          <w:sz w:val="22"/>
          <w:szCs w:val="22"/>
          <w:shd w:val="clear" w:color="auto" w:fill="D9D9D9"/>
        </w:rPr>
        <w:t xml:space="preserve"> tabletek </w:t>
      </w:r>
      <w:r>
        <w:rPr>
          <w:color w:val="000000"/>
          <w:sz w:val="22"/>
          <w:szCs w:val="22"/>
          <w:shd w:val="clear" w:color="auto" w:fill="D9D9D9"/>
        </w:rPr>
        <w:t>powlekanych</w:t>
      </w:r>
    </w:p>
    <w:p w14:paraId="642A734F" w14:textId="77777777" w:rsidR="00FB66D9" w:rsidRPr="00846F53" w:rsidRDefault="00FB66D9" w:rsidP="00C5555C">
      <w:pPr>
        <w:widowControl w:val="0"/>
        <w:tabs>
          <w:tab w:val="left" w:pos="2835"/>
        </w:tabs>
        <w:rPr>
          <w:color w:val="000000"/>
          <w:sz w:val="22"/>
          <w:szCs w:val="22"/>
        </w:rPr>
      </w:pPr>
    </w:p>
    <w:p w14:paraId="4B968254" w14:textId="77777777" w:rsidR="00FB66D9" w:rsidRPr="00D20020" w:rsidRDefault="00FB66D9" w:rsidP="00C5555C">
      <w:pPr>
        <w:widowControl w:val="0"/>
        <w:rPr>
          <w:color w:val="000000"/>
          <w:sz w:val="22"/>
          <w:szCs w:val="22"/>
        </w:rPr>
      </w:pPr>
    </w:p>
    <w:p w14:paraId="6812A82E" w14:textId="77777777" w:rsidR="00FB66D9" w:rsidRPr="001212A7"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2ECADA7B" w14:textId="77777777" w:rsidR="00FB66D9" w:rsidRPr="001212A7" w:rsidRDefault="00FB66D9" w:rsidP="00C5555C">
      <w:pPr>
        <w:widowControl w:val="0"/>
        <w:rPr>
          <w:color w:val="000000"/>
          <w:sz w:val="22"/>
          <w:szCs w:val="22"/>
          <w:lang w:val="nb-NO"/>
        </w:rPr>
      </w:pPr>
    </w:p>
    <w:p w14:paraId="372C7E7F" w14:textId="77777777" w:rsidR="00FB66D9" w:rsidRPr="001212A7" w:rsidRDefault="00FB66D9" w:rsidP="00C5555C">
      <w:pPr>
        <w:widowControl w:val="0"/>
        <w:rPr>
          <w:color w:val="000000"/>
          <w:sz w:val="22"/>
          <w:szCs w:val="22"/>
          <w:lang w:val="nb-NO"/>
        </w:rPr>
      </w:pPr>
      <w:r w:rsidRPr="001212A7">
        <w:rPr>
          <w:color w:val="000000"/>
          <w:sz w:val="22"/>
          <w:szCs w:val="22"/>
          <w:lang w:val="nb-NO"/>
        </w:rPr>
        <w:t>Nr serii (Lot)</w:t>
      </w:r>
    </w:p>
    <w:p w14:paraId="40FD917F" w14:textId="77777777" w:rsidR="00FB66D9" w:rsidRPr="001212A7" w:rsidRDefault="00FB66D9" w:rsidP="00C5555C">
      <w:pPr>
        <w:widowControl w:val="0"/>
        <w:rPr>
          <w:color w:val="000000"/>
          <w:sz w:val="22"/>
          <w:szCs w:val="22"/>
          <w:lang w:val="nb-NO"/>
        </w:rPr>
      </w:pPr>
    </w:p>
    <w:p w14:paraId="5AC39A4A" w14:textId="77777777" w:rsidR="00FB66D9" w:rsidRPr="001212A7" w:rsidRDefault="00FB66D9" w:rsidP="00C5555C">
      <w:pPr>
        <w:widowControl w:val="0"/>
        <w:rPr>
          <w:color w:val="000000"/>
          <w:sz w:val="22"/>
          <w:szCs w:val="22"/>
          <w:lang w:val="nb-NO"/>
        </w:rPr>
      </w:pPr>
    </w:p>
    <w:p w14:paraId="1D02EAF7" w14:textId="77777777" w:rsidR="00FB66D9" w:rsidRPr="00461DB4"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13FCD6A8" w14:textId="77777777" w:rsidR="00FB66D9" w:rsidRPr="00461DB4" w:rsidRDefault="00FB66D9" w:rsidP="00C5555C">
      <w:pPr>
        <w:widowControl w:val="0"/>
        <w:rPr>
          <w:color w:val="000000"/>
          <w:sz w:val="22"/>
          <w:szCs w:val="22"/>
        </w:rPr>
      </w:pPr>
    </w:p>
    <w:p w14:paraId="65C3A519" w14:textId="77777777" w:rsidR="00FB66D9" w:rsidRPr="00461DB4" w:rsidRDefault="00FB66D9" w:rsidP="00C5555C">
      <w:pPr>
        <w:widowControl w:val="0"/>
        <w:rPr>
          <w:color w:val="000000"/>
          <w:sz w:val="22"/>
          <w:szCs w:val="22"/>
        </w:rPr>
      </w:pPr>
    </w:p>
    <w:p w14:paraId="1DA1A785" w14:textId="77777777" w:rsidR="00FB66D9" w:rsidRPr="00291C1D"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5DA46152" w14:textId="77777777" w:rsidR="00FB66D9" w:rsidRPr="00291C1D" w:rsidRDefault="00FB66D9" w:rsidP="00C5555C">
      <w:pPr>
        <w:widowControl w:val="0"/>
        <w:rPr>
          <w:color w:val="000000"/>
          <w:sz w:val="22"/>
          <w:szCs w:val="22"/>
          <w:u w:val="single"/>
        </w:rPr>
      </w:pPr>
    </w:p>
    <w:p w14:paraId="063675FD" w14:textId="77777777" w:rsidR="00FB66D9" w:rsidRPr="00291C1D" w:rsidRDefault="00FB66D9" w:rsidP="00C5555C">
      <w:pPr>
        <w:widowControl w:val="0"/>
        <w:rPr>
          <w:color w:val="000000"/>
          <w:sz w:val="22"/>
          <w:szCs w:val="22"/>
        </w:rPr>
      </w:pPr>
    </w:p>
    <w:p w14:paraId="72590D4D" w14:textId="77777777" w:rsidR="00FB66D9" w:rsidRPr="00291C1D" w:rsidRDefault="00FB66D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5D602B1F" w14:textId="77777777" w:rsidR="00FB66D9" w:rsidRPr="00291C1D" w:rsidRDefault="00FB66D9" w:rsidP="00C5555C">
      <w:pPr>
        <w:widowControl w:val="0"/>
        <w:rPr>
          <w:color w:val="000000"/>
          <w:sz w:val="22"/>
          <w:szCs w:val="22"/>
        </w:rPr>
      </w:pPr>
    </w:p>
    <w:p w14:paraId="4D6330AF" w14:textId="77777777" w:rsidR="00FB66D9" w:rsidRPr="00291C1D" w:rsidRDefault="00FB66D9" w:rsidP="00C5555C">
      <w:pPr>
        <w:widowControl w:val="0"/>
        <w:rPr>
          <w:color w:val="000000"/>
          <w:sz w:val="22"/>
          <w:szCs w:val="22"/>
        </w:rPr>
      </w:pPr>
      <w:r>
        <w:rPr>
          <w:color w:val="000000"/>
          <w:sz w:val="22"/>
          <w:szCs w:val="22"/>
        </w:rPr>
        <w:t>Exj</w:t>
      </w:r>
      <w:r w:rsidR="008832FE">
        <w:rPr>
          <w:color w:val="000000"/>
          <w:sz w:val="22"/>
          <w:szCs w:val="22"/>
        </w:rPr>
        <w:t>a</w:t>
      </w:r>
      <w:r>
        <w:rPr>
          <w:color w:val="000000"/>
          <w:sz w:val="22"/>
          <w:szCs w:val="22"/>
        </w:rPr>
        <w:t>de 90 </w:t>
      </w:r>
      <w:r w:rsidRPr="00291C1D">
        <w:rPr>
          <w:color w:val="000000"/>
          <w:sz w:val="22"/>
          <w:szCs w:val="22"/>
        </w:rPr>
        <w:t>mg</w:t>
      </w:r>
    </w:p>
    <w:p w14:paraId="714F7D0B" w14:textId="7B583B0E" w:rsidR="00FB66D9" w:rsidRDefault="00FB66D9" w:rsidP="00C5555C">
      <w:pPr>
        <w:widowControl w:val="0"/>
        <w:rPr>
          <w:color w:val="000000"/>
          <w:sz w:val="22"/>
          <w:szCs w:val="22"/>
        </w:rPr>
      </w:pPr>
    </w:p>
    <w:p w14:paraId="02DE8EBC" w14:textId="3A808963" w:rsidR="006360BF" w:rsidRDefault="006360BF" w:rsidP="00C5555C">
      <w:pPr>
        <w:widowControl w:val="0"/>
        <w:rPr>
          <w:color w:val="000000"/>
          <w:sz w:val="22"/>
          <w:szCs w:val="22"/>
        </w:rPr>
      </w:pPr>
    </w:p>
    <w:p w14:paraId="4C727CC6" w14:textId="77777777" w:rsidR="006360BF" w:rsidRPr="00291C1D" w:rsidRDefault="006360BF"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17</w:t>
      </w:r>
      <w:r w:rsidRPr="00291C1D">
        <w:rPr>
          <w:b/>
          <w:color w:val="000000"/>
          <w:sz w:val="22"/>
          <w:szCs w:val="22"/>
        </w:rPr>
        <w:t>.</w:t>
      </w:r>
      <w:r w:rsidRPr="00291C1D">
        <w:rPr>
          <w:b/>
          <w:color w:val="000000"/>
          <w:sz w:val="22"/>
          <w:szCs w:val="22"/>
        </w:rPr>
        <w:tab/>
      </w:r>
      <w:r>
        <w:rPr>
          <w:b/>
          <w:color w:val="000000"/>
          <w:sz w:val="22"/>
          <w:szCs w:val="22"/>
        </w:rPr>
        <w:t>NIEPOWTARZALNY IDENTYFIKATOR – KOD 2D</w:t>
      </w:r>
    </w:p>
    <w:p w14:paraId="5F29A673" w14:textId="77777777" w:rsidR="006360BF" w:rsidRPr="00DE5063" w:rsidRDefault="006360BF" w:rsidP="00C5555C">
      <w:pPr>
        <w:rPr>
          <w:noProof/>
          <w:sz w:val="22"/>
          <w:szCs w:val="22"/>
        </w:rPr>
      </w:pPr>
    </w:p>
    <w:p w14:paraId="5BE3608B" w14:textId="77777777" w:rsidR="006360BF" w:rsidRPr="00DE5063" w:rsidRDefault="006360BF" w:rsidP="00C5555C">
      <w:pPr>
        <w:rPr>
          <w:noProof/>
          <w:sz w:val="22"/>
          <w:szCs w:val="22"/>
        </w:rPr>
      </w:pPr>
    </w:p>
    <w:p w14:paraId="1B84746A" w14:textId="3776F64C" w:rsidR="006360BF" w:rsidRPr="0092102C" w:rsidRDefault="006360BF" w:rsidP="00C5555C">
      <w:pPr>
        <w:keepNext/>
        <w:pBdr>
          <w:top w:val="single" w:sz="4" w:space="1" w:color="auto"/>
          <w:left w:val="single" w:sz="4" w:space="4" w:color="auto"/>
          <w:bottom w:val="single" w:sz="4" w:space="1" w:color="auto"/>
          <w:right w:val="single" w:sz="4" w:space="4" w:color="auto"/>
        </w:pBdr>
        <w:tabs>
          <w:tab w:val="left" w:pos="0"/>
          <w:tab w:val="left" w:pos="567"/>
        </w:tabs>
        <w:rPr>
          <w:b/>
          <w:i/>
          <w:noProof/>
          <w:sz w:val="22"/>
          <w:szCs w:val="22"/>
        </w:rPr>
      </w:pPr>
      <w:r w:rsidRPr="00DE5063">
        <w:rPr>
          <w:b/>
          <w:noProof/>
          <w:sz w:val="22"/>
          <w:szCs w:val="22"/>
        </w:rPr>
        <w:t>18.</w:t>
      </w:r>
      <w:r w:rsidRPr="00DE5063">
        <w:rPr>
          <w:b/>
          <w:noProof/>
          <w:sz w:val="22"/>
          <w:szCs w:val="22"/>
        </w:rPr>
        <w:tab/>
        <w:t>NIEPOWTARZALNY IDENTYFIKATOR – DANE CZYTELNE DLA CZŁOWIEKA</w:t>
      </w:r>
    </w:p>
    <w:p w14:paraId="70236238" w14:textId="77777777" w:rsidR="006360BF" w:rsidRPr="00291C1D" w:rsidRDefault="006360BF" w:rsidP="00C5555C">
      <w:pPr>
        <w:widowControl w:val="0"/>
        <w:rPr>
          <w:color w:val="000000"/>
          <w:sz w:val="22"/>
          <w:szCs w:val="22"/>
        </w:rPr>
      </w:pPr>
    </w:p>
    <w:p w14:paraId="117CF62D" w14:textId="77777777" w:rsidR="001212A7" w:rsidRDefault="00FB66D9" w:rsidP="00C5555C">
      <w:pPr>
        <w:widowControl w:val="0"/>
        <w:rPr>
          <w:b/>
          <w:color w:val="000000"/>
          <w:u w:val="single"/>
        </w:rPr>
      </w:pPr>
      <w:r w:rsidRPr="000B1EF0">
        <w:rPr>
          <w:b/>
          <w:color w:val="000000"/>
          <w:u w:val="single"/>
        </w:rPr>
        <w:br w:type="page"/>
      </w:r>
    </w:p>
    <w:p w14:paraId="01FCD479" w14:textId="77777777" w:rsidR="003850E9" w:rsidRPr="00291C1D" w:rsidRDefault="003850E9" w:rsidP="00C5555C">
      <w:pPr>
        <w:widowControl w:val="0"/>
        <w:rPr>
          <w:color w:val="000000"/>
          <w:sz w:val="22"/>
          <w:szCs w:val="22"/>
        </w:rPr>
      </w:pPr>
    </w:p>
    <w:p w14:paraId="5B6FDB4E" w14:textId="77777777" w:rsidR="001212A7" w:rsidRPr="00291C1D" w:rsidRDefault="001212A7"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MINIMUM INFORMACJI ZAMIESZCZANYCH NA BLISTRACH LUB OPAKOWANIACH FOLIOWYCH</w:t>
      </w:r>
    </w:p>
    <w:p w14:paraId="6D3D25C3" w14:textId="77777777" w:rsidR="001212A7" w:rsidRPr="00291C1D" w:rsidRDefault="001212A7"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5DDEA64B" w14:textId="77777777" w:rsidR="001212A7" w:rsidRPr="00291C1D" w:rsidRDefault="001212A7"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BLISTRY</w:t>
      </w:r>
    </w:p>
    <w:p w14:paraId="419E8036" w14:textId="77777777" w:rsidR="001212A7" w:rsidRPr="00291C1D" w:rsidRDefault="001212A7" w:rsidP="00C5555C">
      <w:pPr>
        <w:widowControl w:val="0"/>
        <w:rPr>
          <w:color w:val="000000"/>
          <w:sz w:val="22"/>
          <w:szCs w:val="22"/>
        </w:rPr>
      </w:pPr>
    </w:p>
    <w:p w14:paraId="78A95FD8" w14:textId="77777777" w:rsidR="001212A7" w:rsidRPr="00291C1D" w:rsidRDefault="001212A7" w:rsidP="00C5555C">
      <w:pPr>
        <w:widowControl w:val="0"/>
        <w:rPr>
          <w:color w:val="000000"/>
          <w:sz w:val="22"/>
          <w:szCs w:val="22"/>
        </w:rPr>
      </w:pPr>
    </w:p>
    <w:p w14:paraId="14CEE592" w14:textId="77777777" w:rsidR="001212A7" w:rsidRPr="00291C1D"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w:t>
      </w:r>
      <w:r w:rsidRPr="00291C1D">
        <w:rPr>
          <w:b/>
          <w:color w:val="000000"/>
          <w:sz w:val="22"/>
          <w:szCs w:val="22"/>
        </w:rPr>
        <w:tab/>
        <w:t>NAZWA PRODUKTU LECZNICZEGO</w:t>
      </w:r>
    </w:p>
    <w:p w14:paraId="6049CE81" w14:textId="77777777" w:rsidR="001212A7" w:rsidRPr="00291C1D" w:rsidRDefault="001212A7" w:rsidP="00C5555C">
      <w:pPr>
        <w:widowControl w:val="0"/>
        <w:ind w:left="567" w:hanging="567"/>
        <w:rPr>
          <w:color w:val="000000"/>
          <w:sz w:val="22"/>
          <w:szCs w:val="22"/>
        </w:rPr>
      </w:pPr>
    </w:p>
    <w:p w14:paraId="0A841B1C" w14:textId="77777777" w:rsidR="00646080" w:rsidRDefault="00646080" w:rsidP="00C5555C">
      <w:pPr>
        <w:widowControl w:val="0"/>
        <w:rPr>
          <w:color w:val="000000"/>
          <w:sz w:val="22"/>
          <w:szCs w:val="22"/>
        </w:rPr>
      </w:pPr>
      <w:r w:rsidRPr="00EB0C1B">
        <w:rPr>
          <w:color w:val="000000"/>
          <w:sz w:val="22"/>
          <w:szCs w:val="22"/>
        </w:rPr>
        <w:t xml:space="preserve">EXJADE </w:t>
      </w:r>
      <w:r>
        <w:rPr>
          <w:color w:val="000000"/>
          <w:sz w:val="22"/>
          <w:szCs w:val="22"/>
        </w:rPr>
        <w:t>90</w:t>
      </w:r>
      <w:r w:rsidRPr="00EB0C1B">
        <w:rPr>
          <w:color w:val="000000"/>
          <w:sz w:val="22"/>
          <w:szCs w:val="22"/>
        </w:rPr>
        <w:t xml:space="preserve"> mg tabletki </w:t>
      </w:r>
      <w:r>
        <w:rPr>
          <w:color w:val="000000"/>
          <w:sz w:val="22"/>
          <w:szCs w:val="22"/>
        </w:rPr>
        <w:t>powlekan</w:t>
      </w:r>
      <w:r w:rsidR="001205CC">
        <w:rPr>
          <w:color w:val="000000"/>
          <w:sz w:val="22"/>
          <w:szCs w:val="22"/>
        </w:rPr>
        <w:t>e</w:t>
      </w:r>
    </w:p>
    <w:p w14:paraId="0910B866" w14:textId="77777777" w:rsidR="001212A7" w:rsidRPr="00291C1D" w:rsidRDefault="004E6F5F" w:rsidP="00C5555C">
      <w:pPr>
        <w:widowControl w:val="0"/>
        <w:rPr>
          <w:color w:val="000000"/>
          <w:sz w:val="22"/>
          <w:szCs w:val="22"/>
        </w:rPr>
      </w:pPr>
      <w:r>
        <w:rPr>
          <w:color w:val="000000"/>
          <w:sz w:val="22"/>
          <w:szCs w:val="22"/>
        </w:rPr>
        <w:t>d</w:t>
      </w:r>
      <w:r w:rsidR="001212A7" w:rsidRPr="00291C1D">
        <w:rPr>
          <w:color w:val="000000"/>
          <w:sz w:val="22"/>
          <w:szCs w:val="22"/>
        </w:rPr>
        <w:t>eferazyroks</w:t>
      </w:r>
    </w:p>
    <w:p w14:paraId="617ECF82" w14:textId="77777777" w:rsidR="001212A7" w:rsidRPr="00291C1D" w:rsidRDefault="001212A7" w:rsidP="00C5555C">
      <w:pPr>
        <w:widowControl w:val="0"/>
        <w:rPr>
          <w:color w:val="000000"/>
          <w:sz w:val="22"/>
          <w:szCs w:val="22"/>
        </w:rPr>
      </w:pPr>
    </w:p>
    <w:p w14:paraId="58EB9FBE" w14:textId="77777777" w:rsidR="001212A7" w:rsidRPr="00291C1D" w:rsidRDefault="001212A7" w:rsidP="00C5555C">
      <w:pPr>
        <w:widowControl w:val="0"/>
        <w:rPr>
          <w:color w:val="000000"/>
          <w:sz w:val="22"/>
          <w:szCs w:val="22"/>
        </w:rPr>
      </w:pPr>
    </w:p>
    <w:p w14:paraId="625C1CFB" w14:textId="77777777" w:rsidR="001212A7" w:rsidRPr="00291C1D"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2.</w:t>
      </w:r>
      <w:r w:rsidRPr="00291C1D">
        <w:rPr>
          <w:b/>
          <w:color w:val="000000"/>
          <w:sz w:val="22"/>
          <w:szCs w:val="22"/>
        </w:rPr>
        <w:tab/>
        <w:t>NAZWA PODMIOTU ODPOWIEDZIALNEGO</w:t>
      </w:r>
    </w:p>
    <w:p w14:paraId="02D0A4AD" w14:textId="77777777" w:rsidR="001212A7" w:rsidRPr="00291C1D" w:rsidRDefault="001212A7" w:rsidP="00C5555C">
      <w:pPr>
        <w:widowControl w:val="0"/>
        <w:rPr>
          <w:color w:val="000000"/>
          <w:sz w:val="22"/>
          <w:szCs w:val="22"/>
        </w:rPr>
      </w:pPr>
    </w:p>
    <w:p w14:paraId="194A2C02" w14:textId="77777777" w:rsidR="001212A7" w:rsidRPr="00291C1D" w:rsidRDefault="001212A7" w:rsidP="00C5555C">
      <w:pPr>
        <w:widowControl w:val="0"/>
        <w:rPr>
          <w:color w:val="000000"/>
          <w:sz w:val="22"/>
          <w:szCs w:val="22"/>
        </w:rPr>
      </w:pPr>
      <w:r w:rsidRPr="00291C1D">
        <w:rPr>
          <w:color w:val="000000"/>
          <w:sz w:val="22"/>
          <w:szCs w:val="22"/>
        </w:rPr>
        <w:t>Novartis Europharm Limited</w:t>
      </w:r>
    </w:p>
    <w:p w14:paraId="4D87142E" w14:textId="77777777" w:rsidR="001212A7" w:rsidRPr="00291C1D" w:rsidRDefault="001212A7" w:rsidP="00C5555C">
      <w:pPr>
        <w:widowControl w:val="0"/>
        <w:rPr>
          <w:color w:val="000000"/>
          <w:sz w:val="22"/>
          <w:szCs w:val="22"/>
        </w:rPr>
      </w:pPr>
    </w:p>
    <w:p w14:paraId="521E162E" w14:textId="77777777" w:rsidR="001212A7" w:rsidRPr="00291C1D" w:rsidRDefault="001212A7" w:rsidP="00C5555C">
      <w:pPr>
        <w:widowControl w:val="0"/>
        <w:rPr>
          <w:color w:val="000000"/>
          <w:sz w:val="22"/>
          <w:szCs w:val="22"/>
        </w:rPr>
      </w:pPr>
    </w:p>
    <w:p w14:paraId="6745CB02" w14:textId="77777777" w:rsidR="001212A7" w:rsidRPr="00291C1D"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3.</w:t>
      </w:r>
      <w:r w:rsidRPr="00291C1D">
        <w:rPr>
          <w:b/>
          <w:color w:val="000000"/>
          <w:sz w:val="22"/>
          <w:szCs w:val="22"/>
        </w:rPr>
        <w:tab/>
        <w:t>TERMIN WAŻNOŚCI</w:t>
      </w:r>
    </w:p>
    <w:p w14:paraId="7B8A05EE" w14:textId="77777777" w:rsidR="001212A7" w:rsidRPr="00291C1D" w:rsidRDefault="001212A7" w:rsidP="00C5555C">
      <w:pPr>
        <w:widowControl w:val="0"/>
        <w:tabs>
          <w:tab w:val="left" w:pos="1245"/>
        </w:tabs>
        <w:rPr>
          <w:color w:val="000000"/>
          <w:sz w:val="22"/>
          <w:szCs w:val="22"/>
        </w:rPr>
      </w:pPr>
    </w:p>
    <w:p w14:paraId="7912857A" w14:textId="77777777" w:rsidR="001212A7" w:rsidRPr="00291C1D" w:rsidRDefault="001212A7" w:rsidP="00C5555C">
      <w:pPr>
        <w:widowControl w:val="0"/>
        <w:tabs>
          <w:tab w:val="left" w:pos="1245"/>
        </w:tabs>
        <w:rPr>
          <w:color w:val="000000"/>
          <w:sz w:val="22"/>
          <w:szCs w:val="22"/>
        </w:rPr>
      </w:pPr>
      <w:r w:rsidRPr="00291C1D">
        <w:rPr>
          <w:color w:val="000000"/>
          <w:sz w:val="22"/>
          <w:szCs w:val="22"/>
        </w:rPr>
        <w:t>EXP</w:t>
      </w:r>
    </w:p>
    <w:p w14:paraId="569789A3" w14:textId="77777777" w:rsidR="001212A7" w:rsidRPr="00291C1D" w:rsidRDefault="001212A7" w:rsidP="00C5555C">
      <w:pPr>
        <w:widowControl w:val="0"/>
        <w:rPr>
          <w:color w:val="000000"/>
          <w:sz w:val="22"/>
          <w:szCs w:val="22"/>
        </w:rPr>
      </w:pPr>
    </w:p>
    <w:p w14:paraId="0E8816D9" w14:textId="77777777" w:rsidR="001212A7" w:rsidRPr="00291C1D" w:rsidRDefault="001212A7" w:rsidP="00C5555C">
      <w:pPr>
        <w:widowControl w:val="0"/>
        <w:rPr>
          <w:color w:val="000000"/>
          <w:sz w:val="22"/>
          <w:szCs w:val="22"/>
        </w:rPr>
      </w:pPr>
    </w:p>
    <w:p w14:paraId="15E13423" w14:textId="77777777" w:rsidR="001212A7" w:rsidRPr="00291C1D" w:rsidRDefault="001212A7"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4.</w:t>
      </w:r>
      <w:r w:rsidRPr="00291C1D">
        <w:rPr>
          <w:b/>
          <w:color w:val="000000"/>
          <w:sz w:val="22"/>
          <w:szCs w:val="22"/>
        </w:rPr>
        <w:tab/>
        <w:t>NUMER SERII</w:t>
      </w:r>
    </w:p>
    <w:p w14:paraId="7B99EA1E" w14:textId="77777777" w:rsidR="001212A7" w:rsidRPr="00291C1D" w:rsidRDefault="001212A7" w:rsidP="00C5555C">
      <w:pPr>
        <w:widowControl w:val="0"/>
        <w:rPr>
          <w:color w:val="000000"/>
          <w:sz w:val="22"/>
          <w:szCs w:val="22"/>
        </w:rPr>
      </w:pPr>
    </w:p>
    <w:p w14:paraId="5AB78512" w14:textId="77777777" w:rsidR="001212A7" w:rsidRPr="00291C1D" w:rsidRDefault="001212A7" w:rsidP="00C5555C">
      <w:pPr>
        <w:tabs>
          <w:tab w:val="left" w:pos="720"/>
        </w:tabs>
        <w:rPr>
          <w:color w:val="000000"/>
          <w:sz w:val="22"/>
          <w:szCs w:val="22"/>
        </w:rPr>
      </w:pPr>
      <w:r w:rsidRPr="00291C1D">
        <w:rPr>
          <w:color w:val="000000"/>
          <w:sz w:val="22"/>
          <w:szCs w:val="22"/>
        </w:rPr>
        <w:t>Lot</w:t>
      </w:r>
    </w:p>
    <w:p w14:paraId="4D78ED43" w14:textId="77777777" w:rsidR="001212A7" w:rsidRPr="00291C1D" w:rsidRDefault="001212A7" w:rsidP="00C5555C">
      <w:pPr>
        <w:ind w:left="540" w:hanging="540"/>
        <w:rPr>
          <w:color w:val="000000"/>
          <w:sz w:val="22"/>
          <w:szCs w:val="22"/>
        </w:rPr>
      </w:pPr>
    </w:p>
    <w:p w14:paraId="3333087F" w14:textId="77777777" w:rsidR="001212A7" w:rsidRPr="00C82FD1" w:rsidRDefault="001212A7" w:rsidP="00C5555C">
      <w:pPr>
        <w:ind w:left="540" w:hanging="540"/>
        <w:rPr>
          <w:noProof/>
          <w:sz w:val="22"/>
          <w:szCs w:val="22"/>
        </w:rPr>
      </w:pPr>
    </w:p>
    <w:p w14:paraId="47D9ABDB" w14:textId="77777777" w:rsidR="001212A7" w:rsidRPr="00291C1D" w:rsidRDefault="001212A7" w:rsidP="00C5555C">
      <w:pPr>
        <w:pBdr>
          <w:top w:val="single" w:sz="4" w:space="1" w:color="auto"/>
          <w:left w:val="single" w:sz="4" w:space="4" w:color="auto"/>
          <w:bottom w:val="single" w:sz="4" w:space="1" w:color="auto"/>
          <w:right w:val="single" w:sz="4" w:space="4" w:color="auto"/>
        </w:pBdr>
        <w:ind w:left="540" w:hanging="540"/>
        <w:rPr>
          <w:noProof/>
          <w:sz w:val="22"/>
          <w:szCs w:val="22"/>
        </w:rPr>
      </w:pPr>
      <w:r w:rsidRPr="00291C1D">
        <w:rPr>
          <w:b/>
          <w:noProof/>
          <w:sz w:val="22"/>
          <w:szCs w:val="22"/>
        </w:rPr>
        <w:t>5.</w:t>
      </w:r>
      <w:r w:rsidRPr="00291C1D">
        <w:rPr>
          <w:b/>
          <w:noProof/>
          <w:sz w:val="22"/>
          <w:szCs w:val="22"/>
        </w:rPr>
        <w:tab/>
        <w:t>INNE</w:t>
      </w:r>
    </w:p>
    <w:p w14:paraId="04A2C17C" w14:textId="77777777" w:rsidR="0039437B" w:rsidRDefault="001212A7" w:rsidP="00C5555C">
      <w:pPr>
        <w:widowControl w:val="0"/>
        <w:rPr>
          <w:b/>
          <w:color w:val="000000"/>
          <w:sz w:val="22"/>
          <w:szCs w:val="22"/>
        </w:rPr>
      </w:pPr>
      <w:r w:rsidRPr="00291C1D">
        <w:rPr>
          <w:b/>
          <w:color w:val="000000"/>
          <w:sz w:val="22"/>
          <w:szCs w:val="22"/>
        </w:rPr>
        <w:br w:type="page"/>
      </w:r>
    </w:p>
    <w:p w14:paraId="72E56C1D" w14:textId="77777777" w:rsidR="003850E9" w:rsidRPr="00EB0C1B" w:rsidRDefault="003850E9" w:rsidP="00C5555C">
      <w:pPr>
        <w:widowControl w:val="0"/>
        <w:rPr>
          <w:color w:val="000000"/>
          <w:sz w:val="22"/>
          <w:szCs w:val="22"/>
        </w:rPr>
      </w:pPr>
    </w:p>
    <w:p w14:paraId="66718BF8"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INFORMACJE ZAMIESZCZANE NA OPAKOWANIACH ZEWNĘTRZNYCH</w:t>
      </w:r>
    </w:p>
    <w:p w14:paraId="2D13979D"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63AC38CD"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KARTONIK</w:t>
      </w:r>
      <w:r>
        <w:rPr>
          <w:b/>
          <w:color w:val="000000"/>
          <w:sz w:val="22"/>
          <w:szCs w:val="22"/>
        </w:rPr>
        <w:t xml:space="preserve"> POJEDYNCZEGO OPAKOWANIA</w:t>
      </w:r>
    </w:p>
    <w:p w14:paraId="610BF759" w14:textId="77777777" w:rsidR="0039437B" w:rsidRPr="00EB0C1B" w:rsidRDefault="0039437B" w:rsidP="00C5555C">
      <w:pPr>
        <w:widowControl w:val="0"/>
        <w:rPr>
          <w:color w:val="000000"/>
          <w:sz w:val="22"/>
          <w:szCs w:val="22"/>
        </w:rPr>
      </w:pPr>
    </w:p>
    <w:p w14:paraId="231CFA3C" w14:textId="77777777" w:rsidR="0039437B" w:rsidRPr="00EB0C1B" w:rsidRDefault="0039437B" w:rsidP="00C5555C">
      <w:pPr>
        <w:widowControl w:val="0"/>
        <w:rPr>
          <w:color w:val="000000"/>
          <w:sz w:val="22"/>
          <w:szCs w:val="22"/>
        </w:rPr>
      </w:pPr>
    </w:p>
    <w:p w14:paraId="29B88EAA"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2845D272" w14:textId="77777777" w:rsidR="0039437B" w:rsidRPr="00EB0C1B" w:rsidRDefault="0039437B" w:rsidP="00C5555C">
      <w:pPr>
        <w:widowControl w:val="0"/>
        <w:rPr>
          <w:color w:val="000000"/>
          <w:sz w:val="22"/>
          <w:szCs w:val="22"/>
        </w:rPr>
      </w:pPr>
    </w:p>
    <w:p w14:paraId="19A72C38" w14:textId="77777777" w:rsidR="0039437B" w:rsidRPr="0039437B" w:rsidRDefault="0039437B" w:rsidP="00C5555C">
      <w:pPr>
        <w:widowControl w:val="0"/>
        <w:rPr>
          <w:color w:val="000000"/>
          <w:sz w:val="22"/>
          <w:szCs w:val="22"/>
        </w:rPr>
      </w:pPr>
      <w:r w:rsidRPr="0039437B">
        <w:rPr>
          <w:color w:val="000000"/>
          <w:sz w:val="22"/>
          <w:szCs w:val="22"/>
        </w:rPr>
        <w:t>E</w:t>
      </w:r>
      <w:r w:rsidR="00A9767C">
        <w:rPr>
          <w:color w:val="000000"/>
          <w:sz w:val="22"/>
          <w:szCs w:val="22"/>
        </w:rPr>
        <w:t>xjade</w:t>
      </w:r>
      <w:r w:rsidRPr="0039437B">
        <w:rPr>
          <w:color w:val="000000"/>
          <w:sz w:val="22"/>
          <w:szCs w:val="22"/>
        </w:rPr>
        <w:t xml:space="preserve"> 180 mg tabletki powlekane</w:t>
      </w:r>
    </w:p>
    <w:p w14:paraId="3D581ACA" w14:textId="77777777" w:rsidR="0039437B" w:rsidRPr="00461DB4" w:rsidRDefault="0039437B" w:rsidP="00C5555C">
      <w:pPr>
        <w:widowControl w:val="0"/>
        <w:rPr>
          <w:color w:val="000000"/>
          <w:sz w:val="22"/>
          <w:szCs w:val="22"/>
        </w:rPr>
      </w:pPr>
    </w:p>
    <w:p w14:paraId="780884EE" w14:textId="77777777" w:rsidR="0039437B" w:rsidRPr="00461DB4" w:rsidRDefault="0039437B" w:rsidP="00C5555C">
      <w:pPr>
        <w:widowControl w:val="0"/>
        <w:rPr>
          <w:color w:val="000000"/>
          <w:sz w:val="22"/>
          <w:szCs w:val="22"/>
        </w:rPr>
      </w:pPr>
      <w:r>
        <w:rPr>
          <w:color w:val="000000"/>
          <w:sz w:val="22"/>
          <w:szCs w:val="22"/>
        </w:rPr>
        <w:t>d</w:t>
      </w:r>
      <w:r w:rsidRPr="00461DB4">
        <w:rPr>
          <w:color w:val="000000"/>
          <w:sz w:val="22"/>
          <w:szCs w:val="22"/>
        </w:rPr>
        <w:t>eferazyroks</w:t>
      </w:r>
    </w:p>
    <w:p w14:paraId="79E09E96" w14:textId="77777777" w:rsidR="0039437B" w:rsidRPr="00461DB4" w:rsidRDefault="0039437B" w:rsidP="00C5555C">
      <w:pPr>
        <w:widowControl w:val="0"/>
        <w:rPr>
          <w:color w:val="000000"/>
          <w:sz w:val="22"/>
          <w:szCs w:val="22"/>
        </w:rPr>
      </w:pPr>
    </w:p>
    <w:p w14:paraId="3930D1B6" w14:textId="77777777" w:rsidR="0039437B" w:rsidRPr="00461DB4" w:rsidRDefault="0039437B" w:rsidP="00C5555C">
      <w:pPr>
        <w:widowControl w:val="0"/>
        <w:rPr>
          <w:color w:val="000000"/>
          <w:sz w:val="22"/>
          <w:szCs w:val="22"/>
        </w:rPr>
      </w:pPr>
    </w:p>
    <w:p w14:paraId="20E9F847"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4AE6885F" w14:textId="77777777" w:rsidR="0039437B" w:rsidRPr="00BC7F2D" w:rsidRDefault="0039437B" w:rsidP="00C5555C">
      <w:pPr>
        <w:widowControl w:val="0"/>
        <w:rPr>
          <w:color w:val="000000"/>
          <w:sz w:val="22"/>
          <w:szCs w:val="22"/>
        </w:rPr>
      </w:pPr>
    </w:p>
    <w:p w14:paraId="090A706B" w14:textId="77777777" w:rsidR="0039437B" w:rsidRPr="0039437B" w:rsidRDefault="0039437B" w:rsidP="00C5555C">
      <w:pPr>
        <w:widowControl w:val="0"/>
        <w:rPr>
          <w:color w:val="000000"/>
          <w:sz w:val="22"/>
          <w:szCs w:val="22"/>
        </w:rPr>
      </w:pPr>
      <w:r w:rsidRPr="0039437B">
        <w:rPr>
          <w:color w:val="000000"/>
          <w:sz w:val="22"/>
          <w:szCs w:val="22"/>
        </w:rPr>
        <w:t>Każda tabletka powlekana zawiera 180 mg deferazyroksu.</w:t>
      </w:r>
    </w:p>
    <w:p w14:paraId="70876C6B" w14:textId="77777777" w:rsidR="0039437B" w:rsidRPr="00EE6BA8" w:rsidRDefault="0039437B" w:rsidP="00C5555C">
      <w:pPr>
        <w:widowControl w:val="0"/>
        <w:rPr>
          <w:color w:val="000000"/>
          <w:sz w:val="22"/>
          <w:szCs w:val="22"/>
        </w:rPr>
      </w:pPr>
    </w:p>
    <w:p w14:paraId="165743E1" w14:textId="77777777" w:rsidR="0039437B" w:rsidRPr="00B07304" w:rsidRDefault="0039437B" w:rsidP="00C5555C">
      <w:pPr>
        <w:widowControl w:val="0"/>
        <w:rPr>
          <w:color w:val="000000"/>
          <w:sz w:val="22"/>
          <w:szCs w:val="22"/>
        </w:rPr>
      </w:pPr>
    </w:p>
    <w:p w14:paraId="2CD3BDB8" w14:textId="77777777" w:rsidR="0039437B" w:rsidRPr="00846F53"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52221169" w14:textId="77777777" w:rsidR="0039437B" w:rsidRPr="00D20020" w:rsidRDefault="0039437B" w:rsidP="00C5555C">
      <w:pPr>
        <w:widowControl w:val="0"/>
        <w:rPr>
          <w:color w:val="000000"/>
          <w:sz w:val="22"/>
          <w:szCs w:val="22"/>
        </w:rPr>
      </w:pPr>
    </w:p>
    <w:p w14:paraId="0002D39F" w14:textId="77777777" w:rsidR="0039437B" w:rsidRPr="00461DB4" w:rsidRDefault="0039437B" w:rsidP="00C5555C">
      <w:pPr>
        <w:widowControl w:val="0"/>
        <w:rPr>
          <w:color w:val="000000"/>
          <w:sz w:val="22"/>
          <w:szCs w:val="22"/>
        </w:rPr>
      </w:pPr>
    </w:p>
    <w:p w14:paraId="077D3283"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69078476" w14:textId="77777777" w:rsidR="0039437B" w:rsidRDefault="0039437B" w:rsidP="00C5555C">
      <w:pPr>
        <w:widowControl w:val="0"/>
        <w:rPr>
          <w:color w:val="000000"/>
          <w:sz w:val="22"/>
          <w:szCs w:val="22"/>
        </w:rPr>
      </w:pPr>
    </w:p>
    <w:p w14:paraId="6071855E" w14:textId="77777777" w:rsidR="0039437B" w:rsidRDefault="0039437B" w:rsidP="00C5555C">
      <w:pPr>
        <w:widowControl w:val="0"/>
        <w:rPr>
          <w:color w:val="000000"/>
          <w:sz w:val="22"/>
          <w:szCs w:val="22"/>
          <w:shd w:val="clear" w:color="auto" w:fill="D9D9D9"/>
        </w:rPr>
      </w:pPr>
      <w:r>
        <w:rPr>
          <w:color w:val="000000"/>
          <w:sz w:val="22"/>
          <w:szCs w:val="22"/>
          <w:shd w:val="clear" w:color="auto" w:fill="D9D9D9"/>
        </w:rPr>
        <w:t>Tablet</w:t>
      </w:r>
      <w:r w:rsidRPr="00291C1D">
        <w:rPr>
          <w:color w:val="000000"/>
          <w:sz w:val="22"/>
          <w:szCs w:val="22"/>
          <w:shd w:val="clear" w:color="auto" w:fill="D9D9D9"/>
        </w:rPr>
        <w:t>k</w:t>
      </w:r>
      <w:r>
        <w:rPr>
          <w:color w:val="000000"/>
          <w:sz w:val="22"/>
          <w:szCs w:val="22"/>
          <w:shd w:val="clear" w:color="auto" w:fill="D9D9D9"/>
        </w:rPr>
        <w:t>i powlekane</w:t>
      </w:r>
    </w:p>
    <w:p w14:paraId="7E165A76" w14:textId="77777777" w:rsidR="0039437B" w:rsidRPr="00461DB4" w:rsidRDefault="0039437B" w:rsidP="00C5555C">
      <w:pPr>
        <w:widowControl w:val="0"/>
        <w:rPr>
          <w:color w:val="000000"/>
          <w:sz w:val="22"/>
          <w:szCs w:val="22"/>
        </w:rPr>
      </w:pPr>
    </w:p>
    <w:p w14:paraId="3A994F9D" w14:textId="77777777" w:rsidR="0039437B" w:rsidRPr="00461DB4" w:rsidRDefault="0039437B" w:rsidP="00C5555C">
      <w:pPr>
        <w:widowControl w:val="0"/>
        <w:rPr>
          <w:color w:val="000000"/>
          <w:sz w:val="22"/>
          <w:szCs w:val="22"/>
        </w:rPr>
      </w:pPr>
      <w:r>
        <w:rPr>
          <w:color w:val="000000"/>
          <w:sz w:val="22"/>
          <w:szCs w:val="22"/>
        </w:rPr>
        <w:t>30</w:t>
      </w:r>
      <w:r w:rsidRPr="00461DB4">
        <w:rPr>
          <w:color w:val="000000"/>
          <w:sz w:val="22"/>
          <w:szCs w:val="22"/>
        </w:rPr>
        <w:t xml:space="preserve"> tabletek </w:t>
      </w:r>
      <w:r>
        <w:rPr>
          <w:color w:val="000000"/>
          <w:sz w:val="22"/>
          <w:szCs w:val="22"/>
        </w:rPr>
        <w:t>powlekanych</w:t>
      </w:r>
    </w:p>
    <w:p w14:paraId="268FFF7F" w14:textId="77777777" w:rsidR="0039437B" w:rsidRPr="00461DB4" w:rsidRDefault="0039437B" w:rsidP="00C5555C">
      <w:pPr>
        <w:widowControl w:val="0"/>
        <w:rPr>
          <w:color w:val="000000"/>
          <w:sz w:val="22"/>
          <w:szCs w:val="22"/>
          <w:shd w:val="clear" w:color="auto" w:fill="D9D9D9"/>
        </w:rPr>
      </w:pPr>
      <w:r>
        <w:rPr>
          <w:color w:val="000000"/>
          <w:sz w:val="22"/>
          <w:szCs w:val="22"/>
          <w:shd w:val="clear" w:color="auto" w:fill="D9D9D9"/>
        </w:rPr>
        <w:t>90 tabletek powlekanych</w:t>
      </w:r>
    </w:p>
    <w:p w14:paraId="7D496D38" w14:textId="77777777" w:rsidR="0039437B" w:rsidRPr="00461DB4" w:rsidRDefault="0039437B" w:rsidP="00C5555C">
      <w:pPr>
        <w:widowControl w:val="0"/>
        <w:rPr>
          <w:color w:val="000000"/>
          <w:sz w:val="22"/>
          <w:szCs w:val="22"/>
        </w:rPr>
      </w:pPr>
    </w:p>
    <w:p w14:paraId="04F0057E" w14:textId="77777777" w:rsidR="0039437B" w:rsidRPr="00EB0C1B" w:rsidRDefault="0039437B" w:rsidP="00C5555C">
      <w:pPr>
        <w:widowControl w:val="0"/>
        <w:rPr>
          <w:color w:val="000000"/>
          <w:sz w:val="22"/>
          <w:szCs w:val="22"/>
        </w:rPr>
      </w:pPr>
    </w:p>
    <w:p w14:paraId="070F67E7"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7511B413" w14:textId="77777777" w:rsidR="0039437B" w:rsidRPr="00BC7F2D" w:rsidRDefault="0039437B" w:rsidP="00C5555C">
      <w:pPr>
        <w:widowControl w:val="0"/>
        <w:rPr>
          <w:color w:val="000000"/>
          <w:sz w:val="22"/>
          <w:szCs w:val="22"/>
        </w:rPr>
      </w:pPr>
    </w:p>
    <w:p w14:paraId="43362EB8" w14:textId="77777777" w:rsidR="0039437B" w:rsidRPr="00EE6BA8" w:rsidRDefault="0039437B" w:rsidP="00C5555C">
      <w:pPr>
        <w:widowControl w:val="0"/>
        <w:rPr>
          <w:color w:val="000000"/>
          <w:sz w:val="22"/>
          <w:szCs w:val="22"/>
        </w:rPr>
      </w:pPr>
      <w:r w:rsidRPr="00EE6BA8">
        <w:rPr>
          <w:color w:val="000000"/>
          <w:sz w:val="22"/>
          <w:szCs w:val="22"/>
        </w:rPr>
        <w:t>Należy zapoznać się z treścią ulotki przed zastosowaniem leku.</w:t>
      </w:r>
    </w:p>
    <w:p w14:paraId="10AB1F64" w14:textId="77777777" w:rsidR="000B268D" w:rsidRDefault="00A9767C" w:rsidP="00C5555C">
      <w:pPr>
        <w:widowControl w:val="0"/>
        <w:rPr>
          <w:color w:val="000000"/>
          <w:sz w:val="22"/>
          <w:szCs w:val="22"/>
        </w:rPr>
      </w:pPr>
      <w:r w:rsidRPr="00EE6BA8">
        <w:rPr>
          <w:color w:val="000000"/>
          <w:sz w:val="22"/>
          <w:szCs w:val="22"/>
        </w:rPr>
        <w:t>Podanie doustne.</w:t>
      </w:r>
    </w:p>
    <w:p w14:paraId="0FDFEAF1" w14:textId="77777777" w:rsidR="00A9767C" w:rsidRPr="00D20020" w:rsidRDefault="00A9767C" w:rsidP="00C5555C">
      <w:pPr>
        <w:widowControl w:val="0"/>
        <w:rPr>
          <w:color w:val="000000"/>
          <w:sz w:val="22"/>
          <w:szCs w:val="22"/>
        </w:rPr>
      </w:pPr>
    </w:p>
    <w:p w14:paraId="1C44C817" w14:textId="77777777" w:rsidR="0039437B" w:rsidRPr="00D20020" w:rsidRDefault="0039437B" w:rsidP="00C5555C">
      <w:pPr>
        <w:widowControl w:val="0"/>
        <w:rPr>
          <w:color w:val="000000"/>
          <w:sz w:val="22"/>
          <w:szCs w:val="22"/>
        </w:rPr>
      </w:pPr>
    </w:p>
    <w:p w14:paraId="15BCD819"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08BB0456" w14:textId="77777777" w:rsidR="0039437B" w:rsidRPr="00461DB4" w:rsidRDefault="0039437B" w:rsidP="00C5555C">
      <w:pPr>
        <w:widowControl w:val="0"/>
        <w:rPr>
          <w:color w:val="000000"/>
          <w:sz w:val="22"/>
          <w:szCs w:val="22"/>
        </w:rPr>
      </w:pPr>
    </w:p>
    <w:p w14:paraId="09A21523" w14:textId="77777777" w:rsidR="0039437B" w:rsidRPr="00461DB4" w:rsidRDefault="0039437B" w:rsidP="00C5555C">
      <w:pPr>
        <w:widowControl w:val="0"/>
        <w:rPr>
          <w:color w:val="000000"/>
          <w:sz w:val="22"/>
          <w:szCs w:val="22"/>
        </w:rPr>
      </w:pPr>
      <w:r w:rsidRPr="00461DB4">
        <w:rPr>
          <w:color w:val="000000"/>
          <w:sz w:val="22"/>
          <w:szCs w:val="22"/>
        </w:rPr>
        <w:t>Lek przechowywać w miejscu niewidocznym i niedostępnym dla dzieci.</w:t>
      </w:r>
    </w:p>
    <w:p w14:paraId="2A11948A" w14:textId="77777777" w:rsidR="0039437B" w:rsidRPr="00461DB4" w:rsidRDefault="0039437B" w:rsidP="00C5555C">
      <w:pPr>
        <w:widowControl w:val="0"/>
        <w:rPr>
          <w:color w:val="000000"/>
          <w:sz w:val="22"/>
          <w:szCs w:val="22"/>
        </w:rPr>
      </w:pPr>
    </w:p>
    <w:p w14:paraId="7F7C4E24" w14:textId="77777777" w:rsidR="0039437B" w:rsidRPr="00461DB4" w:rsidRDefault="0039437B" w:rsidP="00C5555C">
      <w:pPr>
        <w:widowControl w:val="0"/>
        <w:rPr>
          <w:color w:val="000000"/>
          <w:sz w:val="22"/>
          <w:szCs w:val="22"/>
        </w:rPr>
      </w:pPr>
    </w:p>
    <w:p w14:paraId="5ECEBD60"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3C440748" w14:textId="77777777" w:rsidR="0039437B" w:rsidRPr="00461DB4" w:rsidRDefault="0039437B" w:rsidP="00C5555C">
      <w:pPr>
        <w:widowControl w:val="0"/>
        <w:rPr>
          <w:color w:val="000000"/>
          <w:sz w:val="22"/>
          <w:szCs w:val="22"/>
        </w:rPr>
      </w:pPr>
    </w:p>
    <w:p w14:paraId="18D83538" w14:textId="77777777" w:rsidR="0039437B" w:rsidRPr="00461DB4" w:rsidRDefault="0039437B" w:rsidP="00C5555C">
      <w:pPr>
        <w:widowControl w:val="0"/>
        <w:rPr>
          <w:color w:val="000000"/>
          <w:sz w:val="22"/>
          <w:szCs w:val="22"/>
        </w:rPr>
      </w:pPr>
    </w:p>
    <w:p w14:paraId="397E5393"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3E590B04" w14:textId="77777777" w:rsidR="0039437B" w:rsidRPr="00EB0C1B" w:rsidRDefault="0039437B" w:rsidP="00C5555C">
      <w:pPr>
        <w:widowControl w:val="0"/>
        <w:rPr>
          <w:color w:val="000000"/>
          <w:sz w:val="22"/>
          <w:szCs w:val="22"/>
        </w:rPr>
      </w:pPr>
    </w:p>
    <w:p w14:paraId="79085F68" w14:textId="77777777" w:rsidR="0039437B" w:rsidRPr="00EB0C1B" w:rsidRDefault="0039437B" w:rsidP="00C5555C">
      <w:pPr>
        <w:widowControl w:val="0"/>
        <w:tabs>
          <w:tab w:val="left" w:pos="1245"/>
        </w:tabs>
        <w:rPr>
          <w:color w:val="000000"/>
          <w:sz w:val="22"/>
          <w:szCs w:val="22"/>
        </w:rPr>
      </w:pPr>
      <w:r w:rsidRPr="00EB0C1B">
        <w:rPr>
          <w:color w:val="000000"/>
          <w:sz w:val="22"/>
          <w:szCs w:val="22"/>
        </w:rPr>
        <w:t>Termin ważności (EXP)</w:t>
      </w:r>
    </w:p>
    <w:p w14:paraId="51411982" w14:textId="77777777" w:rsidR="0039437B" w:rsidRPr="00EB0C1B" w:rsidRDefault="0039437B" w:rsidP="00C5555C">
      <w:pPr>
        <w:widowControl w:val="0"/>
        <w:rPr>
          <w:color w:val="000000"/>
          <w:sz w:val="22"/>
          <w:szCs w:val="22"/>
        </w:rPr>
      </w:pPr>
    </w:p>
    <w:p w14:paraId="497C6C77" w14:textId="77777777" w:rsidR="0039437B" w:rsidRPr="00EB0C1B" w:rsidRDefault="0039437B" w:rsidP="00C5555C">
      <w:pPr>
        <w:widowControl w:val="0"/>
        <w:rPr>
          <w:color w:val="000000"/>
          <w:sz w:val="22"/>
          <w:szCs w:val="22"/>
        </w:rPr>
      </w:pPr>
    </w:p>
    <w:p w14:paraId="4559DBB6" w14:textId="77777777" w:rsidR="0039437B" w:rsidRPr="00EB0C1B" w:rsidRDefault="0039437B"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234E9DBA" w14:textId="77777777" w:rsidR="0039437B" w:rsidRPr="00EB0C1B" w:rsidRDefault="0039437B" w:rsidP="00C5555C">
      <w:pPr>
        <w:keepNext/>
        <w:widowControl w:val="0"/>
        <w:rPr>
          <w:color w:val="000000"/>
          <w:sz w:val="22"/>
          <w:szCs w:val="22"/>
        </w:rPr>
      </w:pPr>
    </w:p>
    <w:p w14:paraId="1A059C6C" w14:textId="77777777" w:rsidR="0039437B" w:rsidRPr="00EB0C1B" w:rsidRDefault="0039437B" w:rsidP="00C5555C">
      <w:pPr>
        <w:widowControl w:val="0"/>
        <w:rPr>
          <w:color w:val="000000"/>
          <w:sz w:val="22"/>
          <w:szCs w:val="22"/>
        </w:rPr>
      </w:pPr>
    </w:p>
    <w:p w14:paraId="644EA962" w14:textId="77777777" w:rsidR="0039437B" w:rsidRPr="00EB0C1B" w:rsidRDefault="0039437B"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38C4FFC0" w14:textId="77777777" w:rsidR="0039437B" w:rsidRPr="00EB0C1B" w:rsidRDefault="0039437B" w:rsidP="007D4E23">
      <w:pPr>
        <w:keepNext/>
        <w:keepLines/>
        <w:widowControl w:val="0"/>
        <w:rPr>
          <w:color w:val="000000"/>
          <w:sz w:val="22"/>
          <w:szCs w:val="22"/>
        </w:rPr>
      </w:pPr>
    </w:p>
    <w:p w14:paraId="789438D8" w14:textId="77777777" w:rsidR="0039437B" w:rsidRPr="00EB0C1B" w:rsidRDefault="0039437B" w:rsidP="00C5555C">
      <w:pPr>
        <w:widowControl w:val="0"/>
        <w:rPr>
          <w:color w:val="000000"/>
          <w:sz w:val="22"/>
          <w:szCs w:val="22"/>
        </w:rPr>
      </w:pPr>
    </w:p>
    <w:p w14:paraId="6955BD56"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194D8AA6" w14:textId="77777777" w:rsidR="0039437B" w:rsidRPr="00EB0C1B" w:rsidRDefault="0039437B" w:rsidP="00C5555C">
      <w:pPr>
        <w:widowControl w:val="0"/>
        <w:rPr>
          <w:color w:val="000000"/>
          <w:sz w:val="22"/>
          <w:szCs w:val="22"/>
        </w:rPr>
      </w:pPr>
    </w:p>
    <w:p w14:paraId="4ECCC630" w14:textId="77777777" w:rsidR="0039437B" w:rsidRPr="00C969C7" w:rsidRDefault="0039437B" w:rsidP="00C5555C">
      <w:pPr>
        <w:keepNext/>
        <w:widowControl w:val="0"/>
        <w:rPr>
          <w:color w:val="000000"/>
          <w:sz w:val="22"/>
          <w:szCs w:val="22"/>
        </w:rPr>
      </w:pPr>
      <w:r w:rsidRPr="00C969C7">
        <w:rPr>
          <w:color w:val="000000"/>
          <w:sz w:val="22"/>
          <w:szCs w:val="22"/>
        </w:rPr>
        <w:t>Novartis Europharm Limited</w:t>
      </w:r>
    </w:p>
    <w:p w14:paraId="20DC0F02"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353884F6"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5451A4E9" w14:textId="77777777" w:rsidR="00F74D61" w:rsidRPr="00EA430D" w:rsidRDefault="00F74D61" w:rsidP="00C5555C">
      <w:pPr>
        <w:keepNext/>
        <w:widowControl w:val="0"/>
        <w:rPr>
          <w:color w:val="000000"/>
          <w:sz w:val="22"/>
        </w:rPr>
      </w:pPr>
      <w:r w:rsidRPr="00EA430D">
        <w:rPr>
          <w:color w:val="000000"/>
          <w:sz w:val="22"/>
        </w:rPr>
        <w:t>Dublin 4</w:t>
      </w:r>
    </w:p>
    <w:p w14:paraId="5B306CCA" w14:textId="77777777" w:rsidR="00F74D61" w:rsidRPr="00EA430D" w:rsidRDefault="00F74D61" w:rsidP="00C5555C">
      <w:pPr>
        <w:rPr>
          <w:color w:val="000000"/>
          <w:sz w:val="22"/>
        </w:rPr>
      </w:pPr>
      <w:r w:rsidRPr="00EA430D">
        <w:rPr>
          <w:color w:val="000000"/>
          <w:sz w:val="22"/>
        </w:rPr>
        <w:t>Irlandia</w:t>
      </w:r>
    </w:p>
    <w:p w14:paraId="6BCA5BAB" w14:textId="77777777" w:rsidR="0039437B" w:rsidRPr="00EB0C1B" w:rsidRDefault="0039437B" w:rsidP="00C5555C">
      <w:pPr>
        <w:widowControl w:val="0"/>
        <w:rPr>
          <w:color w:val="000000"/>
          <w:sz w:val="22"/>
          <w:szCs w:val="22"/>
        </w:rPr>
      </w:pPr>
    </w:p>
    <w:p w14:paraId="4D2BAA9A" w14:textId="77777777" w:rsidR="0039437B" w:rsidRPr="00EB0C1B" w:rsidRDefault="0039437B" w:rsidP="00C5555C">
      <w:pPr>
        <w:widowControl w:val="0"/>
        <w:rPr>
          <w:color w:val="000000"/>
          <w:sz w:val="22"/>
          <w:szCs w:val="22"/>
        </w:rPr>
      </w:pPr>
    </w:p>
    <w:p w14:paraId="1F3CBCF9"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782A6CED" w14:textId="77777777" w:rsidR="0039437B" w:rsidRPr="004E6E65" w:rsidRDefault="0039437B" w:rsidP="00C5555C">
      <w:pPr>
        <w:widowControl w:val="0"/>
        <w:rPr>
          <w:color w:val="000000"/>
          <w:sz w:val="22"/>
          <w:szCs w:val="22"/>
        </w:rPr>
      </w:pPr>
    </w:p>
    <w:p w14:paraId="0EA1C373" w14:textId="77777777" w:rsidR="0039437B" w:rsidRDefault="0039437B" w:rsidP="00C5555C">
      <w:pPr>
        <w:widowControl w:val="0"/>
        <w:tabs>
          <w:tab w:val="left" w:pos="567"/>
        </w:tabs>
        <w:rPr>
          <w:color w:val="000000"/>
          <w:sz w:val="22"/>
          <w:szCs w:val="22"/>
          <w:shd w:val="clear" w:color="auto" w:fill="D9D9D9"/>
        </w:rPr>
      </w:pPr>
      <w:r w:rsidRPr="0039437B">
        <w:rPr>
          <w:color w:val="000000"/>
          <w:sz w:val="22"/>
          <w:szCs w:val="22"/>
        </w:rPr>
        <w:t>EU/1/06/356/014</w:t>
      </w:r>
      <w:r w:rsidRPr="00C224EA">
        <w:rPr>
          <w:szCs w:val="22"/>
          <w:lang w:val="pt-PT"/>
        </w:rPr>
        <w:tab/>
      </w:r>
      <w:r w:rsidRPr="00C224EA">
        <w:rPr>
          <w:szCs w:val="22"/>
          <w:lang w:val="pt-PT"/>
        </w:rPr>
        <w:tab/>
      </w:r>
      <w:r w:rsidRPr="00C224EA">
        <w:rPr>
          <w:szCs w:val="22"/>
          <w:lang w:val="pt-PT"/>
        </w:rPr>
        <w:tab/>
      </w:r>
      <w:r>
        <w:rPr>
          <w:color w:val="000000"/>
          <w:sz w:val="22"/>
          <w:szCs w:val="22"/>
          <w:shd w:val="clear" w:color="auto" w:fill="D9D9D9"/>
        </w:rPr>
        <w:t>30</w:t>
      </w:r>
      <w:r w:rsidRPr="00BC7F2D">
        <w:rPr>
          <w:color w:val="000000"/>
          <w:sz w:val="22"/>
          <w:szCs w:val="22"/>
          <w:shd w:val="clear" w:color="auto" w:fill="D9D9D9"/>
        </w:rPr>
        <w:t xml:space="preserve"> tabletek </w:t>
      </w:r>
      <w:r>
        <w:rPr>
          <w:color w:val="000000"/>
          <w:sz w:val="22"/>
          <w:szCs w:val="22"/>
          <w:shd w:val="clear" w:color="auto" w:fill="D9D9D9"/>
        </w:rPr>
        <w:t>powlekanych</w:t>
      </w:r>
    </w:p>
    <w:p w14:paraId="6ED3D649" w14:textId="77777777" w:rsidR="0039437B" w:rsidRPr="00EE6BA8" w:rsidRDefault="0039437B" w:rsidP="00C5555C">
      <w:pPr>
        <w:widowControl w:val="0"/>
        <w:tabs>
          <w:tab w:val="left" w:pos="567"/>
        </w:tabs>
        <w:rPr>
          <w:color w:val="000000"/>
          <w:sz w:val="22"/>
          <w:szCs w:val="22"/>
          <w:shd w:val="clear" w:color="auto" w:fill="D9D9D9"/>
        </w:rPr>
      </w:pPr>
      <w:r w:rsidRPr="00EE6BA8">
        <w:rPr>
          <w:color w:val="000000"/>
          <w:sz w:val="22"/>
          <w:szCs w:val="22"/>
          <w:shd w:val="clear" w:color="auto" w:fill="D9D9D9"/>
        </w:rPr>
        <w:t>EU/1/06/356/0</w:t>
      </w:r>
      <w:r>
        <w:rPr>
          <w:color w:val="000000"/>
          <w:sz w:val="22"/>
          <w:szCs w:val="22"/>
          <w:shd w:val="clear" w:color="auto" w:fill="D9D9D9"/>
        </w:rPr>
        <w:t>15</w:t>
      </w:r>
      <w:r w:rsidRPr="00C224EA">
        <w:rPr>
          <w:szCs w:val="22"/>
          <w:lang w:val="pt-PT"/>
        </w:rPr>
        <w:tab/>
      </w:r>
      <w:r w:rsidRPr="00C224EA">
        <w:rPr>
          <w:szCs w:val="22"/>
          <w:lang w:val="pt-PT"/>
        </w:rPr>
        <w:tab/>
      </w:r>
      <w:r w:rsidRPr="00C224EA">
        <w:rPr>
          <w:szCs w:val="22"/>
          <w:lang w:val="pt-PT"/>
        </w:rPr>
        <w:tab/>
      </w:r>
      <w:r>
        <w:rPr>
          <w:sz w:val="22"/>
          <w:szCs w:val="22"/>
          <w:shd w:val="clear" w:color="auto" w:fill="D9D9D9"/>
          <w:lang w:val="pt-PT"/>
        </w:rPr>
        <w:t>9</w:t>
      </w:r>
      <w:r>
        <w:rPr>
          <w:color w:val="000000"/>
          <w:sz w:val="22"/>
          <w:szCs w:val="22"/>
          <w:shd w:val="clear" w:color="auto" w:fill="D9D9D9"/>
        </w:rPr>
        <w:t>0</w:t>
      </w:r>
      <w:r w:rsidRPr="00BC7F2D">
        <w:rPr>
          <w:color w:val="000000"/>
          <w:sz w:val="22"/>
          <w:szCs w:val="22"/>
          <w:shd w:val="clear" w:color="auto" w:fill="D9D9D9"/>
        </w:rPr>
        <w:t xml:space="preserve"> tabletek </w:t>
      </w:r>
      <w:r>
        <w:rPr>
          <w:color w:val="000000"/>
          <w:sz w:val="22"/>
          <w:szCs w:val="22"/>
          <w:shd w:val="clear" w:color="auto" w:fill="D9D9D9"/>
        </w:rPr>
        <w:t>powlekanych</w:t>
      </w:r>
    </w:p>
    <w:p w14:paraId="4FD0A19C" w14:textId="77777777" w:rsidR="0039437B" w:rsidRPr="00846F53" w:rsidRDefault="0039437B" w:rsidP="00C5555C">
      <w:pPr>
        <w:widowControl w:val="0"/>
        <w:tabs>
          <w:tab w:val="left" w:pos="2835"/>
        </w:tabs>
        <w:rPr>
          <w:color w:val="000000"/>
          <w:sz w:val="22"/>
          <w:szCs w:val="22"/>
        </w:rPr>
      </w:pPr>
    </w:p>
    <w:p w14:paraId="11D4B784" w14:textId="77777777" w:rsidR="0039437B" w:rsidRPr="00D20020" w:rsidRDefault="0039437B" w:rsidP="00C5555C">
      <w:pPr>
        <w:widowControl w:val="0"/>
        <w:rPr>
          <w:color w:val="000000"/>
          <w:sz w:val="22"/>
          <w:szCs w:val="22"/>
        </w:rPr>
      </w:pPr>
    </w:p>
    <w:p w14:paraId="2890EE43" w14:textId="77777777" w:rsidR="0039437B" w:rsidRPr="001212A7"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5B1159BA" w14:textId="77777777" w:rsidR="0039437B" w:rsidRPr="001212A7" w:rsidRDefault="0039437B" w:rsidP="00C5555C">
      <w:pPr>
        <w:widowControl w:val="0"/>
        <w:rPr>
          <w:color w:val="000000"/>
          <w:sz w:val="22"/>
          <w:szCs w:val="22"/>
          <w:lang w:val="nb-NO"/>
        </w:rPr>
      </w:pPr>
    </w:p>
    <w:p w14:paraId="43AC2929" w14:textId="77777777" w:rsidR="0039437B" w:rsidRPr="001212A7" w:rsidRDefault="0039437B" w:rsidP="00C5555C">
      <w:pPr>
        <w:widowControl w:val="0"/>
        <w:rPr>
          <w:color w:val="000000"/>
          <w:sz w:val="22"/>
          <w:szCs w:val="22"/>
          <w:lang w:val="nb-NO"/>
        </w:rPr>
      </w:pPr>
      <w:r w:rsidRPr="001212A7">
        <w:rPr>
          <w:color w:val="000000"/>
          <w:sz w:val="22"/>
          <w:szCs w:val="22"/>
          <w:lang w:val="nb-NO"/>
        </w:rPr>
        <w:t>Nr serii (Lot)</w:t>
      </w:r>
    </w:p>
    <w:p w14:paraId="3EB3D5A6" w14:textId="77777777" w:rsidR="0039437B" w:rsidRPr="001212A7" w:rsidRDefault="0039437B" w:rsidP="00C5555C">
      <w:pPr>
        <w:widowControl w:val="0"/>
        <w:rPr>
          <w:color w:val="000000"/>
          <w:sz w:val="22"/>
          <w:szCs w:val="22"/>
          <w:lang w:val="nb-NO"/>
        </w:rPr>
      </w:pPr>
    </w:p>
    <w:p w14:paraId="14180D49" w14:textId="77777777" w:rsidR="0039437B" w:rsidRPr="001212A7" w:rsidRDefault="0039437B" w:rsidP="00C5555C">
      <w:pPr>
        <w:widowControl w:val="0"/>
        <w:rPr>
          <w:color w:val="000000"/>
          <w:sz w:val="22"/>
          <w:szCs w:val="22"/>
          <w:lang w:val="nb-NO"/>
        </w:rPr>
      </w:pPr>
    </w:p>
    <w:p w14:paraId="79C26409"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3184A827" w14:textId="77777777" w:rsidR="0039437B" w:rsidRPr="00461DB4" w:rsidRDefault="0039437B" w:rsidP="00C5555C">
      <w:pPr>
        <w:widowControl w:val="0"/>
        <w:rPr>
          <w:color w:val="000000"/>
          <w:sz w:val="22"/>
          <w:szCs w:val="22"/>
        </w:rPr>
      </w:pPr>
    </w:p>
    <w:p w14:paraId="4933B5D0" w14:textId="77777777" w:rsidR="0039437B" w:rsidRPr="00461DB4" w:rsidRDefault="0039437B" w:rsidP="00C5555C">
      <w:pPr>
        <w:widowControl w:val="0"/>
        <w:rPr>
          <w:color w:val="000000"/>
          <w:sz w:val="22"/>
          <w:szCs w:val="22"/>
        </w:rPr>
      </w:pPr>
    </w:p>
    <w:p w14:paraId="5FD2B7A4"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31DBE891" w14:textId="77777777" w:rsidR="0039437B" w:rsidRPr="00291C1D" w:rsidRDefault="0039437B" w:rsidP="00C5555C">
      <w:pPr>
        <w:widowControl w:val="0"/>
        <w:rPr>
          <w:color w:val="000000"/>
          <w:sz w:val="22"/>
          <w:szCs w:val="22"/>
          <w:u w:val="single"/>
        </w:rPr>
      </w:pPr>
    </w:p>
    <w:p w14:paraId="5C75E248" w14:textId="77777777" w:rsidR="0039437B" w:rsidRPr="00291C1D" w:rsidRDefault="0039437B" w:rsidP="00C5555C">
      <w:pPr>
        <w:widowControl w:val="0"/>
        <w:rPr>
          <w:color w:val="000000"/>
          <w:sz w:val="22"/>
          <w:szCs w:val="22"/>
        </w:rPr>
      </w:pPr>
    </w:p>
    <w:p w14:paraId="3176DBAB"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37D5FE19" w14:textId="77777777" w:rsidR="0039437B" w:rsidRPr="00291C1D" w:rsidRDefault="0039437B" w:rsidP="00C5555C">
      <w:pPr>
        <w:widowControl w:val="0"/>
        <w:rPr>
          <w:color w:val="000000"/>
          <w:sz w:val="22"/>
          <w:szCs w:val="22"/>
        </w:rPr>
      </w:pPr>
    </w:p>
    <w:p w14:paraId="2781C9CB" w14:textId="77777777" w:rsidR="00C83AF2" w:rsidRPr="0039437B" w:rsidRDefault="0039437B" w:rsidP="00C5555C">
      <w:pPr>
        <w:widowControl w:val="0"/>
        <w:rPr>
          <w:color w:val="000000"/>
          <w:sz w:val="22"/>
          <w:szCs w:val="22"/>
        </w:rPr>
      </w:pPr>
      <w:r w:rsidRPr="0039437B">
        <w:rPr>
          <w:color w:val="000000"/>
          <w:sz w:val="22"/>
          <w:szCs w:val="22"/>
        </w:rPr>
        <w:t>Exj</w:t>
      </w:r>
      <w:r w:rsidR="008832FE">
        <w:rPr>
          <w:color w:val="000000"/>
          <w:sz w:val="22"/>
          <w:szCs w:val="22"/>
        </w:rPr>
        <w:t>a</w:t>
      </w:r>
      <w:r w:rsidRPr="0039437B">
        <w:rPr>
          <w:color w:val="000000"/>
          <w:sz w:val="22"/>
          <w:szCs w:val="22"/>
        </w:rPr>
        <w:t>de 180 mg</w:t>
      </w:r>
    </w:p>
    <w:p w14:paraId="392739E0" w14:textId="77777777" w:rsidR="0039437B" w:rsidRPr="00D17AA3" w:rsidRDefault="0039437B" w:rsidP="00C5555C">
      <w:pPr>
        <w:widowControl w:val="0"/>
        <w:rPr>
          <w:color w:val="000000"/>
          <w:sz w:val="22"/>
          <w:szCs w:val="22"/>
        </w:rPr>
      </w:pPr>
    </w:p>
    <w:p w14:paraId="30E42B01" w14:textId="77777777" w:rsidR="00D17AA3" w:rsidRPr="0067124D" w:rsidRDefault="00D17AA3" w:rsidP="00C5555C">
      <w:pPr>
        <w:rPr>
          <w:noProof/>
          <w:sz w:val="22"/>
          <w:szCs w:val="22"/>
          <w:shd w:val="clear" w:color="auto" w:fill="CCCCCC"/>
        </w:rPr>
      </w:pPr>
    </w:p>
    <w:p w14:paraId="3C529D08"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567"/>
        </w:tabs>
        <w:ind w:left="567" w:hanging="570"/>
        <w:rPr>
          <w:i/>
          <w:noProof/>
          <w:sz w:val="22"/>
          <w:szCs w:val="22"/>
        </w:rPr>
      </w:pPr>
      <w:r w:rsidRPr="00DE5063">
        <w:rPr>
          <w:b/>
          <w:noProof/>
          <w:sz w:val="22"/>
          <w:szCs w:val="22"/>
        </w:rPr>
        <w:t>17.</w:t>
      </w:r>
      <w:r w:rsidRPr="000278AE">
        <w:rPr>
          <w:b/>
          <w:noProof/>
          <w:sz w:val="22"/>
          <w:szCs w:val="22"/>
        </w:rPr>
        <w:tab/>
      </w:r>
      <w:r w:rsidRPr="00DE5063">
        <w:rPr>
          <w:b/>
          <w:noProof/>
          <w:sz w:val="22"/>
          <w:szCs w:val="22"/>
        </w:rPr>
        <w:t>NIEPOWTARZALNY IDENTYFIKATOR – KOD 2D</w:t>
      </w:r>
    </w:p>
    <w:p w14:paraId="485F0350" w14:textId="77777777" w:rsidR="000278AE" w:rsidRPr="00DE5063" w:rsidRDefault="000278AE" w:rsidP="00C5555C">
      <w:pPr>
        <w:rPr>
          <w:noProof/>
          <w:sz w:val="22"/>
          <w:szCs w:val="22"/>
        </w:rPr>
      </w:pPr>
    </w:p>
    <w:p w14:paraId="000EF1E0" w14:textId="77777777" w:rsidR="000278AE" w:rsidRPr="00DE5063" w:rsidRDefault="000278AE" w:rsidP="00C5555C">
      <w:pPr>
        <w:rPr>
          <w:noProof/>
          <w:sz w:val="22"/>
          <w:szCs w:val="22"/>
          <w:shd w:val="pct15" w:color="auto" w:fill="auto"/>
        </w:rPr>
      </w:pPr>
      <w:r w:rsidRPr="00DE5063">
        <w:rPr>
          <w:noProof/>
          <w:sz w:val="22"/>
          <w:szCs w:val="22"/>
          <w:shd w:val="pct15" w:color="auto" w:fill="auto"/>
        </w:rPr>
        <w:t>Obejmuje kod 2D będący nośnikiem niepowtarzalnego identyfikatora.</w:t>
      </w:r>
    </w:p>
    <w:p w14:paraId="5861E1BC" w14:textId="77777777" w:rsidR="000278AE" w:rsidRPr="00DE5063" w:rsidRDefault="000278AE" w:rsidP="00C5555C">
      <w:pPr>
        <w:rPr>
          <w:noProof/>
          <w:sz w:val="22"/>
          <w:szCs w:val="22"/>
        </w:rPr>
      </w:pPr>
    </w:p>
    <w:p w14:paraId="3E1DCE74" w14:textId="77777777" w:rsidR="000278AE" w:rsidRPr="00DE5063" w:rsidRDefault="000278AE" w:rsidP="00C5555C">
      <w:pPr>
        <w:rPr>
          <w:noProof/>
          <w:sz w:val="22"/>
          <w:szCs w:val="22"/>
        </w:rPr>
      </w:pPr>
    </w:p>
    <w:p w14:paraId="18860180"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0"/>
          <w:tab w:val="left" w:pos="567"/>
        </w:tabs>
        <w:rPr>
          <w:b/>
          <w:i/>
          <w:noProof/>
          <w:sz w:val="22"/>
          <w:szCs w:val="22"/>
        </w:rPr>
      </w:pPr>
      <w:r w:rsidRPr="00DE5063">
        <w:rPr>
          <w:b/>
          <w:noProof/>
          <w:sz w:val="22"/>
          <w:szCs w:val="22"/>
        </w:rPr>
        <w:t>18.</w:t>
      </w:r>
      <w:r w:rsidRPr="00DE5063">
        <w:rPr>
          <w:b/>
          <w:noProof/>
          <w:sz w:val="22"/>
          <w:szCs w:val="22"/>
        </w:rPr>
        <w:tab/>
        <w:t>NIEPOWTARZALNY IDENTYFIKATOR – DANE CZYTELNE DLA CZŁOWIEKA</w:t>
      </w:r>
    </w:p>
    <w:p w14:paraId="67F4384E" w14:textId="77777777" w:rsidR="000278AE" w:rsidRPr="00DE5063" w:rsidRDefault="000278AE" w:rsidP="00C5555C">
      <w:pPr>
        <w:keepNext/>
        <w:rPr>
          <w:noProof/>
          <w:sz w:val="22"/>
          <w:szCs w:val="22"/>
        </w:rPr>
      </w:pPr>
    </w:p>
    <w:p w14:paraId="1F20FA01" w14:textId="10189AD1" w:rsidR="000278AE" w:rsidRPr="00DE5063" w:rsidRDefault="000278AE" w:rsidP="00C5555C">
      <w:pPr>
        <w:keepNext/>
        <w:rPr>
          <w:sz w:val="22"/>
          <w:szCs w:val="22"/>
        </w:rPr>
      </w:pPr>
      <w:r w:rsidRPr="00DE5063">
        <w:rPr>
          <w:sz w:val="22"/>
          <w:szCs w:val="22"/>
        </w:rPr>
        <w:t>PC</w:t>
      </w:r>
    </w:p>
    <w:p w14:paraId="4F23C0E5" w14:textId="1AF7F2E9" w:rsidR="000278AE" w:rsidRPr="00DE5063" w:rsidRDefault="000278AE" w:rsidP="00C5555C">
      <w:pPr>
        <w:keepNext/>
        <w:rPr>
          <w:sz w:val="22"/>
          <w:szCs w:val="22"/>
        </w:rPr>
      </w:pPr>
      <w:r w:rsidRPr="00DE5063">
        <w:rPr>
          <w:sz w:val="22"/>
          <w:szCs w:val="22"/>
        </w:rPr>
        <w:t>SN</w:t>
      </w:r>
    </w:p>
    <w:p w14:paraId="29ABE470" w14:textId="352E83DA" w:rsidR="000278AE" w:rsidRDefault="000278AE" w:rsidP="00C5555C">
      <w:pPr>
        <w:rPr>
          <w:sz w:val="22"/>
          <w:szCs w:val="22"/>
        </w:rPr>
      </w:pPr>
      <w:r w:rsidRPr="00DE5063">
        <w:rPr>
          <w:sz w:val="22"/>
          <w:szCs w:val="22"/>
        </w:rPr>
        <w:t>NN</w:t>
      </w:r>
    </w:p>
    <w:p w14:paraId="42676EF5" w14:textId="77777777" w:rsidR="00D17AA3" w:rsidRPr="00D17AA3" w:rsidRDefault="00D17AA3" w:rsidP="00C5555C">
      <w:pPr>
        <w:widowControl w:val="0"/>
        <w:rPr>
          <w:color w:val="000000"/>
          <w:sz w:val="22"/>
          <w:szCs w:val="22"/>
        </w:rPr>
      </w:pPr>
    </w:p>
    <w:p w14:paraId="151897C8" w14:textId="77777777" w:rsidR="0039437B" w:rsidRDefault="0039437B" w:rsidP="00C5555C">
      <w:pPr>
        <w:widowControl w:val="0"/>
        <w:rPr>
          <w:b/>
          <w:color w:val="000000"/>
          <w:sz w:val="22"/>
          <w:szCs w:val="22"/>
          <w:u w:val="single"/>
        </w:rPr>
      </w:pPr>
      <w:r w:rsidRPr="00291C1D">
        <w:rPr>
          <w:b/>
          <w:color w:val="000000"/>
          <w:sz w:val="22"/>
          <w:szCs w:val="22"/>
          <w:u w:val="single"/>
        </w:rPr>
        <w:br w:type="page"/>
      </w:r>
    </w:p>
    <w:p w14:paraId="6B8380E9" w14:textId="77777777" w:rsidR="003850E9" w:rsidRPr="00C224EA" w:rsidRDefault="003850E9" w:rsidP="00C5555C">
      <w:pPr>
        <w:widowControl w:val="0"/>
        <w:rPr>
          <w:color w:val="000000"/>
        </w:rPr>
      </w:pPr>
    </w:p>
    <w:p w14:paraId="2EF55FC2"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INFORMACJE ZAMIESZCZANE NA OPAKOWANIACH ZEWNĘTRZNYCH</w:t>
      </w:r>
    </w:p>
    <w:p w14:paraId="16676BB9"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189C4E4F" w14:textId="77777777" w:rsidR="0039437B" w:rsidRPr="000B1EF0" w:rsidRDefault="004E53ED" w:rsidP="00C5555C">
      <w:pPr>
        <w:widowControl w:val="0"/>
        <w:pBdr>
          <w:top w:val="single" w:sz="4" w:space="1" w:color="auto"/>
          <w:left w:val="single" w:sz="4" w:space="4" w:color="auto"/>
          <w:bottom w:val="single" w:sz="4" w:space="1" w:color="auto"/>
          <w:right w:val="single" w:sz="4" w:space="4" w:color="auto"/>
        </w:pBdr>
        <w:rPr>
          <w:b/>
          <w:color w:val="000000"/>
        </w:rPr>
      </w:pPr>
      <w:r>
        <w:rPr>
          <w:b/>
          <w:color w:val="000000"/>
          <w:sz w:val="22"/>
          <w:szCs w:val="22"/>
        </w:rPr>
        <w:t xml:space="preserve">PUDEŁKO TEKTUROWE DLA OPAKOWANIA ZBIORCZEGO </w:t>
      </w:r>
      <w:r w:rsidR="0039437B">
        <w:rPr>
          <w:b/>
          <w:color w:val="000000"/>
          <w:sz w:val="22"/>
          <w:szCs w:val="22"/>
        </w:rPr>
        <w:t>(ZAWIERAJĄCYCH BLUE BOX)</w:t>
      </w:r>
    </w:p>
    <w:p w14:paraId="3F74E5B8" w14:textId="77777777" w:rsidR="0039437B" w:rsidRPr="000B1EF0" w:rsidRDefault="0039437B" w:rsidP="00C5555C">
      <w:pPr>
        <w:widowControl w:val="0"/>
        <w:rPr>
          <w:color w:val="000000"/>
        </w:rPr>
      </w:pPr>
    </w:p>
    <w:p w14:paraId="029DA674" w14:textId="77777777" w:rsidR="0039437B" w:rsidRPr="00EB0C1B" w:rsidRDefault="0039437B" w:rsidP="00C5555C">
      <w:pPr>
        <w:widowControl w:val="0"/>
        <w:rPr>
          <w:color w:val="000000"/>
          <w:sz w:val="22"/>
          <w:szCs w:val="22"/>
        </w:rPr>
      </w:pPr>
    </w:p>
    <w:p w14:paraId="7507651D"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37BEF37D" w14:textId="77777777" w:rsidR="0039437B" w:rsidRPr="00EB0C1B" w:rsidRDefault="0039437B" w:rsidP="00C5555C">
      <w:pPr>
        <w:widowControl w:val="0"/>
        <w:rPr>
          <w:color w:val="000000"/>
          <w:sz w:val="22"/>
          <w:szCs w:val="22"/>
        </w:rPr>
      </w:pPr>
    </w:p>
    <w:p w14:paraId="338FC6D2" w14:textId="77777777" w:rsidR="0039437B" w:rsidRPr="00A81B96" w:rsidRDefault="0039437B" w:rsidP="00C5555C">
      <w:pPr>
        <w:widowControl w:val="0"/>
        <w:rPr>
          <w:color w:val="000000"/>
          <w:sz w:val="22"/>
          <w:szCs w:val="22"/>
        </w:rPr>
      </w:pPr>
      <w:r w:rsidRPr="00A81B96">
        <w:rPr>
          <w:color w:val="000000"/>
          <w:sz w:val="22"/>
          <w:szCs w:val="22"/>
        </w:rPr>
        <w:t>E</w:t>
      </w:r>
      <w:r w:rsidR="00A9767C">
        <w:rPr>
          <w:color w:val="000000"/>
          <w:sz w:val="22"/>
          <w:szCs w:val="22"/>
        </w:rPr>
        <w:t>xjade</w:t>
      </w:r>
      <w:r w:rsidRPr="00A81B96">
        <w:rPr>
          <w:color w:val="000000"/>
          <w:sz w:val="22"/>
          <w:szCs w:val="22"/>
        </w:rPr>
        <w:t xml:space="preserve"> 180 mg tabletki powlekane</w:t>
      </w:r>
    </w:p>
    <w:p w14:paraId="2DCB39E9" w14:textId="77777777" w:rsidR="0039437B" w:rsidRPr="00461DB4" w:rsidRDefault="0039437B" w:rsidP="00C5555C">
      <w:pPr>
        <w:widowControl w:val="0"/>
        <w:rPr>
          <w:color w:val="000000"/>
          <w:sz w:val="22"/>
          <w:szCs w:val="22"/>
        </w:rPr>
      </w:pPr>
    </w:p>
    <w:p w14:paraId="68796E64" w14:textId="77777777" w:rsidR="0039437B" w:rsidRPr="00461DB4" w:rsidRDefault="0039437B" w:rsidP="00C5555C">
      <w:pPr>
        <w:widowControl w:val="0"/>
        <w:rPr>
          <w:color w:val="000000"/>
          <w:sz w:val="22"/>
          <w:szCs w:val="22"/>
        </w:rPr>
      </w:pPr>
      <w:r>
        <w:rPr>
          <w:color w:val="000000"/>
          <w:sz w:val="22"/>
          <w:szCs w:val="22"/>
        </w:rPr>
        <w:t>d</w:t>
      </w:r>
      <w:r w:rsidRPr="00461DB4">
        <w:rPr>
          <w:color w:val="000000"/>
          <w:sz w:val="22"/>
          <w:szCs w:val="22"/>
        </w:rPr>
        <w:t>eferazyroks</w:t>
      </w:r>
    </w:p>
    <w:p w14:paraId="158CEEDD" w14:textId="77777777" w:rsidR="0039437B" w:rsidRPr="00461DB4" w:rsidRDefault="0039437B" w:rsidP="00C5555C">
      <w:pPr>
        <w:widowControl w:val="0"/>
        <w:rPr>
          <w:color w:val="000000"/>
          <w:sz w:val="22"/>
          <w:szCs w:val="22"/>
        </w:rPr>
      </w:pPr>
    </w:p>
    <w:p w14:paraId="5AB4436A" w14:textId="77777777" w:rsidR="0039437B" w:rsidRPr="00461DB4" w:rsidRDefault="0039437B" w:rsidP="00C5555C">
      <w:pPr>
        <w:widowControl w:val="0"/>
        <w:rPr>
          <w:color w:val="000000"/>
          <w:sz w:val="22"/>
          <w:szCs w:val="22"/>
        </w:rPr>
      </w:pPr>
    </w:p>
    <w:p w14:paraId="508B1D03"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03E4DE53" w14:textId="77777777" w:rsidR="0039437B" w:rsidRPr="00BC7F2D" w:rsidRDefault="0039437B" w:rsidP="00C5555C">
      <w:pPr>
        <w:widowControl w:val="0"/>
        <w:rPr>
          <w:color w:val="000000"/>
          <w:sz w:val="22"/>
          <w:szCs w:val="22"/>
        </w:rPr>
      </w:pPr>
    </w:p>
    <w:p w14:paraId="7E31CEA5" w14:textId="77777777" w:rsidR="0039437B" w:rsidRPr="00A81B96" w:rsidRDefault="0039437B" w:rsidP="00C5555C">
      <w:pPr>
        <w:widowControl w:val="0"/>
        <w:rPr>
          <w:color w:val="000000"/>
          <w:sz w:val="22"/>
          <w:szCs w:val="22"/>
        </w:rPr>
      </w:pPr>
      <w:r w:rsidRPr="00A81B96">
        <w:rPr>
          <w:color w:val="000000"/>
          <w:sz w:val="22"/>
          <w:szCs w:val="22"/>
        </w:rPr>
        <w:t>Każda tabletka powlekana zawiera 180 mg deferazyroksu.</w:t>
      </w:r>
    </w:p>
    <w:p w14:paraId="57D18E7F" w14:textId="77777777" w:rsidR="0039437B" w:rsidRPr="00EE6BA8" w:rsidRDefault="0039437B" w:rsidP="00C5555C">
      <w:pPr>
        <w:widowControl w:val="0"/>
        <w:rPr>
          <w:color w:val="000000"/>
          <w:sz w:val="22"/>
          <w:szCs w:val="22"/>
        </w:rPr>
      </w:pPr>
    </w:p>
    <w:p w14:paraId="1D547009" w14:textId="77777777" w:rsidR="0039437B" w:rsidRPr="00B07304" w:rsidRDefault="0039437B" w:rsidP="00C5555C">
      <w:pPr>
        <w:widowControl w:val="0"/>
        <w:rPr>
          <w:color w:val="000000"/>
          <w:sz w:val="22"/>
          <w:szCs w:val="22"/>
        </w:rPr>
      </w:pPr>
    </w:p>
    <w:p w14:paraId="4B5AD133" w14:textId="77777777" w:rsidR="0039437B" w:rsidRPr="00846F53"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761879C0" w14:textId="77777777" w:rsidR="0039437B" w:rsidRPr="00D20020" w:rsidRDefault="0039437B" w:rsidP="00C5555C">
      <w:pPr>
        <w:widowControl w:val="0"/>
        <w:rPr>
          <w:color w:val="000000"/>
          <w:sz w:val="22"/>
          <w:szCs w:val="22"/>
        </w:rPr>
      </w:pPr>
    </w:p>
    <w:p w14:paraId="2403ADFE" w14:textId="77777777" w:rsidR="0039437B" w:rsidRPr="00461DB4" w:rsidRDefault="0039437B" w:rsidP="00C5555C">
      <w:pPr>
        <w:widowControl w:val="0"/>
        <w:rPr>
          <w:color w:val="000000"/>
          <w:sz w:val="22"/>
          <w:szCs w:val="22"/>
        </w:rPr>
      </w:pPr>
    </w:p>
    <w:p w14:paraId="3C36AAD6"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1844AB1C" w14:textId="77777777" w:rsidR="0039437B" w:rsidRDefault="0039437B" w:rsidP="00C5555C">
      <w:pPr>
        <w:widowControl w:val="0"/>
        <w:rPr>
          <w:color w:val="000000"/>
          <w:sz w:val="22"/>
          <w:szCs w:val="22"/>
        </w:rPr>
      </w:pPr>
    </w:p>
    <w:p w14:paraId="1D652312" w14:textId="77777777" w:rsidR="0039437B" w:rsidRDefault="0039437B" w:rsidP="00C5555C">
      <w:pPr>
        <w:widowControl w:val="0"/>
        <w:rPr>
          <w:color w:val="000000"/>
          <w:sz w:val="22"/>
          <w:szCs w:val="22"/>
          <w:shd w:val="clear" w:color="auto" w:fill="D9D9D9"/>
        </w:rPr>
      </w:pPr>
      <w:r>
        <w:rPr>
          <w:color w:val="000000"/>
          <w:sz w:val="22"/>
          <w:szCs w:val="22"/>
          <w:shd w:val="clear" w:color="auto" w:fill="D9D9D9"/>
        </w:rPr>
        <w:t>Tablet</w:t>
      </w:r>
      <w:r w:rsidRPr="00291C1D">
        <w:rPr>
          <w:color w:val="000000"/>
          <w:sz w:val="22"/>
          <w:szCs w:val="22"/>
          <w:shd w:val="clear" w:color="auto" w:fill="D9D9D9"/>
        </w:rPr>
        <w:t>k</w:t>
      </w:r>
      <w:r>
        <w:rPr>
          <w:color w:val="000000"/>
          <w:sz w:val="22"/>
          <w:szCs w:val="22"/>
          <w:shd w:val="clear" w:color="auto" w:fill="D9D9D9"/>
        </w:rPr>
        <w:t>i powlekane</w:t>
      </w:r>
    </w:p>
    <w:p w14:paraId="4BFF3178" w14:textId="77777777" w:rsidR="0039437B" w:rsidRPr="00461DB4" w:rsidRDefault="0039437B" w:rsidP="00C5555C">
      <w:pPr>
        <w:widowControl w:val="0"/>
        <w:rPr>
          <w:color w:val="000000"/>
          <w:sz w:val="22"/>
          <w:szCs w:val="22"/>
        </w:rPr>
      </w:pPr>
    </w:p>
    <w:p w14:paraId="1819B0D2" w14:textId="77777777" w:rsidR="0039437B" w:rsidRPr="00461DB4" w:rsidRDefault="0039437B" w:rsidP="00C5555C">
      <w:pPr>
        <w:widowControl w:val="0"/>
        <w:rPr>
          <w:color w:val="000000"/>
          <w:sz w:val="22"/>
          <w:szCs w:val="22"/>
        </w:rPr>
      </w:pPr>
      <w:r>
        <w:rPr>
          <w:color w:val="000000"/>
          <w:sz w:val="22"/>
          <w:szCs w:val="22"/>
        </w:rPr>
        <w:t>Opakowanie zbiorcze: 300 (10</w:t>
      </w:r>
      <w:r w:rsidRPr="000B1EF0">
        <w:rPr>
          <w:color w:val="000000"/>
          <w:sz w:val="22"/>
          <w:szCs w:val="22"/>
        </w:rPr>
        <w:t xml:space="preserve"> </w:t>
      </w:r>
      <w:r>
        <w:rPr>
          <w:color w:val="000000"/>
          <w:sz w:val="22"/>
          <w:szCs w:val="22"/>
        </w:rPr>
        <w:t>opakowań po 30)</w:t>
      </w:r>
      <w:r w:rsidRPr="00461DB4">
        <w:rPr>
          <w:color w:val="000000"/>
          <w:sz w:val="22"/>
          <w:szCs w:val="22"/>
        </w:rPr>
        <w:t xml:space="preserve"> tabletek </w:t>
      </w:r>
      <w:r>
        <w:rPr>
          <w:color w:val="000000"/>
          <w:sz w:val="22"/>
          <w:szCs w:val="22"/>
        </w:rPr>
        <w:t>powlekanych</w:t>
      </w:r>
    </w:p>
    <w:p w14:paraId="2CA1352B" w14:textId="77777777" w:rsidR="0039437B" w:rsidRPr="00461DB4" w:rsidRDefault="0039437B" w:rsidP="00C5555C">
      <w:pPr>
        <w:widowControl w:val="0"/>
        <w:rPr>
          <w:color w:val="000000"/>
          <w:sz w:val="22"/>
          <w:szCs w:val="22"/>
        </w:rPr>
      </w:pPr>
    </w:p>
    <w:p w14:paraId="3F817409" w14:textId="77777777" w:rsidR="0039437B" w:rsidRPr="00EB0C1B" w:rsidRDefault="0039437B" w:rsidP="00C5555C">
      <w:pPr>
        <w:widowControl w:val="0"/>
        <w:rPr>
          <w:color w:val="000000"/>
          <w:sz w:val="22"/>
          <w:szCs w:val="22"/>
        </w:rPr>
      </w:pPr>
    </w:p>
    <w:p w14:paraId="644D46B3"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039E1B2C" w14:textId="77777777" w:rsidR="0039437B" w:rsidRPr="00BC7F2D" w:rsidRDefault="0039437B" w:rsidP="00C5555C">
      <w:pPr>
        <w:widowControl w:val="0"/>
        <w:rPr>
          <w:color w:val="000000"/>
          <w:sz w:val="22"/>
          <w:szCs w:val="22"/>
        </w:rPr>
      </w:pPr>
    </w:p>
    <w:p w14:paraId="638507CD" w14:textId="77777777" w:rsidR="0039437B" w:rsidRPr="00EE6BA8" w:rsidRDefault="0039437B" w:rsidP="00C5555C">
      <w:pPr>
        <w:widowControl w:val="0"/>
        <w:rPr>
          <w:color w:val="000000"/>
          <w:sz w:val="22"/>
          <w:szCs w:val="22"/>
        </w:rPr>
      </w:pPr>
      <w:r w:rsidRPr="00EE6BA8">
        <w:rPr>
          <w:color w:val="000000"/>
          <w:sz w:val="22"/>
          <w:szCs w:val="22"/>
        </w:rPr>
        <w:t>Należy zapoznać się z treścią ulotki przed zastosowaniem leku.</w:t>
      </w:r>
    </w:p>
    <w:p w14:paraId="018932BF" w14:textId="77777777" w:rsidR="0039437B" w:rsidRDefault="00A9767C" w:rsidP="00C5555C">
      <w:pPr>
        <w:widowControl w:val="0"/>
        <w:rPr>
          <w:color w:val="000000"/>
          <w:sz w:val="22"/>
          <w:szCs w:val="22"/>
        </w:rPr>
      </w:pPr>
      <w:r w:rsidRPr="00EE6BA8">
        <w:rPr>
          <w:color w:val="000000"/>
          <w:sz w:val="22"/>
          <w:szCs w:val="22"/>
        </w:rPr>
        <w:t>Podanie doustne.</w:t>
      </w:r>
    </w:p>
    <w:p w14:paraId="076C72C0" w14:textId="77777777" w:rsidR="00A9767C" w:rsidRPr="00D20020" w:rsidRDefault="00A9767C" w:rsidP="00C5555C">
      <w:pPr>
        <w:widowControl w:val="0"/>
        <w:rPr>
          <w:color w:val="000000"/>
          <w:sz w:val="22"/>
          <w:szCs w:val="22"/>
        </w:rPr>
      </w:pPr>
    </w:p>
    <w:p w14:paraId="667AED6A" w14:textId="77777777" w:rsidR="005F4CDE" w:rsidRPr="00D20020" w:rsidRDefault="005F4CDE" w:rsidP="00C5555C">
      <w:pPr>
        <w:widowControl w:val="0"/>
        <w:rPr>
          <w:color w:val="000000"/>
          <w:sz w:val="22"/>
          <w:szCs w:val="22"/>
        </w:rPr>
      </w:pPr>
    </w:p>
    <w:p w14:paraId="14F2F3A9"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477A44A7" w14:textId="77777777" w:rsidR="0039437B" w:rsidRPr="00461DB4" w:rsidRDefault="0039437B" w:rsidP="00C5555C">
      <w:pPr>
        <w:widowControl w:val="0"/>
        <w:rPr>
          <w:color w:val="000000"/>
          <w:sz w:val="22"/>
          <w:szCs w:val="22"/>
        </w:rPr>
      </w:pPr>
    </w:p>
    <w:p w14:paraId="38A8A597" w14:textId="77777777" w:rsidR="0039437B" w:rsidRPr="00461DB4" w:rsidRDefault="0039437B" w:rsidP="00C5555C">
      <w:pPr>
        <w:widowControl w:val="0"/>
        <w:rPr>
          <w:color w:val="000000"/>
          <w:sz w:val="22"/>
          <w:szCs w:val="22"/>
        </w:rPr>
      </w:pPr>
      <w:r w:rsidRPr="00461DB4">
        <w:rPr>
          <w:color w:val="000000"/>
          <w:sz w:val="22"/>
          <w:szCs w:val="22"/>
        </w:rPr>
        <w:t>Lek przechowywać w miejscu niewidocznym i niedostępnym dla dzieci.</w:t>
      </w:r>
    </w:p>
    <w:p w14:paraId="38E5736A" w14:textId="77777777" w:rsidR="0039437B" w:rsidRPr="00461DB4" w:rsidRDefault="0039437B" w:rsidP="00C5555C">
      <w:pPr>
        <w:widowControl w:val="0"/>
        <w:rPr>
          <w:color w:val="000000"/>
          <w:sz w:val="22"/>
          <w:szCs w:val="22"/>
        </w:rPr>
      </w:pPr>
    </w:p>
    <w:p w14:paraId="55897004" w14:textId="77777777" w:rsidR="0039437B" w:rsidRPr="00461DB4" w:rsidRDefault="0039437B" w:rsidP="00C5555C">
      <w:pPr>
        <w:widowControl w:val="0"/>
        <w:rPr>
          <w:color w:val="000000"/>
          <w:sz w:val="22"/>
          <w:szCs w:val="22"/>
        </w:rPr>
      </w:pPr>
    </w:p>
    <w:p w14:paraId="149B205F"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1E35AAF7" w14:textId="77777777" w:rsidR="0039437B" w:rsidRPr="00461DB4" w:rsidRDefault="0039437B" w:rsidP="00C5555C">
      <w:pPr>
        <w:widowControl w:val="0"/>
        <w:rPr>
          <w:color w:val="000000"/>
          <w:sz w:val="22"/>
          <w:szCs w:val="22"/>
        </w:rPr>
      </w:pPr>
    </w:p>
    <w:p w14:paraId="0BEC8007" w14:textId="77777777" w:rsidR="0039437B" w:rsidRPr="00461DB4" w:rsidRDefault="0039437B" w:rsidP="00C5555C">
      <w:pPr>
        <w:widowControl w:val="0"/>
        <w:rPr>
          <w:color w:val="000000"/>
          <w:sz w:val="22"/>
          <w:szCs w:val="22"/>
        </w:rPr>
      </w:pPr>
    </w:p>
    <w:p w14:paraId="0AF84C29"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728E7C89" w14:textId="77777777" w:rsidR="0039437B" w:rsidRPr="00EB0C1B" w:rsidRDefault="0039437B" w:rsidP="00C5555C">
      <w:pPr>
        <w:widowControl w:val="0"/>
        <w:rPr>
          <w:color w:val="000000"/>
          <w:sz w:val="22"/>
          <w:szCs w:val="22"/>
        </w:rPr>
      </w:pPr>
    </w:p>
    <w:p w14:paraId="5F4C8416" w14:textId="77777777" w:rsidR="0039437B" w:rsidRPr="00EB0C1B" w:rsidRDefault="0039437B" w:rsidP="00C5555C">
      <w:pPr>
        <w:widowControl w:val="0"/>
        <w:tabs>
          <w:tab w:val="left" w:pos="1245"/>
        </w:tabs>
        <w:rPr>
          <w:color w:val="000000"/>
          <w:sz w:val="22"/>
          <w:szCs w:val="22"/>
        </w:rPr>
      </w:pPr>
      <w:r w:rsidRPr="00EB0C1B">
        <w:rPr>
          <w:color w:val="000000"/>
          <w:sz w:val="22"/>
          <w:szCs w:val="22"/>
        </w:rPr>
        <w:t>Termin ważności (EXP)</w:t>
      </w:r>
    </w:p>
    <w:p w14:paraId="157424A0" w14:textId="77777777" w:rsidR="0039437B" w:rsidRPr="00EB0C1B" w:rsidRDefault="0039437B" w:rsidP="00C5555C">
      <w:pPr>
        <w:widowControl w:val="0"/>
        <w:rPr>
          <w:color w:val="000000"/>
          <w:sz w:val="22"/>
          <w:szCs w:val="22"/>
        </w:rPr>
      </w:pPr>
    </w:p>
    <w:p w14:paraId="23ADBF6E" w14:textId="77777777" w:rsidR="0039437B" w:rsidRPr="00EB0C1B" w:rsidRDefault="0039437B" w:rsidP="00C5555C">
      <w:pPr>
        <w:widowControl w:val="0"/>
        <w:rPr>
          <w:color w:val="000000"/>
          <w:sz w:val="22"/>
          <w:szCs w:val="22"/>
        </w:rPr>
      </w:pPr>
    </w:p>
    <w:p w14:paraId="5B95A65E" w14:textId="77777777" w:rsidR="0039437B" w:rsidRPr="00EB0C1B" w:rsidRDefault="0039437B"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171C41F6" w14:textId="77777777" w:rsidR="0039437B" w:rsidRPr="00EB0C1B" w:rsidRDefault="0039437B" w:rsidP="00C5555C">
      <w:pPr>
        <w:keepNext/>
        <w:widowControl w:val="0"/>
        <w:rPr>
          <w:color w:val="000000"/>
          <w:sz w:val="22"/>
          <w:szCs w:val="22"/>
        </w:rPr>
      </w:pPr>
    </w:p>
    <w:p w14:paraId="321B3DBB" w14:textId="77777777" w:rsidR="0039437B" w:rsidRPr="00EB0C1B" w:rsidRDefault="0039437B" w:rsidP="00C5555C">
      <w:pPr>
        <w:widowControl w:val="0"/>
        <w:rPr>
          <w:color w:val="000000"/>
          <w:sz w:val="22"/>
          <w:szCs w:val="22"/>
        </w:rPr>
      </w:pPr>
    </w:p>
    <w:p w14:paraId="5A1BEDB9" w14:textId="77777777" w:rsidR="0039437B" w:rsidRPr="00EB0C1B" w:rsidRDefault="0039437B"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7C7BB449" w14:textId="77777777" w:rsidR="0039437B" w:rsidRPr="00EB0C1B" w:rsidRDefault="0039437B" w:rsidP="007D4E23">
      <w:pPr>
        <w:keepNext/>
        <w:keepLines/>
        <w:widowControl w:val="0"/>
        <w:rPr>
          <w:color w:val="000000"/>
          <w:sz w:val="22"/>
          <w:szCs w:val="22"/>
        </w:rPr>
      </w:pPr>
    </w:p>
    <w:p w14:paraId="30C04BCE" w14:textId="77777777" w:rsidR="0039437B" w:rsidRPr="00EB0C1B" w:rsidRDefault="0039437B" w:rsidP="00C5555C">
      <w:pPr>
        <w:widowControl w:val="0"/>
        <w:rPr>
          <w:color w:val="000000"/>
          <w:sz w:val="22"/>
          <w:szCs w:val="22"/>
        </w:rPr>
      </w:pPr>
    </w:p>
    <w:p w14:paraId="5C28FE44"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2BAF6E24" w14:textId="77777777" w:rsidR="0039437B" w:rsidRPr="00EB0C1B" w:rsidRDefault="0039437B" w:rsidP="00C5555C">
      <w:pPr>
        <w:widowControl w:val="0"/>
        <w:rPr>
          <w:color w:val="000000"/>
          <w:sz w:val="22"/>
          <w:szCs w:val="22"/>
        </w:rPr>
      </w:pPr>
    </w:p>
    <w:p w14:paraId="04212317" w14:textId="77777777" w:rsidR="0039437B" w:rsidRPr="00C969C7" w:rsidRDefault="0039437B" w:rsidP="00C5555C">
      <w:pPr>
        <w:keepNext/>
        <w:widowControl w:val="0"/>
        <w:rPr>
          <w:color w:val="000000"/>
          <w:sz w:val="22"/>
          <w:szCs w:val="22"/>
        </w:rPr>
      </w:pPr>
      <w:r w:rsidRPr="00C969C7">
        <w:rPr>
          <w:color w:val="000000"/>
          <w:sz w:val="22"/>
          <w:szCs w:val="22"/>
        </w:rPr>
        <w:t>Novartis Europharm Limited</w:t>
      </w:r>
    </w:p>
    <w:p w14:paraId="064BCBD4"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24D72669"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6CE94BEE" w14:textId="77777777" w:rsidR="00F74D61" w:rsidRPr="00EA430D" w:rsidRDefault="00F74D61" w:rsidP="00C5555C">
      <w:pPr>
        <w:keepNext/>
        <w:widowControl w:val="0"/>
        <w:rPr>
          <w:color w:val="000000"/>
          <w:sz w:val="22"/>
        </w:rPr>
      </w:pPr>
      <w:r w:rsidRPr="00EA430D">
        <w:rPr>
          <w:color w:val="000000"/>
          <w:sz w:val="22"/>
        </w:rPr>
        <w:t>Dublin 4</w:t>
      </w:r>
    </w:p>
    <w:p w14:paraId="4D12D5BB" w14:textId="77777777" w:rsidR="00F74D61" w:rsidRPr="00EA430D" w:rsidRDefault="00F74D61" w:rsidP="00C5555C">
      <w:pPr>
        <w:rPr>
          <w:color w:val="000000"/>
          <w:sz w:val="22"/>
        </w:rPr>
      </w:pPr>
      <w:r w:rsidRPr="00EA430D">
        <w:rPr>
          <w:color w:val="000000"/>
          <w:sz w:val="22"/>
        </w:rPr>
        <w:t>Irlandia</w:t>
      </w:r>
    </w:p>
    <w:p w14:paraId="669E52E7" w14:textId="77777777" w:rsidR="0039437B" w:rsidRPr="00EB0C1B" w:rsidRDefault="0039437B" w:rsidP="00C5555C">
      <w:pPr>
        <w:widowControl w:val="0"/>
        <w:rPr>
          <w:color w:val="000000"/>
          <w:sz w:val="22"/>
          <w:szCs w:val="22"/>
        </w:rPr>
      </w:pPr>
    </w:p>
    <w:p w14:paraId="62DF5E4E" w14:textId="77777777" w:rsidR="0039437B" w:rsidRPr="00EB0C1B" w:rsidRDefault="0039437B" w:rsidP="00C5555C">
      <w:pPr>
        <w:widowControl w:val="0"/>
        <w:rPr>
          <w:color w:val="000000"/>
          <w:sz w:val="22"/>
          <w:szCs w:val="22"/>
        </w:rPr>
      </w:pPr>
    </w:p>
    <w:p w14:paraId="2E31AFE0"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43350089" w14:textId="77777777" w:rsidR="0039437B" w:rsidRPr="004E6E65" w:rsidRDefault="0039437B" w:rsidP="00C5555C">
      <w:pPr>
        <w:widowControl w:val="0"/>
        <w:rPr>
          <w:color w:val="000000"/>
          <w:sz w:val="22"/>
          <w:szCs w:val="22"/>
        </w:rPr>
      </w:pPr>
    </w:p>
    <w:p w14:paraId="636271A4" w14:textId="77777777" w:rsidR="0039437B" w:rsidRPr="00EE6BA8" w:rsidRDefault="0039437B" w:rsidP="00C5555C">
      <w:pPr>
        <w:widowControl w:val="0"/>
        <w:tabs>
          <w:tab w:val="left" w:pos="567"/>
        </w:tabs>
        <w:rPr>
          <w:color w:val="000000"/>
          <w:sz w:val="22"/>
          <w:szCs w:val="22"/>
          <w:shd w:val="clear" w:color="auto" w:fill="D9D9D9"/>
        </w:rPr>
      </w:pPr>
      <w:r w:rsidRPr="0039437B">
        <w:rPr>
          <w:color w:val="000000"/>
          <w:sz w:val="22"/>
          <w:szCs w:val="22"/>
        </w:rPr>
        <w:t>EU/1/06/356/016</w:t>
      </w:r>
      <w:r w:rsidRPr="0039437B">
        <w:rPr>
          <w:szCs w:val="22"/>
        </w:rPr>
        <w:tab/>
      </w:r>
      <w:r w:rsidRPr="0039437B">
        <w:rPr>
          <w:szCs w:val="22"/>
        </w:rPr>
        <w:tab/>
      </w:r>
      <w:r w:rsidRPr="0039437B">
        <w:rPr>
          <w:szCs w:val="22"/>
        </w:rPr>
        <w:tab/>
      </w:r>
      <w:r>
        <w:rPr>
          <w:color w:val="000000"/>
          <w:sz w:val="22"/>
          <w:szCs w:val="22"/>
          <w:shd w:val="clear" w:color="auto" w:fill="D9D9D9"/>
        </w:rPr>
        <w:t>300 (10 opakowań po 30)</w:t>
      </w:r>
      <w:r w:rsidRPr="00BC7F2D">
        <w:rPr>
          <w:color w:val="000000"/>
          <w:sz w:val="22"/>
          <w:szCs w:val="22"/>
          <w:shd w:val="clear" w:color="auto" w:fill="D9D9D9"/>
        </w:rPr>
        <w:t xml:space="preserve"> tabletek </w:t>
      </w:r>
      <w:r>
        <w:rPr>
          <w:color w:val="000000"/>
          <w:sz w:val="22"/>
          <w:szCs w:val="22"/>
          <w:shd w:val="clear" w:color="auto" w:fill="D9D9D9"/>
        </w:rPr>
        <w:t>powlekanych</w:t>
      </w:r>
    </w:p>
    <w:p w14:paraId="52AE93AB" w14:textId="77777777" w:rsidR="0039437B" w:rsidRPr="00846F53" w:rsidRDefault="0039437B" w:rsidP="00C5555C">
      <w:pPr>
        <w:widowControl w:val="0"/>
        <w:tabs>
          <w:tab w:val="left" w:pos="2835"/>
        </w:tabs>
        <w:rPr>
          <w:color w:val="000000"/>
          <w:sz w:val="22"/>
          <w:szCs w:val="22"/>
        </w:rPr>
      </w:pPr>
    </w:p>
    <w:p w14:paraId="0E63E0F7" w14:textId="77777777" w:rsidR="0039437B" w:rsidRPr="00D20020" w:rsidRDefault="0039437B" w:rsidP="00C5555C">
      <w:pPr>
        <w:widowControl w:val="0"/>
        <w:rPr>
          <w:color w:val="000000"/>
          <w:sz w:val="22"/>
          <w:szCs w:val="22"/>
        </w:rPr>
      </w:pPr>
    </w:p>
    <w:p w14:paraId="28BA0F0A" w14:textId="77777777" w:rsidR="0039437B" w:rsidRPr="001212A7"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04DFCC07" w14:textId="77777777" w:rsidR="0039437B" w:rsidRPr="001212A7" w:rsidRDefault="0039437B" w:rsidP="00C5555C">
      <w:pPr>
        <w:widowControl w:val="0"/>
        <w:rPr>
          <w:color w:val="000000"/>
          <w:sz w:val="22"/>
          <w:szCs w:val="22"/>
          <w:lang w:val="nb-NO"/>
        </w:rPr>
      </w:pPr>
    </w:p>
    <w:p w14:paraId="18A2D068" w14:textId="77777777" w:rsidR="0039437B" w:rsidRPr="001212A7" w:rsidRDefault="0039437B" w:rsidP="00C5555C">
      <w:pPr>
        <w:widowControl w:val="0"/>
        <w:rPr>
          <w:color w:val="000000"/>
          <w:sz w:val="22"/>
          <w:szCs w:val="22"/>
          <w:lang w:val="nb-NO"/>
        </w:rPr>
      </w:pPr>
      <w:r w:rsidRPr="001212A7">
        <w:rPr>
          <w:color w:val="000000"/>
          <w:sz w:val="22"/>
          <w:szCs w:val="22"/>
          <w:lang w:val="nb-NO"/>
        </w:rPr>
        <w:t>Nr serii (Lot)</w:t>
      </w:r>
    </w:p>
    <w:p w14:paraId="3921F189" w14:textId="77777777" w:rsidR="0039437B" w:rsidRPr="001212A7" w:rsidRDefault="0039437B" w:rsidP="00C5555C">
      <w:pPr>
        <w:widowControl w:val="0"/>
        <w:rPr>
          <w:color w:val="000000"/>
          <w:sz w:val="22"/>
          <w:szCs w:val="22"/>
          <w:lang w:val="nb-NO"/>
        </w:rPr>
      </w:pPr>
    </w:p>
    <w:p w14:paraId="663BE0BF" w14:textId="77777777" w:rsidR="0039437B" w:rsidRPr="001212A7" w:rsidRDefault="0039437B" w:rsidP="00C5555C">
      <w:pPr>
        <w:widowControl w:val="0"/>
        <w:rPr>
          <w:color w:val="000000"/>
          <w:sz w:val="22"/>
          <w:szCs w:val="22"/>
          <w:lang w:val="nb-NO"/>
        </w:rPr>
      </w:pPr>
    </w:p>
    <w:p w14:paraId="2229E045"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3B8D8B96" w14:textId="77777777" w:rsidR="0039437B" w:rsidRPr="00461DB4" w:rsidRDefault="0039437B" w:rsidP="00C5555C">
      <w:pPr>
        <w:widowControl w:val="0"/>
        <w:rPr>
          <w:color w:val="000000"/>
          <w:sz w:val="22"/>
          <w:szCs w:val="22"/>
        </w:rPr>
      </w:pPr>
    </w:p>
    <w:p w14:paraId="4030CF23" w14:textId="77777777" w:rsidR="0039437B" w:rsidRPr="00461DB4" w:rsidRDefault="0039437B" w:rsidP="00C5555C">
      <w:pPr>
        <w:widowControl w:val="0"/>
        <w:rPr>
          <w:color w:val="000000"/>
          <w:sz w:val="22"/>
          <w:szCs w:val="22"/>
        </w:rPr>
      </w:pPr>
    </w:p>
    <w:p w14:paraId="2B873CCB"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7E3411BB" w14:textId="77777777" w:rsidR="0039437B" w:rsidRPr="00291C1D" w:rsidRDefault="0039437B" w:rsidP="00C5555C">
      <w:pPr>
        <w:widowControl w:val="0"/>
        <w:rPr>
          <w:color w:val="000000"/>
          <w:sz w:val="22"/>
          <w:szCs w:val="22"/>
          <w:u w:val="single"/>
        </w:rPr>
      </w:pPr>
    </w:p>
    <w:p w14:paraId="2E9938E8" w14:textId="77777777" w:rsidR="0039437B" w:rsidRPr="00291C1D" w:rsidRDefault="0039437B" w:rsidP="00C5555C">
      <w:pPr>
        <w:widowControl w:val="0"/>
        <w:rPr>
          <w:color w:val="000000"/>
          <w:sz w:val="22"/>
          <w:szCs w:val="22"/>
        </w:rPr>
      </w:pPr>
    </w:p>
    <w:p w14:paraId="4728ED6E"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082963F0" w14:textId="77777777" w:rsidR="0039437B" w:rsidRPr="00291C1D" w:rsidRDefault="0039437B" w:rsidP="00C5555C">
      <w:pPr>
        <w:widowControl w:val="0"/>
        <w:rPr>
          <w:color w:val="000000"/>
          <w:sz w:val="22"/>
          <w:szCs w:val="22"/>
        </w:rPr>
      </w:pPr>
    </w:p>
    <w:p w14:paraId="36EBB2E6" w14:textId="77777777" w:rsidR="00C83AF2" w:rsidRPr="0039437B" w:rsidRDefault="0039437B" w:rsidP="00C5555C">
      <w:pPr>
        <w:widowControl w:val="0"/>
        <w:rPr>
          <w:color w:val="000000"/>
          <w:sz w:val="22"/>
          <w:szCs w:val="22"/>
        </w:rPr>
      </w:pPr>
      <w:r w:rsidRPr="0039437B">
        <w:rPr>
          <w:color w:val="000000"/>
          <w:sz w:val="22"/>
          <w:szCs w:val="22"/>
        </w:rPr>
        <w:t>Exj</w:t>
      </w:r>
      <w:r w:rsidR="008832FE">
        <w:rPr>
          <w:color w:val="000000"/>
          <w:sz w:val="22"/>
          <w:szCs w:val="22"/>
        </w:rPr>
        <w:t>a</w:t>
      </w:r>
      <w:r w:rsidRPr="0039437B">
        <w:rPr>
          <w:color w:val="000000"/>
          <w:sz w:val="22"/>
          <w:szCs w:val="22"/>
        </w:rPr>
        <w:t>de 180 mg</w:t>
      </w:r>
    </w:p>
    <w:p w14:paraId="0B3AEAB0" w14:textId="77777777" w:rsidR="0039437B" w:rsidRDefault="0039437B" w:rsidP="00C5555C">
      <w:pPr>
        <w:widowControl w:val="0"/>
        <w:rPr>
          <w:color w:val="000000"/>
          <w:sz w:val="22"/>
          <w:szCs w:val="22"/>
        </w:rPr>
      </w:pPr>
    </w:p>
    <w:p w14:paraId="6E4A2033" w14:textId="77777777" w:rsidR="004532AE" w:rsidRPr="0067124D" w:rsidRDefault="004532AE" w:rsidP="00C5555C">
      <w:pPr>
        <w:rPr>
          <w:noProof/>
          <w:sz w:val="22"/>
          <w:szCs w:val="22"/>
          <w:shd w:val="clear" w:color="auto" w:fill="CCCCCC"/>
        </w:rPr>
      </w:pPr>
    </w:p>
    <w:p w14:paraId="2CC2428F"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567"/>
        </w:tabs>
        <w:ind w:left="567" w:hanging="570"/>
        <w:rPr>
          <w:i/>
          <w:noProof/>
          <w:sz w:val="22"/>
          <w:szCs w:val="22"/>
        </w:rPr>
      </w:pPr>
      <w:r w:rsidRPr="00DE5063">
        <w:rPr>
          <w:b/>
          <w:noProof/>
          <w:sz w:val="22"/>
          <w:szCs w:val="22"/>
        </w:rPr>
        <w:t>17.</w:t>
      </w:r>
      <w:r w:rsidRPr="000278AE">
        <w:rPr>
          <w:b/>
          <w:noProof/>
          <w:sz w:val="22"/>
          <w:szCs w:val="22"/>
        </w:rPr>
        <w:tab/>
      </w:r>
      <w:r w:rsidRPr="00DE5063">
        <w:rPr>
          <w:b/>
          <w:noProof/>
          <w:sz w:val="22"/>
          <w:szCs w:val="22"/>
        </w:rPr>
        <w:t>NIEPOWTARZALNY IDENTYFIKATOR – KOD 2D</w:t>
      </w:r>
    </w:p>
    <w:p w14:paraId="33802F82" w14:textId="77777777" w:rsidR="000278AE" w:rsidRPr="00DE5063" w:rsidRDefault="000278AE" w:rsidP="00C5555C">
      <w:pPr>
        <w:rPr>
          <w:noProof/>
          <w:sz w:val="22"/>
          <w:szCs w:val="22"/>
        </w:rPr>
      </w:pPr>
    </w:p>
    <w:p w14:paraId="57AB539C" w14:textId="77777777" w:rsidR="000278AE" w:rsidRPr="00DE5063" w:rsidRDefault="000278AE" w:rsidP="00C5555C">
      <w:pPr>
        <w:rPr>
          <w:noProof/>
          <w:sz w:val="22"/>
          <w:szCs w:val="22"/>
          <w:shd w:val="pct15" w:color="auto" w:fill="auto"/>
        </w:rPr>
      </w:pPr>
      <w:r w:rsidRPr="00DE5063">
        <w:rPr>
          <w:noProof/>
          <w:sz w:val="22"/>
          <w:szCs w:val="22"/>
          <w:shd w:val="pct15" w:color="auto" w:fill="auto"/>
        </w:rPr>
        <w:t>Obejmuje kod 2D będący nośnikiem niepowtarzalnego identyfikatora.</w:t>
      </w:r>
    </w:p>
    <w:p w14:paraId="62B36927" w14:textId="77777777" w:rsidR="000278AE" w:rsidRPr="00DE5063" w:rsidRDefault="000278AE" w:rsidP="00C5555C">
      <w:pPr>
        <w:rPr>
          <w:noProof/>
          <w:sz w:val="22"/>
          <w:szCs w:val="22"/>
        </w:rPr>
      </w:pPr>
    </w:p>
    <w:p w14:paraId="17D5E313" w14:textId="77777777" w:rsidR="000278AE" w:rsidRPr="00DE5063" w:rsidRDefault="000278AE" w:rsidP="00C5555C">
      <w:pPr>
        <w:rPr>
          <w:noProof/>
          <w:sz w:val="22"/>
          <w:szCs w:val="22"/>
        </w:rPr>
      </w:pPr>
    </w:p>
    <w:p w14:paraId="03750495"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0"/>
          <w:tab w:val="left" w:pos="567"/>
        </w:tabs>
        <w:rPr>
          <w:b/>
          <w:i/>
          <w:noProof/>
          <w:sz w:val="22"/>
          <w:szCs w:val="22"/>
        </w:rPr>
      </w:pPr>
      <w:r w:rsidRPr="00DE5063">
        <w:rPr>
          <w:b/>
          <w:noProof/>
          <w:sz w:val="22"/>
          <w:szCs w:val="22"/>
        </w:rPr>
        <w:t>18.</w:t>
      </w:r>
      <w:r w:rsidRPr="00DE5063">
        <w:rPr>
          <w:b/>
          <w:noProof/>
          <w:sz w:val="22"/>
          <w:szCs w:val="22"/>
        </w:rPr>
        <w:tab/>
        <w:t>NIEPOWTARZALNY IDENTYFIKATOR – DANE CZYTELNE DLA CZŁOWIEKA</w:t>
      </w:r>
    </w:p>
    <w:p w14:paraId="3B3D6FD7" w14:textId="77777777" w:rsidR="000278AE" w:rsidRPr="00DE5063" w:rsidRDefault="000278AE" w:rsidP="00C5555C">
      <w:pPr>
        <w:keepNext/>
        <w:rPr>
          <w:noProof/>
          <w:sz w:val="22"/>
          <w:szCs w:val="22"/>
        </w:rPr>
      </w:pPr>
    </w:p>
    <w:p w14:paraId="3EF86F49" w14:textId="5485064E" w:rsidR="000278AE" w:rsidRPr="00DE5063" w:rsidRDefault="000278AE" w:rsidP="00C5555C">
      <w:pPr>
        <w:keepNext/>
        <w:rPr>
          <w:sz w:val="22"/>
          <w:szCs w:val="22"/>
        </w:rPr>
      </w:pPr>
      <w:r w:rsidRPr="00DE5063">
        <w:rPr>
          <w:sz w:val="22"/>
          <w:szCs w:val="22"/>
        </w:rPr>
        <w:t>PC</w:t>
      </w:r>
    </w:p>
    <w:p w14:paraId="5BD217BD" w14:textId="0E4FBC73" w:rsidR="000278AE" w:rsidRPr="00DE5063" w:rsidRDefault="000278AE" w:rsidP="00C5555C">
      <w:pPr>
        <w:keepNext/>
        <w:rPr>
          <w:sz w:val="22"/>
          <w:szCs w:val="22"/>
        </w:rPr>
      </w:pPr>
      <w:r w:rsidRPr="00DE5063">
        <w:rPr>
          <w:sz w:val="22"/>
          <w:szCs w:val="22"/>
        </w:rPr>
        <w:t>SN</w:t>
      </w:r>
    </w:p>
    <w:p w14:paraId="25E58DCC" w14:textId="23FD40A6" w:rsidR="000278AE" w:rsidRDefault="000278AE" w:rsidP="00C5555C">
      <w:pPr>
        <w:rPr>
          <w:sz w:val="22"/>
          <w:szCs w:val="22"/>
        </w:rPr>
      </w:pPr>
      <w:r w:rsidRPr="00DE5063">
        <w:rPr>
          <w:sz w:val="22"/>
          <w:szCs w:val="22"/>
        </w:rPr>
        <w:t>NN</w:t>
      </w:r>
    </w:p>
    <w:p w14:paraId="727D804E" w14:textId="77777777" w:rsidR="004532AE" w:rsidRPr="004532AE" w:rsidRDefault="004532AE" w:rsidP="00C5555C">
      <w:pPr>
        <w:widowControl w:val="0"/>
        <w:rPr>
          <w:color w:val="000000"/>
          <w:sz w:val="22"/>
          <w:szCs w:val="22"/>
        </w:rPr>
      </w:pPr>
    </w:p>
    <w:p w14:paraId="53B02F30" w14:textId="77777777" w:rsidR="0039437B" w:rsidRDefault="0039437B" w:rsidP="00C5555C">
      <w:pPr>
        <w:widowControl w:val="0"/>
        <w:rPr>
          <w:b/>
          <w:color w:val="000000"/>
          <w:sz w:val="22"/>
          <w:szCs w:val="22"/>
          <w:u w:val="single"/>
        </w:rPr>
      </w:pPr>
      <w:r w:rsidRPr="0067124D">
        <w:rPr>
          <w:b/>
          <w:color w:val="000000"/>
          <w:sz w:val="22"/>
          <w:szCs w:val="22"/>
          <w:u w:val="single"/>
        </w:rPr>
        <w:br w:type="page"/>
      </w:r>
    </w:p>
    <w:p w14:paraId="290F3236" w14:textId="77777777" w:rsidR="003850E9" w:rsidRPr="0067124D" w:rsidRDefault="003850E9" w:rsidP="00C5555C">
      <w:pPr>
        <w:widowControl w:val="0"/>
        <w:rPr>
          <w:color w:val="000000"/>
          <w:sz w:val="22"/>
          <w:szCs w:val="22"/>
        </w:rPr>
      </w:pPr>
    </w:p>
    <w:p w14:paraId="4705F910"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INFORMACJE ZAMIESZCZANE NA OPAKOWANIACH ZEWNĘTRZNYCH</w:t>
      </w:r>
    </w:p>
    <w:p w14:paraId="4B30C489"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28F0A0ED" w14:textId="77777777" w:rsidR="0039437B" w:rsidRPr="00FB66D9" w:rsidRDefault="0039437B" w:rsidP="00C5555C">
      <w:pPr>
        <w:widowControl w:val="0"/>
        <w:pBdr>
          <w:top w:val="single" w:sz="4" w:space="1" w:color="auto"/>
          <w:left w:val="single" w:sz="4" w:space="4" w:color="auto"/>
          <w:bottom w:val="single" w:sz="4" w:space="1" w:color="auto"/>
          <w:right w:val="single" w:sz="4" w:space="4" w:color="auto"/>
        </w:pBdr>
        <w:rPr>
          <w:b/>
          <w:color w:val="000000"/>
        </w:rPr>
      </w:pPr>
      <w:r w:rsidRPr="004A43FA">
        <w:rPr>
          <w:b/>
          <w:sz w:val="22"/>
          <w:szCs w:val="22"/>
        </w:rPr>
        <w:t xml:space="preserve">POŚREDNIE PUDEŁKO </w:t>
      </w:r>
      <w:r w:rsidRPr="004A43FA">
        <w:rPr>
          <w:b/>
          <w:bCs/>
          <w:sz w:val="22"/>
          <w:szCs w:val="22"/>
        </w:rPr>
        <w:t xml:space="preserve">TEKTUROWE </w:t>
      </w:r>
      <w:r w:rsidRPr="004A43FA">
        <w:rPr>
          <w:b/>
          <w:sz w:val="22"/>
          <w:szCs w:val="22"/>
        </w:rPr>
        <w:t>DLA OPAKOWANIA ZBIORCZEGO (BEZ BLUE BOX)</w:t>
      </w:r>
    </w:p>
    <w:p w14:paraId="325A5FD1" w14:textId="77777777" w:rsidR="0039437B" w:rsidRPr="002959BA" w:rsidRDefault="0039437B" w:rsidP="00C5555C">
      <w:pPr>
        <w:widowControl w:val="0"/>
        <w:rPr>
          <w:color w:val="000000"/>
        </w:rPr>
      </w:pPr>
    </w:p>
    <w:p w14:paraId="501AA5D9" w14:textId="77777777" w:rsidR="0039437B" w:rsidRPr="00EB0C1B" w:rsidRDefault="0039437B" w:rsidP="00C5555C">
      <w:pPr>
        <w:widowControl w:val="0"/>
        <w:rPr>
          <w:color w:val="000000"/>
          <w:sz w:val="22"/>
          <w:szCs w:val="22"/>
        </w:rPr>
      </w:pPr>
    </w:p>
    <w:p w14:paraId="29595644"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634F3FC6" w14:textId="77777777" w:rsidR="0039437B" w:rsidRPr="00EB0C1B" w:rsidRDefault="0039437B" w:rsidP="00C5555C">
      <w:pPr>
        <w:widowControl w:val="0"/>
        <w:rPr>
          <w:color w:val="000000"/>
          <w:sz w:val="22"/>
          <w:szCs w:val="22"/>
        </w:rPr>
      </w:pPr>
    </w:p>
    <w:p w14:paraId="724E7D4C" w14:textId="77777777" w:rsidR="0039437B" w:rsidRPr="0039437B" w:rsidRDefault="0039437B" w:rsidP="00C5555C">
      <w:pPr>
        <w:widowControl w:val="0"/>
        <w:rPr>
          <w:color w:val="000000"/>
          <w:sz w:val="22"/>
          <w:szCs w:val="22"/>
        </w:rPr>
      </w:pPr>
      <w:r w:rsidRPr="0039437B">
        <w:rPr>
          <w:color w:val="000000"/>
          <w:sz w:val="22"/>
          <w:szCs w:val="22"/>
        </w:rPr>
        <w:t>E</w:t>
      </w:r>
      <w:r w:rsidR="00A9767C">
        <w:rPr>
          <w:color w:val="000000"/>
          <w:sz w:val="22"/>
          <w:szCs w:val="22"/>
        </w:rPr>
        <w:t>xjade</w:t>
      </w:r>
      <w:r w:rsidRPr="0039437B">
        <w:rPr>
          <w:color w:val="000000"/>
          <w:sz w:val="22"/>
          <w:szCs w:val="22"/>
        </w:rPr>
        <w:t xml:space="preserve"> 180 mg tabletki powlekane</w:t>
      </w:r>
    </w:p>
    <w:p w14:paraId="4829BBCE" w14:textId="77777777" w:rsidR="0039437B" w:rsidRPr="00461DB4" w:rsidRDefault="0039437B" w:rsidP="00C5555C">
      <w:pPr>
        <w:widowControl w:val="0"/>
        <w:rPr>
          <w:color w:val="000000"/>
          <w:sz w:val="22"/>
          <w:szCs w:val="22"/>
        </w:rPr>
      </w:pPr>
    </w:p>
    <w:p w14:paraId="04169698" w14:textId="77777777" w:rsidR="0039437B" w:rsidRPr="00461DB4" w:rsidRDefault="0039437B" w:rsidP="00C5555C">
      <w:pPr>
        <w:widowControl w:val="0"/>
        <w:rPr>
          <w:color w:val="000000"/>
          <w:sz w:val="22"/>
          <w:szCs w:val="22"/>
        </w:rPr>
      </w:pPr>
      <w:r>
        <w:rPr>
          <w:color w:val="000000"/>
          <w:sz w:val="22"/>
          <w:szCs w:val="22"/>
        </w:rPr>
        <w:t>d</w:t>
      </w:r>
      <w:r w:rsidRPr="00461DB4">
        <w:rPr>
          <w:color w:val="000000"/>
          <w:sz w:val="22"/>
          <w:szCs w:val="22"/>
        </w:rPr>
        <w:t>eferazyroks</w:t>
      </w:r>
    </w:p>
    <w:p w14:paraId="719C0701" w14:textId="77777777" w:rsidR="0039437B" w:rsidRPr="00461DB4" w:rsidRDefault="0039437B" w:rsidP="00C5555C">
      <w:pPr>
        <w:widowControl w:val="0"/>
        <w:rPr>
          <w:color w:val="000000"/>
          <w:sz w:val="22"/>
          <w:szCs w:val="22"/>
        </w:rPr>
      </w:pPr>
    </w:p>
    <w:p w14:paraId="09C59DA3" w14:textId="77777777" w:rsidR="0039437B" w:rsidRPr="00461DB4" w:rsidRDefault="0039437B" w:rsidP="00C5555C">
      <w:pPr>
        <w:widowControl w:val="0"/>
        <w:rPr>
          <w:color w:val="000000"/>
          <w:sz w:val="22"/>
          <w:szCs w:val="22"/>
        </w:rPr>
      </w:pPr>
    </w:p>
    <w:p w14:paraId="7D3D3BD2"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312CDDAD" w14:textId="77777777" w:rsidR="0039437B" w:rsidRPr="00BC7F2D" w:rsidRDefault="0039437B" w:rsidP="00C5555C">
      <w:pPr>
        <w:widowControl w:val="0"/>
        <w:rPr>
          <w:color w:val="000000"/>
          <w:sz w:val="22"/>
          <w:szCs w:val="22"/>
        </w:rPr>
      </w:pPr>
    </w:p>
    <w:p w14:paraId="21410F64" w14:textId="77777777" w:rsidR="0039437B" w:rsidRPr="0039437B" w:rsidRDefault="0039437B" w:rsidP="00C5555C">
      <w:pPr>
        <w:widowControl w:val="0"/>
        <w:rPr>
          <w:color w:val="000000"/>
          <w:sz w:val="22"/>
          <w:szCs w:val="22"/>
        </w:rPr>
      </w:pPr>
      <w:r w:rsidRPr="0039437B">
        <w:rPr>
          <w:color w:val="000000"/>
          <w:sz w:val="22"/>
          <w:szCs w:val="22"/>
        </w:rPr>
        <w:t>Każda tabletka powlekana zawiera 180 mg deferazyroksu.</w:t>
      </w:r>
    </w:p>
    <w:p w14:paraId="57F82520" w14:textId="77777777" w:rsidR="0039437B" w:rsidRPr="00EE6BA8" w:rsidRDefault="0039437B" w:rsidP="00C5555C">
      <w:pPr>
        <w:widowControl w:val="0"/>
        <w:rPr>
          <w:color w:val="000000"/>
          <w:sz w:val="22"/>
          <w:szCs w:val="22"/>
        </w:rPr>
      </w:pPr>
    </w:p>
    <w:p w14:paraId="65B5267F" w14:textId="77777777" w:rsidR="0039437B" w:rsidRPr="00B07304" w:rsidRDefault="0039437B" w:rsidP="00C5555C">
      <w:pPr>
        <w:widowControl w:val="0"/>
        <w:rPr>
          <w:color w:val="000000"/>
          <w:sz w:val="22"/>
          <w:szCs w:val="22"/>
        </w:rPr>
      </w:pPr>
    </w:p>
    <w:p w14:paraId="7192C939" w14:textId="77777777" w:rsidR="0039437B" w:rsidRPr="00846F53"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273E8FE9" w14:textId="77777777" w:rsidR="0039437B" w:rsidRPr="00D20020" w:rsidRDefault="0039437B" w:rsidP="00C5555C">
      <w:pPr>
        <w:widowControl w:val="0"/>
        <w:rPr>
          <w:color w:val="000000"/>
          <w:sz w:val="22"/>
          <w:szCs w:val="22"/>
        </w:rPr>
      </w:pPr>
    </w:p>
    <w:p w14:paraId="2623AF65" w14:textId="77777777" w:rsidR="0039437B" w:rsidRPr="00461DB4" w:rsidRDefault="0039437B" w:rsidP="00C5555C">
      <w:pPr>
        <w:widowControl w:val="0"/>
        <w:rPr>
          <w:color w:val="000000"/>
          <w:sz w:val="22"/>
          <w:szCs w:val="22"/>
        </w:rPr>
      </w:pPr>
    </w:p>
    <w:p w14:paraId="420C6FB0"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72257D0A" w14:textId="77777777" w:rsidR="0039437B" w:rsidRDefault="0039437B" w:rsidP="00C5555C">
      <w:pPr>
        <w:widowControl w:val="0"/>
        <w:rPr>
          <w:color w:val="000000"/>
          <w:sz w:val="22"/>
          <w:szCs w:val="22"/>
        </w:rPr>
      </w:pPr>
    </w:p>
    <w:p w14:paraId="233ADB20" w14:textId="77777777" w:rsidR="0039437B" w:rsidRDefault="0039437B" w:rsidP="00C5555C">
      <w:pPr>
        <w:widowControl w:val="0"/>
        <w:rPr>
          <w:color w:val="000000"/>
          <w:sz w:val="22"/>
          <w:szCs w:val="22"/>
          <w:shd w:val="clear" w:color="auto" w:fill="D9D9D9"/>
        </w:rPr>
      </w:pPr>
      <w:r>
        <w:rPr>
          <w:color w:val="000000"/>
          <w:sz w:val="22"/>
          <w:szCs w:val="22"/>
          <w:shd w:val="clear" w:color="auto" w:fill="D9D9D9"/>
        </w:rPr>
        <w:t>Tablet</w:t>
      </w:r>
      <w:r w:rsidRPr="00291C1D">
        <w:rPr>
          <w:color w:val="000000"/>
          <w:sz w:val="22"/>
          <w:szCs w:val="22"/>
          <w:shd w:val="clear" w:color="auto" w:fill="D9D9D9"/>
        </w:rPr>
        <w:t>k</w:t>
      </w:r>
      <w:r>
        <w:rPr>
          <w:color w:val="000000"/>
          <w:sz w:val="22"/>
          <w:szCs w:val="22"/>
          <w:shd w:val="clear" w:color="auto" w:fill="D9D9D9"/>
        </w:rPr>
        <w:t>i powlekane</w:t>
      </w:r>
    </w:p>
    <w:p w14:paraId="23F52315" w14:textId="77777777" w:rsidR="0039437B" w:rsidRPr="00461DB4" w:rsidRDefault="0039437B" w:rsidP="00C5555C">
      <w:pPr>
        <w:widowControl w:val="0"/>
        <w:rPr>
          <w:color w:val="000000"/>
          <w:sz w:val="22"/>
          <w:szCs w:val="22"/>
        </w:rPr>
      </w:pPr>
    </w:p>
    <w:p w14:paraId="0E4FA8E9" w14:textId="77777777" w:rsidR="0039437B" w:rsidRPr="00461DB4" w:rsidRDefault="0039437B" w:rsidP="00C5555C">
      <w:pPr>
        <w:widowControl w:val="0"/>
        <w:rPr>
          <w:color w:val="000000"/>
          <w:sz w:val="22"/>
          <w:szCs w:val="22"/>
        </w:rPr>
      </w:pPr>
      <w:r>
        <w:rPr>
          <w:color w:val="000000"/>
          <w:sz w:val="22"/>
          <w:szCs w:val="22"/>
        </w:rPr>
        <w:t>30 </w:t>
      </w:r>
      <w:r w:rsidRPr="006F5D29">
        <w:rPr>
          <w:color w:val="000000"/>
          <w:sz w:val="22"/>
          <w:szCs w:val="22"/>
        </w:rPr>
        <w:t xml:space="preserve">tabletek </w:t>
      </w:r>
      <w:r>
        <w:rPr>
          <w:color w:val="000000"/>
          <w:sz w:val="22"/>
          <w:szCs w:val="22"/>
        </w:rPr>
        <w:t xml:space="preserve">powlekanych. </w:t>
      </w:r>
      <w:r w:rsidRPr="00105886">
        <w:rPr>
          <w:color w:val="000000"/>
          <w:sz w:val="22"/>
          <w:szCs w:val="22"/>
        </w:rPr>
        <w:t>Element opakowania zbiorczego. Nie może być sprzedawany oddzielnie</w:t>
      </w:r>
      <w:r>
        <w:rPr>
          <w:color w:val="000000"/>
          <w:sz w:val="22"/>
          <w:szCs w:val="22"/>
        </w:rPr>
        <w:t>.</w:t>
      </w:r>
    </w:p>
    <w:p w14:paraId="210FA2AD" w14:textId="77777777" w:rsidR="0039437B" w:rsidRPr="00461DB4" w:rsidRDefault="0039437B" w:rsidP="00C5555C">
      <w:pPr>
        <w:widowControl w:val="0"/>
        <w:rPr>
          <w:color w:val="000000"/>
          <w:sz w:val="22"/>
          <w:szCs w:val="22"/>
        </w:rPr>
      </w:pPr>
    </w:p>
    <w:p w14:paraId="6FE08AE1" w14:textId="77777777" w:rsidR="0039437B" w:rsidRPr="00EB0C1B" w:rsidRDefault="0039437B" w:rsidP="00C5555C">
      <w:pPr>
        <w:widowControl w:val="0"/>
        <w:rPr>
          <w:color w:val="000000"/>
          <w:sz w:val="22"/>
          <w:szCs w:val="22"/>
        </w:rPr>
      </w:pPr>
    </w:p>
    <w:p w14:paraId="143CD73F"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7D1A48F3" w14:textId="77777777" w:rsidR="0039437B" w:rsidRPr="00BC7F2D" w:rsidRDefault="0039437B" w:rsidP="00C5555C">
      <w:pPr>
        <w:widowControl w:val="0"/>
        <w:rPr>
          <w:color w:val="000000"/>
          <w:sz w:val="22"/>
          <w:szCs w:val="22"/>
        </w:rPr>
      </w:pPr>
    </w:p>
    <w:p w14:paraId="746D93E7" w14:textId="77777777" w:rsidR="0039437B" w:rsidRPr="00EE6BA8" w:rsidRDefault="0039437B" w:rsidP="00C5555C">
      <w:pPr>
        <w:widowControl w:val="0"/>
        <w:rPr>
          <w:color w:val="000000"/>
          <w:sz w:val="22"/>
          <w:szCs w:val="22"/>
        </w:rPr>
      </w:pPr>
      <w:r w:rsidRPr="00EE6BA8">
        <w:rPr>
          <w:color w:val="000000"/>
          <w:sz w:val="22"/>
          <w:szCs w:val="22"/>
        </w:rPr>
        <w:t>Należy zapoznać się z treścią ulotki przed zastosowaniem leku.</w:t>
      </w:r>
    </w:p>
    <w:p w14:paraId="2ACFE80D" w14:textId="77777777" w:rsidR="000B268D" w:rsidRDefault="00A9767C" w:rsidP="00C5555C">
      <w:pPr>
        <w:widowControl w:val="0"/>
        <w:rPr>
          <w:color w:val="000000"/>
          <w:sz w:val="22"/>
          <w:szCs w:val="22"/>
        </w:rPr>
      </w:pPr>
      <w:r w:rsidRPr="00EE6BA8">
        <w:rPr>
          <w:color w:val="000000"/>
          <w:sz w:val="22"/>
          <w:szCs w:val="22"/>
        </w:rPr>
        <w:t>Podanie doustne.</w:t>
      </w:r>
    </w:p>
    <w:p w14:paraId="0505FA31" w14:textId="77777777" w:rsidR="00A9767C" w:rsidRPr="00D20020" w:rsidRDefault="00A9767C" w:rsidP="00C5555C">
      <w:pPr>
        <w:widowControl w:val="0"/>
        <w:rPr>
          <w:color w:val="000000"/>
          <w:sz w:val="22"/>
          <w:szCs w:val="22"/>
        </w:rPr>
      </w:pPr>
    </w:p>
    <w:p w14:paraId="515BD782" w14:textId="77777777" w:rsidR="0039437B" w:rsidRPr="00D20020" w:rsidRDefault="0039437B" w:rsidP="00C5555C">
      <w:pPr>
        <w:widowControl w:val="0"/>
        <w:rPr>
          <w:color w:val="000000"/>
          <w:sz w:val="22"/>
          <w:szCs w:val="22"/>
        </w:rPr>
      </w:pPr>
    </w:p>
    <w:p w14:paraId="4B67686C"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591DDB0A" w14:textId="77777777" w:rsidR="0039437B" w:rsidRPr="00461DB4" w:rsidRDefault="0039437B" w:rsidP="00C5555C">
      <w:pPr>
        <w:widowControl w:val="0"/>
        <w:rPr>
          <w:color w:val="000000"/>
          <w:sz w:val="22"/>
          <w:szCs w:val="22"/>
        </w:rPr>
      </w:pPr>
    </w:p>
    <w:p w14:paraId="6968E65F" w14:textId="77777777" w:rsidR="0039437B" w:rsidRPr="00461DB4" w:rsidRDefault="0039437B" w:rsidP="00C5555C">
      <w:pPr>
        <w:widowControl w:val="0"/>
        <w:rPr>
          <w:color w:val="000000"/>
          <w:sz w:val="22"/>
          <w:szCs w:val="22"/>
        </w:rPr>
      </w:pPr>
      <w:r w:rsidRPr="00461DB4">
        <w:rPr>
          <w:color w:val="000000"/>
          <w:sz w:val="22"/>
          <w:szCs w:val="22"/>
        </w:rPr>
        <w:t>Lek przechowywać w miejscu niewidocznym i niedostępnym dla dzieci.</w:t>
      </w:r>
    </w:p>
    <w:p w14:paraId="785ABF3F" w14:textId="77777777" w:rsidR="0039437B" w:rsidRPr="00461DB4" w:rsidRDefault="0039437B" w:rsidP="00C5555C">
      <w:pPr>
        <w:widowControl w:val="0"/>
        <w:rPr>
          <w:color w:val="000000"/>
          <w:sz w:val="22"/>
          <w:szCs w:val="22"/>
        </w:rPr>
      </w:pPr>
    </w:p>
    <w:p w14:paraId="4C67D3F0" w14:textId="77777777" w:rsidR="0039437B" w:rsidRPr="00461DB4" w:rsidRDefault="0039437B" w:rsidP="00C5555C">
      <w:pPr>
        <w:widowControl w:val="0"/>
        <w:rPr>
          <w:color w:val="000000"/>
          <w:sz w:val="22"/>
          <w:szCs w:val="22"/>
        </w:rPr>
      </w:pPr>
    </w:p>
    <w:p w14:paraId="463A885C"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4E8E1A05" w14:textId="77777777" w:rsidR="0039437B" w:rsidRPr="00461DB4" w:rsidRDefault="0039437B" w:rsidP="00C5555C">
      <w:pPr>
        <w:widowControl w:val="0"/>
        <w:rPr>
          <w:color w:val="000000"/>
          <w:sz w:val="22"/>
          <w:szCs w:val="22"/>
        </w:rPr>
      </w:pPr>
    </w:p>
    <w:p w14:paraId="3C892189" w14:textId="77777777" w:rsidR="0039437B" w:rsidRPr="00461DB4" w:rsidRDefault="0039437B" w:rsidP="00C5555C">
      <w:pPr>
        <w:widowControl w:val="0"/>
        <w:rPr>
          <w:color w:val="000000"/>
          <w:sz w:val="22"/>
          <w:szCs w:val="22"/>
        </w:rPr>
      </w:pPr>
    </w:p>
    <w:p w14:paraId="73D857F0"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4DB283DA" w14:textId="77777777" w:rsidR="0039437B" w:rsidRPr="00EB0C1B" w:rsidRDefault="0039437B" w:rsidP="00C5555C">
      <w:pPr>
        <w:widowControl w:val="0"/>
        <w:rPr>
          <w:color w:val="000000"/>
          <w:sz w:val="22"/>
          <w:szCs w:val="22"/>
        </w:rPr>
      </w:pPr>
    </w:p>
    <w:p w14:paraId="5479312A" w14:textId="77777777" w:rsidR="0039437B" w:rsidRPr="00EB0C1B" w:rsidRDefault="0039437B" w:rsidP="00C5555C">
      <w:pPr>
        <w:widowControl w:val="0"/>
        <w:tabs>
          <w:tab w:val="left" w:pos="1245"/>
        </w:tabs>
        <w:rPr>
          <w:color w:val="000000"/>
          <w:sz w:val="22"/>
          <w:szCs w:val="22"/>
        </w:rPr>
      </w:pPr>
      <w:r w:rsidRPr="00EB0C1B">
        <w:rPr>
          <w:color w:val="000000"/>
          <w:sz w:val="22"/>
          <w:szCs w:val="22"/>
        </w:rPr>
        <w:t>Termin ważności (EXP)</w:t>
      </w:r>
    </w:p>
    <w:p w14:paraId="485FF279" w14:textId="77777777" w:rsidR="0039437B" w:rsidRPr="00EB0C1B" w:rsidRDefault="0039437B" w:rsidP="00C5555C">
      <w:pPr>
        <w:widowControl w:val="0"/>
        <w:rPr>
          <w:color w:val="000000"/>
          <w:sz w:val="22"/>
          <w:szCs w:val="22"/>
        </w:rPr>
      </w:pPr>
    </w:p>
    <w:p w14:paraId="23E5DA1C" w14:textId="77777777" w:rsidR="0039437B" w:rsidRPr="00EB0C1B" w:rsidRDefault="0039437B" w:rsidP="00C5555C">
      <w:pPr>
        <w:widowControl w:val="0"/>
        <w:rPr>
          <w:color w:val="000000"/>
          <w:sz w:val="22"/>
          <w:szCs w:val="22"/>
        </w:rPr>
      </w:pPr>
    </w:p>
    <w:p w14:paraId="43ED28F5" w14:textId="77777777" w:rsidR="0039437B" w:rsidRPr="00EB0C1B" w:rsidRDefault="0039437B"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7C490F19" w14:textId="77777777" w:rsidR="0039437B" w:rsidRPr="00EB0C1B" w:rsidRDefault="0039437B" w:rsidP="00C5555C">
      <w:pPr>
        <w:keepNext/>
        <w:widowControl w:val="0"/>
        <w:rPr>
          <w:color w:val="000000"/>
          <w:sz w:val="22"/>
          <w:szCs w:val="22"/>
        </w:rPr>
      </w:pPr>
    </w:p>
    <w:p w14:paraId="19D538F5" w14:textId="77777777" w:rsidR="0039437B" w:rsidRPr="00EB0C1B" w:rsidRDefault="0039437B" w:rsidP="00C5555C">
      <w:pPr>
        <w:widowControl w:val="0"/>
        <w:rPr>
          <w:color w:val="000000"/>
          <w:sz w:val="22"/>
          <w:szCs w:val="22"/>
        </w:rPr>
      </w:pPr>
    </w:p>
    <w:p w14:paraId="23F6C0AF" w14:textId="77777777" w:rsidR="0039437B" w:rsidRPr="00EB0C1B" w:rsidRDefault="0039437B"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4C4ABD75" w14:textId="77777777" w:rsidR="0039437B" w:rsidRPr="00EB0C1B" w:rsidRDefault="0039437B" w:rsidP="007D4E23">
      <w:pPr>
        <w:keepNext/>
        <w:keepLines/>
        <w:widowControl w:val="0"/>
        <w:rPr>
          <w:color w:val="000000"/>
          <w:sz w:val="22"/>
          <w:szCs w:val="22"/>
        </w:rPr>
      </w:pPr>
    </w:p>
    <w:p w14:paraId="6A532112" w14:textId="77777777" w:rsidR="0039437B" w:rsidRPr="00EB0C1B" w:rsidRDefault="0039437B" w:rsidP="00C5555C">
      <w:pPr>
        <w:widowControl w:val="0"/>
        <w:rPr>
          <w:color w:val="000000"/>
          <w:sz w:val="22"/>
          <w:szCs w:val="22"/>
        </w:rPr>
      </w:pPr>
    </w:p>
    <w:p w14:paraId="12289B24"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3AD46143" w14:textId="77777777" w:rsidR="0039437B" w:rsidRPr="00EB0C1B" w:rsidRDefault="0039437B" w:rsidP="00C5555C">
      <w:pPr>
        <w:widowControl w:val="0"/>
        <w:rPr>
          <w:color w:val="000000"/>
          <w:sz w:val="22"/>
          <w:szCs w:val="22"/>
        </w:rPr>
      </w:pPr>
    </w:p>
    <w:p w14:paraId="00A40F20" w14:textId="77777777" w:rsidR="0039437B" w:rsidRPr="00C969C7" w:rsidRDefault="0039437B" w:rsidP="00C5555C">
      <w:pPr>
        <w:keepNext/>
        <w:widowControl w:val="0"/>
        <w:rPr>
          <w:color w:val="000000"/>
          <w:sz w:val="22"/>
          <w:szCs w:val="22"/>
        </w:rPr>
      </w:pPr>
      <w:r w:rsidRPr="00C969C7">
        <w:rPr>
          <w:color w:val="000000"/>
          <w:sz w:val="22"/>
          <w:szCs w:val="22"/>
        </w:rPr>
        <w:t>Novartis Europharm Limited</w:t>
      </w:r>
    </w:p>
    <w:p w14:paraId="30E4F28D"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5A39E057"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79605C21" w14:textId="77777777" w:rsidR="00F74D61" w:rsidRPr="00EA430D" w:rsidRDefault="00F74D61" w:rsidP="00C5555C">
      <w:pPr>
        <w:keepNext/>
        <w:widowControl w:val="0"/>
        <w:rPr>
          <w:color w:val="000000"/>
          <w:sz w:val="22"/>
        </w:rPr>
      </w:pPr>
      <w:r w:rsidRPr="00EA430D">
        <w:rPr>
          <w:color w:val="000000"/>
          <w:sz w:val="22"/>
        </w:rPr>
        <w:t>Dublin 4</w:t>
      </w:r>
    </w:p>
    <w:p w14:paraId="00BB6384" w14:textId="77777777" w:rsidR="00F74D61" w:rsidRPr="00EA430D" w:rsidRDefault="00F74D61" w:rsidP="00C5555C">
      <w:pPr>
        <w:rPr>
          <w:color w:val="000000"/>
          <w:sz w:val="22"/>
        </w:rPr>
      </w:pPr>
      <w:r w:rsidRPr="00EA430D">
        <w:rPr>
          <w:color w:val="000000"/>
          <w:sz w:val="22"/>
        </w:rPr>
        <w:t>Irlandia</w:t>
      </w:r>
    </w:p>
    <w:p w14:paraId="2FE56671" w14:textId="77777777" w:rsidR="0039437B" w:rsidRPr="00EA430D" w:rsidRDefault="0039437B" w:rsidP="00C5555C">
      <w:pPr>
        <w:widowControl w:val="0"/>
        <w:rPr>
          <w:color w:val="000000"/>
          <w:sz w:val="22"/>
          <w:szCs w:val="22"/>
        </w:rPr>
      </w:pPr>
    </w:p>
    <w:p w14:paraId="0E97CC54" w14:textId="77777777" w:rsidR="0039437B" w:rsidRPr="00EB0C1B" w:rsidRDefault="0039437B" w:rsidP="00C5555C">
      <w:pPr>
        <w:widowControl w:val="0"/>
        <w:rPr>
          <w:color w:val="000000"/>
          <w:sz w:val="22"/>
          <w:szCs w:val="22"/>
        </w:rPr>
      </w:pPr>
    </w:p>
    <w:p w14:paraId="7086783C"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71BF8374" w14:textId="77777777" w:rsidR="0039437B" w:rsidRPr="004E6E65" w:rsidRDefault="0039437B" w:rsidP="00C5555C">
      <w:pPr>
        <w:widowControl w:val="0"/>
        <w:rPr>
          <w:color w:val="000000"/>
          <w:sz w:val="22"/>
          <w:szCs w:val="22"/>
        </w:rPr>
      </w:pPr>
    </w:p>
    <w:p w14:paraId="5B22DFB7" w14:textId="77777777" w:rsidR="0039437B" w:rsidRPr="00EE6BA8" w:rsidRDefault="0039437B" w:rsidP="00C5555C">
      <w:pPr>
        <w:widowControl w:val="0"/>
        <w:tabs>
          <w:tab w:val="left" w:pos="567"/>
        </w:tabs>
        <w:rPr>
          <w:color w:val="000000"/>
          <w:sz w:val="22"/>
          <w:szCs w:val="22"/>
          <w:shd w:val="clear" w:color="auto" w:fill="D9D9D9"/>
        </w:rPr>
      </w:pPr>
      <w:r w:rsidRPr="0039437B">
        <w:rPr>
          <w:color w:val="000000"/>
          <w:sz w:val="22"/>
          <w:szCs w:val="22"/>
        </w:rPr>
        <w:t>EU/1/06/356/016</w:t>
      </w:r>
      <w:r w:rsidRPr="00C224EA">
        <w:rPr>
          <w:noProof/>
          <w:szCs w:val="22"/>
        </w:rPr>
        <w:tab/>
      </w:r>
      <w:r w:rsidRPr="00C224EA">
        <w:rPr>
          <w:noProof/>
          <w:szCs w:val="22"/>
        </w:rPr>
        <w:tab/>
      </w:r>
      <w:r w:rsidRPr="00C224EA">
        <w:rPr>
          <w:noProof/>
          <w:szCs w:val="22"/>
        </w:rPr>
        <w:tab/>
      </w:r>
      <w:r>
        <w:rPr>
          <w:color w:val="000000"/>
          <w:sz w:val="22"/>
          <w:szCs w:val="22"/>
          <w:shd w:val="clear" w:color="auto" w:fill="D9D9D9"/>
        </w:rPr>
        <w:t>300 (10 opakowań po 30)</w:t>
      </w:r>
      <w:r w:rsidRPr="00BC7F2D">
        <w:rPr>
          <w:color w:val="000000"/>
          <w:sz w:val="22"/>
          <w:szCs w:val="22"/>
          <w:shd w:val="clear" w:color="auto" w:fill="D9D9D9"/>
        </w:rPr>
        <w:t xml:space="preserve"> tabletek </w:t>
      </w:r>
      <w:r>
        <w:rPr>
          <w:color w:val="000000"/>
          <w:sz w:val="22"/>
          <w:szCs w:val="22"/>
          <w:shd w:val="clear" w:color="auto" w:fill="D9D9D9"/>
        </w:rPr>
        <w:t>powlekanych</w:t>
      </w:r>
    </w:p>
    <w:p w14:paraId="63ED62F1" w14:textId="77777777" w:rsidR="0039437B" w:rsidRPr="00846F53" w:rsidRDefault="0039437B" w:rsidP="00C5555C">
      <w:pPr>
        <w:widowControl w:val="0"/>
        <w:tabs>
          <w:tab w:val="left" w:pos="2835"/>
        </w:tabs>
        <w:rPr>
          <w:color w:val="000000"/>
          <w:sz w:val="22"/>
          <w:szCs w:val="22"/>
        </w:rPr>
      </w:pPr>
    </w:p>
    <w:p w14:paraId="24F9B43C" w14:textId="77777777" w:rsidR="0039437B" w:rsidRPr="00D20020" w:rsidRDefault="0039437B" w:rsidP="00C5555C">
      <w:pPr>
        <w:widowControl w:val="0"/>
        <w:rPr>
          <w:color w:val="000000"/>
          <w:sz w:val="22"/>
          <w:szCs w:val="22"/>
        </w:rPr>
      </w:pPr>
    </w:p>
    <w:p w14:paraId="1A841EDE" w14:textId="77777777" w:rsidR="0039437B" w:rsidRPr="001212A7"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59A0DF8C" w14:textId="77777777" w:rsidR="0039437B" w:rsidRPr="001212A7" w:rsidRDefault="0039437B" w:rsidP="00C5555C">
      <w:pPr>
        <w:widowControl w:val="0"/>
        <w:rPr>
          <w:color w:val="000000"/>
          <w:sz w:val="22"/>
          <w:szCs w:val="22"/>
          <w:lang w:val="nb-NO"/>
        </w:rPr>
      </w:pPr>
    </w:p>
    <w:p w14:paraId="0BACE0D8" w14:textId="77777777" w:rsidR="0039437B" w:rsidRPr="001212A7" w:rsidRDefault="0039437B" w:rsidP="00C5555C">
      <w:pPr>
        <w:widowControl w:val="0"/>
        <w:rPr>
          <w:color w:val="000000"/>
          <w:sz w:val="22"/>
          <w:szCs w:val="22"/>
          <w:lang w:val="nb-NO"/>
        </w:rPr>
      </w:pPr>
      <w:r w:rsidRPr="001212A7">
        <w:rPr>
          <w:color w:val="000000"/>
          <w:sz w:val="22"/>
          <w:szCs w:val="22"/>
          <w:lang w:val="nb-NO"/>
        </w:rPr>
        <w:t>Nr serii (Lot)</w:t>
      </w:r>
    </w:p>
    <w:p w14:paraId="023A6FED" w14:textId="77777777" w:rsidR="0039437B" w:rsidRPr="001212A7" w:rsidRDefault="0039437B" w:rsidP="00C5555C">
      <w:pPr>
        <w:widowControl w:val="0"/>
        <w:rPr>
          <w:color w:val="000000"/>
          <w:sz w:val="22"/>
          <w:szCs w:val="22"/>
          <w:lang w:val="nb-NO"/>
        </w:rPr>
      </w:pPr>
    </w:p>
    <w:p w14:paraId="16E48615" w14:textId="77777777" w:rsidR="0039437B" w:rsidRPr="001212A7" w:rsidRDefault="0039437B" w:rsidP="00C5555C">
      <w:pPr>
        <w:widowControl w:val="0"/>
        <w:rPr>
          <w:color w:val="000000"/>
          <w:sz w:val="22"/>
          <w:szCs w:val="22"/>
          <w:lang w:val="nb-NO"/>
        </w:rPr>
      </w:pPr>
    </w:p>
    <w:p w14:paraId="57F882D6"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73C026DA" w14:textId="77777777" w:rsidR="0039437B" w:rsidRPr="00461DB4" w:rsidRDefault="0039437B" w:rsidP="00C5555C">
      <w:pPr>
        <w:widowControl w:val="0"/>
        <w:rPr>
          <w:color w:val="000000"/>
          <w:sz w:val="22"/>
          <w:szCs w:val="22"/>
        </w:rPr>
      </w:pPr>
    </w:p>
    <w:p w14:paraId="2D9F749B" w14:textId="77777777" w:rsidR="0039437B" w:rsidRPr="00461DB4" w:rsidRDefault="0039437B" w:rsidP="00C5555C">
      <w:pPr>
        <w:widowControl w:val="0"/>
        <w:rPr>
          <w:color w:val="000000"/>
          <w:sz w:val="22"/>
          <w:szCs w:val="22"/>
        </w:rPr>
      </w:pPr>
    </w:p>
    <w:p w14:paraId="59491814"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642D92D3" w14:textId="77777777" w:rsidR="0039437B" w:rsidRPr="00291C1D" w:rsidRDefault="0039437B" w:rsidP="00C5555C">
      <w:pPr>
        <w:widowControl w:val="0"/>
        <w:rPr>
          <w:color w:val="000000"/>
          <w:sz w:val="22"/>
          <w:szCs w:val="22"/>
          <w:u w:val="single"/>
        </w:rPr>
      </w:pPr>
    </w:p>
    <w:p w14:paraId="4366A782" w14:textId="77777777" w:rsidR="0039437B" w:rsidRPr="00291C1D" w:rsidRDefault="0039437B" w:rsidP="00C5555C">
      <w:pPr>
        <w:widowControl w:val="0"/>
        <w:rPr>
          <w:color w:val="000000"/>
          <w:sz w:val="22"/>
          <w:szCs w:val="22"/>
        </w:rPr>
      </w:pPr>
    </w:p>
    <w:p w14:paraId="5434ED8F"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0D8A5DCB" w14:textId="77777777" w:rsidR="0039437B" w:rsidRPr="00291C1D" w:rsidRDefault="0039437B" w:rsidP="00C5555C">
      <w:pPr>
        <w:widowControl w:val="0"/>
        <w:rPr>
          <w:color w:val="000000"/>
          <w:sz w:val="22"/>
          <w:szCs w:val="22"/>
        </w:rPr>
      </w:pPr>
    </w:p>
    <w:p w14:paraId="103CFC3B" w14:textId="77777777" w:rsidR="0039437B" w:rsidRPr="0039437B" w:rsidRDefault="0039437B" w:rsidP="00C5555C">
      <w:pPr>
        <w:widowControl w:val="0"/>
        <w:rPr>
          <w:color w:val="000000"/>
          <w:sz w:val="22"/>
          <w:szCs w:val="22"/>
        </w:rPr>
      </w:pPr>
      <w:r w:rsidRPr="0039437B">
        <w:rPr>
          <w:color w:val="000000"/>
          <w:sz w:val="22"/>
          <w:szCs w:val="22"/>
        </w:rPr>
        <w:t>Exj</w:t>
      </w:r>
      <w:r w:rsidR="008832FE">
        <w:rPr>
          <w:color w:val="000000"/>
          <w:sz w:val="22"/>
          <w:szCs w:val="22"/>
        </w:rPr>
        <w:t>a</w:t>
      </w:r>
      <w:r w:rsidRPr="0039437B">
        <w:rPr>
          <w:color w:val="000000"/>
          <w:sz w:val="22"/>
          <w:szCs w:val="22"/>
        </w:rPr>
        <w:t>de 180 mg</w:t>
      </w:r>
    </w:p>
    <w:p w14:paraId="0EA521DA" w14:textId="2F320AC4" w:rsidR="0039437B" w:rsidRDefault="0039437B" w:rsidP="00C5555C">
      <w:pPr>
        <w:widowControl w:val="0"/>
        <w:rPr>
          <w:color w:val="000000"/>
          <w:sz w:val="22"/>
          <w:szCs w:val="22"/>
        </w:rPr>
      </w:pPr>
    </w:p>
    <w:p w14:paraId="2DD3D26D" w14:textId="77777777" w:rsidR="006360BF" w:rsidRDefault="006360BF" w:rsidP="00C5555C">
      <w:pPr>
        <w:widowControl w:val="0"/>
        <w:rPr>
          <w:color w:val="000000"/>
          <w:sz w:val="22"/>
          <w:szCs w:val="22"/>
        </w:rPr>
      </w:pPr>
    </w:p>
    <w:p w14:paraId="52E65929" w14:textId="77777777" w:rsidR="006360BF" w:rsidRPr="00291C1D" w:rsidRDefault="006360BF"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17</w:t>
      </w:r>
      <w:r w:rsidRPr="00291C1D">
        <w:rPr>
          <w:b/>
          <w:color w:val="000000"/>
          <w:sz w:val="22"/>
          <w:szCs w:val="22"/>
        </w:rPr>
        <w:t>.</w:t>
      </w:r>
      <w:r w:rsidRPr="00291C1D">
        <w:rPr>
          <w:b/>
          <w:color w:val="000000"/>
          <w:sz w:val="22"/>
          <w:szCs w:val="22"/>
        </w:rPr>
        <w:tab/>
      </w:r>
      <w:r>
        <w:rPr>
          <w:b/>
          <w:color w:val="000000"/>
          <w:sz w:val="22"/>
          <w:szCs w:val="22"/>
        </w:rPr>
        <w:t>NIEPOWTARZALNY IDENTYFIKATOR – KOD 2D</w:t>
      </w:r>
    </w:p>
    <w:p w14:paraId="69F74E09" w14:textId="77777777" w:rsidR="006360BF" w:rsidRPr="00DE5063" w:rsidRDefault="006360BF" w:rsidP="00C5555C">
      <w:pPr>
        <w:rPr>
          <w:noProof/>
          <w:sz w:val="22"/>
          <w:szCs w:val="22"/>
        </w:rPr>
      </w:pPr>
    </w:p>
    <w:p w14:paraId="4F79AECC" w14:textId="77777777" w:rsidR="006360BF" w:rsidRPr="00DE5063" w:rsidRDefault="006360BF" w:rsidP="00C5555C">
      <w:pPr>
        <w:rPr>
          <w:noProof/>
          <w:sz w:val="22"/>
          <w:szCs w:val="22"/>
        </w:rPr>
      </w:pPr>
    </w:p>
    <w:p w14:paraId="0A33A7CC" w14:textId="77777777" w:rsidR="006360BF" w:rsidRPr="00AD736D" w:rsidRDefault="006360BF" w:rsidP="00C5555C">
      <w:pPr>
        <w:keepNext/>
        <w:pBdr>
          <w:top w:val="single" w:sz="4" w:space="1" w:color="auto"/>
          <w:left w:val="single" w:sz="4" w:space="4" w:color="auto"/>
          <w:bottom w:val="single" w:sz="4" w:space="1" w:color="auto"/>
          <w:right w:val="single" w:sz="4" w:space="4" w:color="auto"/>
        </w:pBdr>
        <w:tabs>
          <w:tab w:val="left" w:pos="0"/>
          <w:tab w:val="left" w:pos="567"/>
        </w:tabs>
        <w:rPr>
          <w:b/>
          <w:i/>
          <w:noProof/>
          <w:sz w:val="22"/>
          <w:szCs w:val="22"/>
        </w:rPr>
      </w:pPr>
      <w:r w:rsidRPr="00DE5063">
        <w:rPr>
          <w:b/>
          <w:noProof/>
          <w:sz w:val="22"/>
          <w:szCs w:val="22"/>
        </w:rPr>
        <w:t>18.</w:t>
      </w:r>
      <w:r w:rsidRPr="00DE5063">
        <w:rPr>
          <w:b/>
          <w:noProof/>
          <w:sz w:val="22"/>
          <w:szCs w:val="22"/>
        </w:rPr>
        <w:tab/>
        <w:t>NIEPOWTARZALNY IDENTYFIKATOR – DANE CZYTELNE DLA CZŁOWIEKA</w:t>
      </w:r>
    </w:p>
    <w:p w14:paraId="78300A30" w14:textId="77777777" w:rsidR="006360BF" w:rsidRPr="00291C1D" w:rsidRDefault="006360BF" w:rsidP="00C5555C">
      <w:pPr>
        <w:widowControl w:val="0"/>
        <w:rPr>
          <w:color w:val="000000"/>
          <w:sz w:val="22"/>
          <w:szCs w:val="22"/>
        </w:rPr>
      </w:pPr>
    </w:p>
    <w:p w14:paraId="7010676F" w14:textId="77777777" w:rsidR="0039437B" w:rsidRDefault="0039437B" w:rsidP="00C5555C">
      <w:pPr>
        <w:widowControl w:val="0"/>
        <w:rPr>
          <w:b/>
          <w:color w:val="000000"/>
          <w:u w:val="single"/>
        </w:rPr>
      </w:pPr>
      <w:r w:rsidRPr="000B1EF0">
        <w:rPr>
          <w:b/>
          <w:color w:val="000000"/>
          <w:u w:val="single"/>
        </w:rPr>
        <w:br w:type="page"/>
      </w:r>
    </w:p>
    <w:p w14:paraId="405CF2DA" w14:textId="77777777" w:rsidR="003850E9" w:rsidRPr="00291C1D" w:rsidRDefault="003850E9" w:rsidP="00C5555C">
      <w:pPr>
        <w:widowControl w:val="0"/>
        <w:rPr>
          <w:color w:val="000000"/>
          <w:sz w:val="22"/>
          <w:szCs w:val="22"/>
        </w:rPr>
      </w:pPr>
    </w:p>
    <w:p w14:paraId="48DD73D4"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MINIMUM INFORMACJI ZAMIESZCZANYCH NA BLISTRACH LUB OPAKOWANIACH FOLIOWYCH</w:t>
      </w:r>
    </w:p>
    <w:p w14:paraId="72B175A9"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1CFBD8F2"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BLISTRY</w:t>
      </w:r>
    </w:p>
    <w:p w14:paraId="04BE7BD5" w14:textId="77777777" w:rsidR="0039437B" w:rsidRPr="00291C1D" w:rsidRDefault="0039437B" w:rsidP="00C5555C">
      <w:pPr>
        <w:widowControl w:val="0"/>
        <w:rPr>
          <w:color w:val="000000"/>
          <w:sz w:val="22"/>
          <w:szCs w:val="22"/>
        </w:rPr>
      </w:pPr>
    </w:p>
    <w:p w14:paraId="1AA14B89" w14:textId="77777777" w:rsidR="0039437B" w:rsidRPr="00291C1D" w:rsidRDefault="0039437B" w:rsidP="00C5555C">
      <w:pPr>
        <w:widowControl w:val="0"/>
        <w:rPr>
          <w:color w:val="000000"/>
          <w:sz w:val="22"/>
          <w:szCs w:val="22"/>
        </w:rPr>
      </w:pPr>
    </w:p>
    <w:p w14:paraId="38DB803E"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w:t>
      </w:r>
      <w:r w:rsidRPr="00291C1D">
        <w:rPr>
          <w:b/>
          <w:color w:val="000000"/>
          <w:sz w:val="22"/>
          <w:szCs w:val="22"/>
        </w:rPr>
        <w:tab/>
        <w:t>NAZWA PRODUKTU LECZNICZEGO</w:t>
      </w:r>
    </w:p>
    <w:p w14:paraId="57D38A36" w14:textId="77777777" w:rsidR="0039437B" w:rsidRPr="00291C1D" w:rsidRDefault="0039437B" w:rsidP="00C5555C">
      <w:pPr>
        <w:widowControl w:val="0"/>
        <w:ind w:left="567" w:hanging="567"/>
        <w:rPr>
          <w:color w:val="000000"/>
          <w:sz w:val="22"/>
          <w:szCs w:val="22"/>
        </w:rPr>
      </w:pPr>
    </w:p>
    <w:p w14:paraId="696A2297" w14:textId="77777777" w:rsidR="0039437B" w:rsidRPr="0039437B" w:rsidRDefault="0039437B" w:rsidP="00C5555C">
      <w:pPr>
        <w:widowControl w:val="0"/>
        <w:rPr>
          <w:color w:val="000000"/>
          <w:sz w:val="22"/>
          <w:szCs w:val="22"/>
        </w:rPr>
      </w:pPr>
      <w:r w:rsidRPr="0039437B">
        <w:rPr>
          <w:color w:val="000000"/>
          <w:sz w:val="22"/>
          <w:szCs w:val="22"/>
        </w:rPr>
        <w:t>E</w:t>
      </w:r>
      <w:r w:rsidR="00A9767C">
        <w:rPr>
          <w:color w:val="000000"/>
          <w:sz w:val="22"/>
          <w:szCs w:val="22"/>
        </w:rPr>
        <w:t>xjade</w:t>
      </w:r>
      <w:r w:rsidRPr="0039437B">
        <w:rPr>
          <w:color w:val="000000"/>
          <w:sz w:val="22"/>
          <w:szCs w:val="22"/>
        </w:rPr>
        <w:t xml:space="preserve"> 180 mg tabletki powlekane</w:t>
      </w:r>
    </w:p>
    <w:p w14:paraId="27BDE70E" w14:textId="77777777" w:rsidR="0039437B" w:rsidRPr="00291C1D" w:rsidRDefault="0039437B" w:rsidP="00C5555C">
      <w:pPr>
        <w:widowControl w:val="0"/>
        <w:rPr>
          <w:color w:val="000000"/>
          <w:sz w:val="22"/>
          <w:szCs w:val="22"/>
        </w:rPr>
      </w:pPr>
      <w:r>
        <w:rPr>
          <w:color w:val="000000"/>
          <w:sz w:val="22"/>
          <w:szCs w:val="22"/>
        </w:rPr>
        <w:t>d</w:t>
      </w:r>
      <w:r w:rsidRPr="00291C1D">
        <w:rPr>
          <w:color w:val="000000"/>
          <w:sz w:val="22"/>
          <w:szCs w:val="22"/>
        </w:rPr>
        <w:t>eferazyroks</w:t>
      </w:r>
    </w:p>
    <w:p w14:paraId="3B55C2A7" w14:textId="77777777" w:rsidR="0039437B" w:rsidRPr="00291C1D" w:rsidRDefault="0039437B" w:rsidP="00C5555C">
      <w:pPr>
        <w:widowControl w:val="0"/>
        <w:rPr>
          <w:color w:val="000000"/>
          <w:sz w:val="22"/>
          <w:szCs w:val="22"/>
        </w:rPr>
      </w:pPr>
    </w:p>
    <w:p w14:paraId="64194DD8" w14:textId="77777777" w:rsidR="0039437B" w:rsidRPr="00291C1D" w:rsidRDefault="0039437B" w:rsidP="00C5555C">
      <w:pPr>
        <w:widowControl w:val="0"/>
        <w:rPr>
          <w:color w:val="000000"/>
          <w:sz w:val="22"/>
          <w:szCs w:val="22"/>
        </w:rPr>
      </w:pPr>
    </w:p>
    <w:p w14:paraId="39CC34C1"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2.</w:t>
      </w:r>
      <w:r w:rsidRPr="00291C1D">
        <w:rPr>
          <w:b/>
          <w:color w:val="000000"/>
          <w:sz w:val="22"/>
          <w:szCs w:val="22"/>
        </w:rPr>
        <w:tab/>
        <w:t>NAZWA PODMIOTU ODPOWIEDZIALNEGO</w:t>
      </w:r>
    </w:p>
    <w:p w14:paraId="6A10AF6B" w14:textId="77777777" w:rsidR="0039437B" w:rsidRPr="00291C1D" w:rsidRDefault="0039437B" w:rsidP="00C5555C">
      <w:pPr>
        <w:widowControl w:val="0"/>
        <w:rPr>
          <w:color w:val="000000"/>
          <w:sz w:val="22"/>
          <w:szCs w:val="22"/>
        </w:rPr>
      </w:pPr>
    </w:p>
    <w:p w14:paraId="1D269DE0" w14:textId="77777777" w:rsidR="0039437B" w:rsidRPr="00291C1D" w:rsidRDefault="0039437B" w:rsidP="00C5555C">
      <w:pPr>
        <w:widowControl w:val="0"/>
        <w:rPr>
          <w:color w:val="000000"/>
          <w:sz w:val="22"/>
          <w:szCs w:val="22"/>
        </w:rPr>
      </w:pPr>
      <w:r w:rsidRPr="00291C1D">
        <w:rPr>
          <w:color w:val="000000"/>
          <w:sz w:val="22"/>
          <w:szCs w:val="22"/>
        </w:rPr>
        <w:t>Novartis Europharm Limited</w:t>
      </w:r>
    </w:p>
    <w:p w14:paraId="6D835378" w14:textId="77777777" w:rsidR="0039437B" w:rsidRPr="00291C1D" w:rsidRDefault="0039437B" w:rsidP="00C5555C">
      <w:pPr>
        <w:widowControl w:val="0"/>
        <w:rPr>
          <w:color w:val="000000"/>
          <w:sz w:val="22"/>
          <w:szCs w:val="22"/>
        </w:rPr>
      </w:pPr>
    </w:p>
    <w:p w14:paraId="62260C2A" w14:textId="77777777" w:rsidR="0039437B" w:rsidRPr="00291C1D" w:rsidRDefault="0039437B" w:rsidP="00C5555C">
      <w:pPr>
        <w:widowControl w:val="0"/>
        <w:rPr>
          <w:color w:val="000000"/>
          <w:sz w:val="22"/>
          <w:szCs w:val="22"/>
        </w:rPr>
      </w:pPr>
    </w:p>
    <w:p w14:paraId="68ADA4E9"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3.</w:t>
      </w:r>
      <w:r w:rsidRPr="00291C1D">
        <w:rPr>
          <w:b/>
          <w:color w:val="000000"/>
          <w:sz w:val="22"/>
          <w:szCs w:val="22"/>
        </w:rPr>
        <w:tab/>
        <w:t>TERMIN WAŻNOŚCI</w:t>
      </w:r>
    </w:p>
    <w:p w14:paraId="689C6FEF" w14:textId="77777777" w:rsidR="0039437B" w:rsidRPr="00291C1D" w:rsidRDefault="0039437B" w:rsidP="00C5555C">
      <w:pPr>
        <w:widowControl w:val="0"/>
        <w:tabs>
          <w:tab w:val="left" w:pos="1245"/>
        </w:tabs>
        <w:rPr>
          <w:color w:val="000000"/>
          <w:sz w:val="22"/>
          <w:szCs w:val="22"/>
        </w:rPr>
      </w:pPr>
    </w:p>
    <w:p w14:paraId="547F163D" w14:textId="77777777" w:rsidR="0039437B" w:rsidRPr="00291C1D" w:rsidRDefault="0039437B" w:rsidP="00C5555C">
      <w:pPr>
        <w:widowControl w:val="0"/>
        <w:tabs>
          <w:tab w:val="left" w:pos="1245"/>
        </w:tabs>
        <w:rPr>
          <w:color w:val="000000"/>
          <w:sz w:val="22"/>
          <w:szCs w:val="22"/>
        </w:rPr>
      </w:pPr>
      <w:r w:rsidRPr="00291C1D">
        <w:rPr>
          <w:color w:val="000000"/>
          <w:sz w:val="22"/>
          <w:szCs w:val="22"/>
        </w:rPr>
        <w:t>EXP</w:t>
      </w:r>
    </w:p>
    <w:p w14:paraId="2A850A03" w14:textId="77777777" w:rsidR="0039437B" w:rsidRPr="00291C1D" w:rsidRDefault="0039437B" w:rsidP="00C5555C">
      <w:pPr>
        <w:widowControl w:val="0"/>
        <w:rPr>
          <w:color w:val="000000"/>
          <w:sz w:val="22"/>
          <w:szCs w:val="22"/>
        </w:rPr>
      </w:pPr>
    </w:p>
    <w:p w14:paraId="4CDDE57D" w14:textId="77777777" w:rsidR="0039437B" w:rsidRPr="00291C1D" w:rsidRDefault="0039437B" w:rsidP="00C5555C">
      <w:pPr>
        <w:widowControl w:val="0"/>
        <w:rPr>
          <w:color w:val="000000"/>
          <w:sz w:val="22"/>
          <w:szCs w:val="22"/>
        </w:rPr>
      </w:pPr>
    </w:p>
    <w:p w14:paraId="77B9C26D"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4.</w:t>
      </w:r>
      <w:r w:rsidRPr="00291C1D">
        <w:rPr>
          <w:b/>
          <w:color w:val="000000"/>
          <w:sz w:val="22"/>
          <w:szCs w:val="22"/>
        </w:rPr>
        <w:tab/>
        <w:t>NUMER SERII</w:t>
      </w:r>
    </w:p>
    <w:p w14:paraId="2C64BD85" w14:textId="77777777" w:rsidR="0039437B" w:rsidRPr="00291C1D" w:rsidRDefault="0039437B" w:rsidP="00C5555C">
      <w:pPr>
        <w:widowControl w:val="0"/>
        <w:rPr>
          <w:color w:val="000000"/>
          <w:sz w:val="22"/>
          <w:szCs w:val="22"/>
        </w:rPr>
      </w:pPr>
    </w:p>
    <w:p w14:paraId="2FC75CC7" w14:textId="77777777" w:rsidR="0039437B" w:rsidRPr="00291C1D" w:rsidRDefault="0039437B" w:rsidP="00C5555C">
      <w:pPr>
        <w:tabs>
          <w:tab w:val="left" w:pos="720"/>
        </w:tabs>
        <w:rPr>
          <w:color w:val="000000"/>
          <w:sz w:val="22"/>
          <w:szCs w:val="22"/>
        </w:rPr>
      </w:pPr>
      <w:r w:rsidRPr="00291C1D">
        <w:rPr>
          <w:color w:val="000000"/>
          <w:sz w:val="22"/>
          <w:szCs w:val="22"/>
        </w:rPr>
        <w:t>Lot</w:t>
      </w:r>
    </w:p>
    <w:p w14:paraId="0E3F0062" w14:textId="77777777" w:rsidR="0039437B" w:rsidRPr="00291C1D" w:rsidRDefault="0039437B" w:rsidP="00C5555C">
      <w:pPr>
        <w:ind w:left="540" w:hanging="540"/>
        <w:rPr>
          <w:color w:val="000000"/>
          <w:sz w:val="22"/>
          <w:szCs w:val="22"/>
        </w:rPr>
      </w:pPr>
    </w:p>
    <w:p w14:paraId="21FE6B06" w14:textId="77777777" w:rsidR="0039437B" w:rsidRPr="00C82FD1" w:rsidRDefault="0039437B" w:rsidP="00C5555C">
      <w:pPr>
        <w:ind w:left="540" w:hanging="540"/>
        <w:rPr>
          <w:noProof/>
          <w:sz w:val="22"/>
          <w:szCs w:val="22"/>
        </w:rPr>
      </w:pPr>
    </w:p>
    <w:p w14:paraId="385C7A3B" w14:textId="77777777" w:rsidR="0039437B" w:rsidRPr="00291C1D" w:rsidRDefault="0039437B" w:rsidP="00C5555C">
      <w:pPr>
        <w:pBdr>
          <w:top w:val="single" w:sz="4" w:space="1" w:color="auto"/>
          <w:left w:val="single" w:sz="4" w:space="4" w:color="auto"/>
          <w:bottom w:val="single" w:sz="4" w:space="1" w:color="auto"/>
          <w:right w:val="single" w:sz="4" w:space="4" w:color="auto"/>
        </w:pBdr>
        <w:ind w:left="540" w:hanging="540"/>
        <w:rPr>
          <w:noProof/>
          <w:sz w:val="22"/>
          <w:szCs w:val="22"/>
        </w:rPr>
      </w:pPr>
      <w:r w:rsidRPr="00291C1D">
        <w:rPr>
          <w:b/>
          <w:noProof/>
          <w:sz w:val="22"/>
          <w:szCs w:val="22"/>
        </w:rPr>
        <w:t>5.</w:t>
      </w:r>
      <w:r w:rsidRPr="00291C1D">
        <w:rPr>
          <w:b/>
          <w:noProof/>
          <w:sz w:val="22"/>
          <w:szCs w:val="22"/>
        </w:rPr>
        <w:tab/>
        <w:t>INNE</w:t>
      </w:r>
    </w:p>
    <w:p w14:paraId="4EC9F3FD" w14:textId="77777777" w:rsidR="0039437B" w:rsidRDefault="0039437B" w:rsidP="00C5555C">
      <w:pPr>
        <w:widowControl w:val="0"/>
        <w:rPr>
          <w:b/>
          <w:color w:val="000000"/>
          <w:sz w:val="22"/>
          <w:szCs w:val="22"/>
        </w:rPr>
      </w:pPr>
      <w:r w:rsidRPr="00291C1D">
        <w:rPr>
          <w:b/>
          <w:color w:val="000000"/>
          <w:sz w:val="22"/>
          <w:szCs w:val="22"/>
        </w:rPr>
        <w:br w:type="page"/>
      </w:r>
    </w:p>
    <w:p w14:paraId="34A2007C" w14:textId="77777777" w:rsidR="003850E9" w:rsidRPr="00EB0C1B" w:rsidRDefault="003850E9" w:rsidP="00C5555C">
      <w:pPr>
        <w:widowControl w:val="0"/>
        <w:rPr>
          <w:color w:val="000000"/>
          <w:sz w:val="22"/>
          <w:szCs w:val="22"/>
        </w:rPr>
      </w:pPr>
    </w:p>
    <w:p w14:paraId="45F96B24"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INFORMACJE ZAMIESZCZANE NA OPAKOWANIACH ZEWNĘTRZNYCH</w:t>
      </w:r>
    </w:p>
    <w:p w14:paraId="0C90129B"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0E268593"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KARTONIK</w:t>
      </w:r>
      <w:r>
        <w:rPr>
          <w:b/>
          <w:color w:val="000000"/>
          <w:sz w:val="22"/>
          <w:szCs w:val="22"/>
        </w:rPr>
        <w:t xml:space="preserve"> POJEDYNCZEGO OPAKOWANIA</w:t>
      </w:r>
    </w:p>
    <w:p w14:paraId="76DF13E4" w14:textId="77777777" w:rsidR="0039437B" w:rsidRPr="00EB0C1B" w:rsidRDefault="0039437B" w:rsidP="00C5555C">
      <w:pPr>
        <w:widowControl w:val="0"/>
        <w:rPr>
          <w:color w:val="000000"/>
          <w:sz w:val="22"/>
          <w:szCs w:val="22"/>
        </w:rPr>
      </w:pPr>
    </w:p>
    <w:p w14:paraId="670B1A92" w14:textId="77777777" w:rsidR="0039437B" w:rsidRPr="00EB0C1B" w:rsidRDefault="0039437B" w:rsidP="00C5555C">
      <w:pPr>
        <w:widowControl w:val="0"/>
        <w:rPr>
          <w:color w:val="000000"/>
          <w:sz w:val="22"/>
          <w:szCs w:val="22"/>
        </w:rPr>
      </w:pPr>
    </w:p>
    <w:p w14:paraId="30073FE9"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212BA490" w14:textId="77777777" w:rsidR="0039437B" w:rsidRPr="00EB0C1B" w:rsidRDefault="0039437B" w:rsidP="00C5555C">
      <w:pPr>
        <w:widowControl w:val="0"/>
        <w:rPr>
          <w:color w:val="000000"/>
          <w:sz w:val="22"/>
          <w:szCs w:val="22"/>
        </w:rPr>
      </w:pPr>
    </w:p>
    <w:p w14:paraId="2254F6C4" w14:textId="77777777" w:rsidR="0039437B" w:rsidRPr="0039437B" w:rsidRDefault="0039437B" w:rsidP="00C5555C">
      <w:pPr>
        <w:widowControl w:val="0"/>
        <w:rPr>
          <w:color w:val="000000"/>
          <w:sz w:val="22"/>
          <w:szCs w:val="22"/>
        </w:rPr>
      </w:pPr>
      <w:r w:rsidRPr="0039437B">
        <w:rPr>
          <w:color w:val="000000"/>
          <w:sz w:val="22"/>
          <w:szCs w:val="22"/>
        </w:rPr>
        <w:t>E</w:t>
      </w:r>
      <w:r w:rsidR="00A9767C">
        <w:rPr>
          <w:color w:val="000000"/>
          <w:sz w:val="22"/>
          <w:szCs w:val="22"/>
        </w:rPr>
        <w:t>xjade</w:t>
      </w:r>
      <w:r w:rsidRPr="0039437B">
        <w:rPr>
          <w:color w:val="000000"/>
          <w:sz w:val="22"/>
          <w:szCs w:val="22"/>
        </w:rPr>
        <w:t xml:space="preserve"> 360 mg tabletki powlekane</w:t>
      </w:r>
    </w:p>
    <w:p w14:paraId="308B7780" w14:textId="77777777" w:rsidR="0039437B" w:rsidRPr="00461DB4" w:rsidRDefault="0039437B" w:rsidP="00C5555C">
      <w:pPr>
        <w:widowControl w:val="0"/>
        <w:rPr>
          <w:color w:val="000000"/>
          <w:sz w:val="22"/>
          <w:szCs w:val="22"/>
        </w:rPr>
      </w:pPr>
    </w:p>
    <w:p w14:paraId="7174291D" w14:textId="77777777" w:rsidR="0039437B" w:rsidRPr="00461DB4" w:rsidRDefault="0039437B" w:rsidP="00C5555C">
      <w:pPr>
        <w:widowControl w:val="0"/>
        <w:rPr>
          <w:color w:val="000000"/>
          <w:sz w:val="22"/>
          <w:szCs w:val="22"/>
        </w:rPr>
      </w:pPr>
      <w:r>
        <w:rPr>
          <w:color w:val="000000"/>
          <w:sz w:val="22"/>
          <w:szCs w:val="22"/>
        </w:rPr>
        <w:t>d</w:t>
      </w:r>
      <w:r w:rsidRPr="00461DB4">
        <w:rPr>
          <w:color w:val="000000"/>
          <w:sz w:val="22"/>
          <w:szCs w:val="22"/>
        </w:rPr>
        <w:t>eferazyroks</w:t>
      </w:r>
    </w:p>
    <w:p w14:paraId="105A1F8B" w14:textId="77777777" w:rsidR="0039437B" w:rsidRPr="00461DB4" w:rsidRDefault="0039437B" w:rsidP="00C5555C">
      <w:pPr>
        <w:widowControl w:val="0"/>
        <w:rPr>
          <w:color w:val="000000"/>
          <w:sz w:val="22"/>
          <w:szCs w:val="22"/>
        </w:rPr>
      </w:pPr>
    </w:p>
    <w:p w14:paraId="6C78E173" w14:textId="77777777" w:rsidR="0039437B" w:rsidRPr="00461DB4" w:rsidRDefault="0039437B" w:rsidP="00C5555C">
      <w:pPr>
        <w:widowControl w:val="0"/>
        <w:rPr>
          <w:color w:val="000000"/>
          <w:sz w:val="22"/>
          <w:szCs w:val="22"/>
        </w:rPr>
      </w:pPr>
    </w:p>
    <w:p w14:paraId="746DDD54"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35D0D6BA" w14:textId="77777777" w:rsidR="0039437B" w:rsidRPr="00BC7F2D" w:rsidRDefault="0039437B" w:rsidP="00C5555C">
      <w:pPr>
        <w:widowControl w:val="0"/>
        <w:rPr>
          <w:color w:val="000000"/>
          <w:sz w:val="22"/>
          <w:szCs w:val="22"/>
        </w:rPr>
      </w:pPr>
    </w:p>
    <w:p w14:paraId="27CA771D" w14:textId="77777777" w:rsidR="0039437B" w:rsidRPr="0039437B" w:rsidRDefault="0039437B" w:rsidP="00C5555C">
      <w:pPr>
        <w:widowControl w:val="0"/>
        <w:rPr>
          <w:color w:val="000000"/>
          <w:sz w:val="22"/>
          <w:szCs w:val="22"/>
        </w:rPr>
      </w:pPr>
      <w:r w:rsidRPr="0039437B">
        <w:rPr>
          <w:color w:val="000000"/>
          <w:sz w:val="22"/>
          <w:szCs w:val="22"/>
        </w:rPr>
        <w:t>Każda tabletka powlekana zawiera 360 mg deferazyroksu.</w:t>
      </w:r>
    </w:p>
    <w:p w14:paraId="1D484956" w14:textId="77777777" w:rsidR="0039437B" w:rsidRPr="00EE6BA8" w:rsidRDefault="0039437B" w:rsidP="00C5555C">
      <w:pPr>
        <w:widowControl w:val="0"/>
        <w:rPr>
          <w:color w:val="000000"/>
          <w:sz w:val="22"/>
          <w:szCs w:val="22"/>
        </w:rPr>
      </w:pPr>
    </w:p>
    <w:p w14:paraId="79322BC0" w14:textId="77777777" w:rsidR="0039437B" w:rsidRPr="00B07304" w:rsidRDefault="0039437B" w:rsidP="00C5555C">
      <w:pPr>
        <w:widowControl w:val="0"/>
        <w:rPr>
          <w:color w:val="000000"/>
          <w:sz w:val="22"/>
          <w:szCs w:val="22"/>
        </w:rPr>
      </w:pPr>
    </w:p>
    <w:p w14:paraId="14C557D8" w14:textId="77777777" w:rsidR="0039437B" w:rsidRPr="00846F53"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71C7ACF1" w14:textId="77777777" w:rsidR="0039437B" w:rsidRPr="00D20020" w:rsidRDefault="0039437B" w:rsidP="00C5555C">
      <w:pPr>
        <w:widowControl w:val="0"/>
        <w:rPr>
          <w:color w:val="000000"/>
          <w:sz w:val="22"/>
          <w:szCs w:val="22"/>
        </w:rPr>
      </w:pPr>
    </w:p>
    <w:p w14:paraId="14429197" w14:textId="77777777" w:rsidR="0039437B" w:rsidRPr="00461DB4" w:rsidRDefault="0039437B" w:rsidP="00C5555C">
      <w:pPr>
        <w:widowControl w:val="0"/>
        <w:rPr>
          <w:color w:val="000000"/>
          <w:sz w:val="22"/>
          <w:szCs w:val="22"/>
        </w:rPr>
      </w:pPr>
    </w:p>
    <w:p w14:paraId="58D80108"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71AC6C11" w14:textId="77777777" w:rsidR="0039437B" w:rsidRDefault="0039437B" w:rsidP="00C5555C">
      <w:pPr>
        <w:widowControl w:val="0"/>
        <w:rPr>
          <w:color w:val="000000"/>
          <w:sz w:val="22"/>
          <w:szCs w:val="22"/>
        </w:rPr>
      </w:pPr>
    </w:p>
    <w:p w14:paraId="7EBAB20C" w14:textId="77777777" w:rsidR="0039437B" w:rsidRDefault="0039437B" w:rsidP="00C5555C">
      <w:pPr>
        <w:widowControl w:val="0"/>
        <w:rPr>
          <w:color w:val="000000"/>
          <w:sz w:val="22"/>
          <w:szCs w:val="22"/>
          <w:shd w:val="clear" w:color="auto" w:fill="D9D9D9"/>
        </w:rPr>
      </w:pPr>
      <w:r>
        <w:rPr>
          <w:color w:val="000000"/>
          <w:sz w:val="22"/>
          <w:szCs w:val="22"/>
          <w:shd w:val="clear" w:color="auto" w:fill="D9D9D9"/>
        </w:rPr>
        <w:t>Tablet</w:t>
      </w:r>
      <w:r w:rsidRPr="00291C1D">
        <w:rPr>
          <w:color w:val="000000"/>
          <w:sz w:val="22"/>
          <w:szCs w:val="22"/>
          <w:shd w:val="clear" w:color="auto" w:fill="D9D9D9"/>
        </w:rPr>
        <w:t>k</w:t>
      </w:r>
      <w:r>
        <w:rPr>
          <w:color w:val="000000"/>
          <w:sz w:val="22"/>
          <w:szCs w:val="22"/>
          <w:shd w:val="clear" w:color="auto" w:fill="D9D9D9"/>
        </w:rPr>
        <w:t>i powlekane</w:t>
      </w:r>
    </w:p>
    <w:p w14:paraId="5B4D6986" w14:textId="77777777" w:rsidR="0039437B" w:rsidRPr="00461DB4" w:rsidRDefault="0039437B" w:rsidP="00C5555C">
      <w:pPr>
        <w:widowControl w:val="0"/>
        <w:rPr>
          <w:color w:val="000000"/>
          <w:sz w:val="22"/>
          <w:szCs w:val="22"/>
        </w:rPr>
      </w:pPr>
    </w:p>
    <w:p w14:paraId="43D61A90" w14:textId="77777777" w:rsidR="0039437B" w:rsidRPr="00461DB4" w:rsidRDefault="0039437B" w:rsidP="00C5555C">
      <w:pPr>
        <w:widowControl w:val="0"/>
        <w:rPr>
          <w:color w:val="000000"/>
          <w:sz w:val="22"/>
          <w:szCs w:val="22"/>
        </w:rPr>
      </w:pPr>
      <w:r>
        <w:rPr>
          <w:color w:val="000000"/>
          <w:sz w:val="22"/>
          <w:szCs w:val="22"/>
        </w:rPr>
        <w:t>30</w:t>
      </w:r>
      <w:r w:rsidRPr="00461DB4">
        <w:rPr>
          <w:color w:val="000000"/>
          <w:sz w:val="22"/>
          <w:szCs w:val="22"/>
        </w:rPr>
        <w:t xml:space="preserve"> tabletek </w:t>
      </w:r>
      <w:r>
        <w:rPr>
          <w:color w:val="000000"/>
          <w:sz w:val="22"/>
          <w:szCs w:val="22"/>
        </w:rPr>
        <w:t>powlekanych</w:t>
      </w:r>
    </w:p>
    <w:p w14:paraId="07C5DAD6" w14:textId="77777777" w:rsidR="0039437B" w:rsidRPr="00461DB4" w:rsidRDefault="0039437B" w:rsidP="00C5555C">
      <w:pPr>
        <w:widowControl w:val="0"/>
        <w:rPr>
          <w:color w:val="000000"/>
          <w:sz w:val="22"/>
          <w:szCs w:val="22"/>
          <w:shd w:val="clear" w:color="auto" w:fill="D9D9D9"/>
        </w:rPr>
      </w:pPr>
      <w:r>
        <w:rPr>
          <w:color w:val="000000"/>
          <w:sz w:val="22"/>
          <w:szCs w:val="22"/>
          <w:shd w:val="clear" w:color="auto" w:fill="D9D9D9"/>
        </w:rPr>
        <w:t>90 tabletek powlekanych</w:t>
      </w:r>
    </w:p>
    <w:p w14:paraId="4C68F306" w14:textId="77777777" w:rsidR="0039437B" w:rsidRPr="00461DB4" w:rsidRDefault="0039437B" w:rsidP="00C5555C">
      <w:pPr>
        <w:widowControl w:val="0"/>
        <w:rPr>
          <w:color w:val="000000"/>
          <w:sz w:val="22"/>
          <w:szCs w:val="22"/>
        </w:rPr>
      </w:pPr>
    </w:p>
    <w:p w14:paraId="713FF841" w14:textId="77777777" w:rsidR="0039437B" w:rsidRPr="00EB0C1B" w:rsidRDefault="0039437B" w:rsidP="00C5555C">
      <w:pPr>
        <w:widowControl w:val="0"/>
        <w:rPr>
          <w:color w:val="000000"/>
          <w:sz w:val="22"/>
          <w:szCs w:val="22"/>
        </w:rPr>
      </w:pPr>
    </w:p>
    <w:p w14:paraId="3E23D5F7"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7FD44469" w14:textId="77777777" w:rsidR="0039437B" w:rsidRPr="00BC7F2D" w:rsidRDefault="0039437B" w:rsidP="00C5555C">
      <w:pPr>
        <w:widowControl w:val="0"/>
        <w:rPr>
          <w:color w:val="000000"/>
          <w:sz w:val="22"/>
          <w:szCs w:val="22"/>
        </w:rPr>
      </w:pPr>
    </w:p>
    <w:p w14:paraId="0D516EA0" w14:textId="77777777" w:rsidR="0039437B" w:rsidRPr="00EE6BA8" w:rsidRDefault="0039437B" w:rsidP="00C5555C">
      <w:pPr>
        <w:widowControl w:val="0"/>
        <w:rPr>
          <w:color w:val="000000"/>
          <w:sz w:val="22"/>
          <w:szCs w:val="22"/>
        </w:rPr>
      </w:pPr>
      <w:r w:rsidRPr="00EE6BA8">
        <w:rPr>
          <w:color w:val="000000"/>
          <w:sz w:val="22"/>
          <w:szCs w:val="22"/>
        </w:rPr>
        <w:t>Należy zapoznać się z treścią ulotki przed zastosowaniem leku.</w:t>
      </w:r>
    </w:p>
    <w:p w14:paraId="080DBAFB" w14:textId="77777777" w:rsidR="000B268D" w:rsidRDefault="00A9767C" w:rsidP="00C5555C">
      <w:pPr>
        <w:widowControl w:val="0"/>
        <w:rPr>
          <w:color w:val="000000"/>
          <w:sz w:val="22"/>
          <w:szCs w:val="22"/>
        </w:rPr>
      </w:pPr>
      <w:r w:rsidRPr="00EE6BA8">
        <w:rPr>
          <w:color w:val="000000"/>
          <w:sz w:val="22"/>
          <w:szCs w:val="22"/>
        </w:rPr>
        <w:t>Podanie doustne.</w:t>
      </w:r>
    </w:p>
    <w:p w14:paraId="11CAF445" w14:textId="77777777" w:rsidR="00A9767C" w:rsidRPr="00D20020" w:rsidRDefault="00A9767C" w:rsidP="00C5555C">
      <w:pPr>
        <w:widowControl w:val="0"/>
        <w:rPr>
          <w:color w:val="000000"/>
          <w:sz w:val="22"/>
          <w:szCs w:val="22"/>
        </w:rPr>
      </w:pPr>
    </w:p>
    <w:p w14:paraId="3209C0AD" w14:textId="77777777" w:rsidR="0039437B" w:rsidRPr="00D20020" w:rsidRDefault="0039437B" w:rsidP="00C5555C">
      <w:pPr>
        <w:widowControl w:val="0"/>
        <w:rPr>
          <w:color w:val="000000"/>
          <w:sz w:val="22"/>
          <w:szCs w:val="22"/>
        </w:rPr>
      </w:pPr>
    </w:p>
    <w:p w14:paraId="3B317CDF"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7490508C" w14:textId="77777777" w:rsidR="0039437B" w:rsidRPr="00461DB4" w:rsidRDefault="0039437B" w:rsidP="00C5555C">
      <w:pPr>
        <w:widowControl w:val="0"/>
        <w:rPr>
          <w:color w:val="000000"/>
          <w:sz w:val="22"/>
          <w:szCs w:val="22"/>
        </w:rPr>
      </w:pPr>
    </w:p>
    <w:p w14:paraId="5F6F0D62" w14:textId="77777777" w:rsidR="0039437B" w:rsidRPr="00461DB4" w:rsidRDefault="0039437B" w:rsidP="00C5555C">
      <w:pPr>
        <w:widowControl w:val="0"/>
        <w:rPr>
          <w:color w:val="000000"/>
          <w:sz w:val="22"/>
          <w:szCs w:val="22"/>
        </w:rPr>
      </w:pPr>
      <w:r w:rsidRPr="00461DB4">
        <w:rPr>
          <w:color w:val="000000"/>
          <w:sz w:val="22"/>
          <w:szCs w:val="22"/>
        </w:rPr>
        <w:t>Lek przechowywać w miejscu niewidocznym i niedostępnym dla dzieci.</w:t>
      </w:r>
    </w:p>
    <w:p w14:paraId="426152A0" w14:textId="77777777" w:rsidR="0039437B" w:rsidRPr="00461DB4" w:rsidRDefault="0039437B" w:rsidP="00C5555C">
      <w:pPr>
        <w:widowControl w:val="0"/>
        <w:rPr>
          <w:color w:val="000000"/>
          <w:sz w:val="22"/>
          <w:szCs w:val="22"/>
        </w:rPr>
      </w:pPr>
    </w:p>
    <w:p w14:paraId="2AAB9ECA" w14:textId="77777777" w:rsidR="0039437B" w:rsidRPr="00461DB4" w:rsidRDefault="0039437B" w:rsidP="00C5555C">
      <w:pPr>
        <w:widowControl w:val="0"/>
        <w:rPr>
          <w:color w:val="000000"/>
          <w:sz w:val="22"/>
          <w:szCs w:val="22"/>
        </w:rPr>
      </w:pPr>
    </w:p>
    <w:p w14:paraId="14F77CFC"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75827B9A" w14:textId="77777777" w:rsidR="0039437B" w:rsidRPr="00461DB4" w:rsidRDefault="0039437B" w:rsidP="00C5555C">
      <w:pPr>
        <w:widowControl w:val="0"/>
        <w:rPr>
          <w:color w:val="000000"/>
          <w:sz w:val="22"/>
          <w:szCs w:val="22"/>
        </w:rPr>
      </w:pPr>
    </w:p>
    <w:p w14:paraId="29CCBBA8" w14:textId="77777777" w:rsidR="0039437B" w:rsidRPr="00461DB4" w:rsidRDefault="0039437B" w:rsidP="00C5555C">
      <w:pPr>
        <w:widowControl w:val="0"/>
        <w:rPr>
          <w:color w:val="000000"/>
          <w:sz w:val="22"/>
          <w:szCs w:val="22"/>
        </w:rPr>
      </w:pPr>
    </w:p>
    <w:p w14:paraId="2E47E77C"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17885684" w14:textId="77777777" w:rsidR="0039437B" w:rsidRPr="00EB0C1B" w:rsidRDefault="0039437B" w:rsidP="00C5555C">
      <w:pPr>
        <w:widowControl w:val="0"/>
        <w:rPr>
          <w:color w:val="000000"/>
          <w:sz w:val="22"/>
          <w:szCs w:val="22"/>
        </w:rPr>
      </w:pPr>
    </w:p>
    <w:p w14:paraId="646BD0F4" w14:textId="77777777" w:rsidR="0039437B" w:rsidRPr="00EB0C1B" w:rsidRDefault="0039437B" w:rsidP="00C5555C">
      <w:pPr>
        <w:widowControl w:val="0"/>
        <w:tabs>
          <w:tab w:val="left" w:pos="1245"/>
        </w:tabs>
        <w:rPr>
          <w:color w:val="000000"/>
          <w:sz w:val="22"/>
          <w:szCs w:val="22"/>
        </w:rPr>
      </w:pPr>
      <w:r w:rsidRPr="00EB0C1B">
        <w:rPr>
          <w:color w:val="000000"/>
          <w:sz w:val="22"/>
          <w:szCs w:val="22"/>
        </w:rPr>
        <w:t>Termin ważności (EXP)</w:t>
      </w:r>
    </w:p>
    <w:p w14:paraId="173C1A07" w14:textId="77777777" w:rsidR="0039437B" w:rsidRPr="00EB0C1B" w:rsidRDefault="0039437B" w:rsidP="00C5555C">
      <w:pPr>
        <w:widowControl w:val="0"/>
        <w:rPr>
          <w:color w:val="000000"/>
          <w:sz w:val="22"/>
          <w:szCs w:val="22"/>
        </w:rPr>
      </w:pPr>
    </w:p>
    <w:p w14:paraId="77BF3BE8" w14:textId="77777777" w:rsidR="0039437B" w:rsidRPr="00EB0C1B" w:rsidRDefault="0039437B" w:rsidP="00C5555C">
      <w:pPr>
        <w:widowControl w:val="0"/>
        <w:rPr>
          <w:color w:val="000000"/>
          <w:sz w:val="22"/>
          <w:szCs w:val="22"/>
        </w:rPr>
      </w:pPr>
    </w:p>
    <w:p w14:paraId="7E6A2A6A" w14:textId="77777777" w:rsidR="0039437B" w:rsidRPr="00EB0C1B" w:rsidRDefault="0039437B"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49EA1D84" w14:textId="77777777" w:rsidR="0039437B" w:rsidRPr="00EB0C1B" w:rsidRDefault="0039437B" w:rsidP="00C5555C">
      <w:pPr>
        <w:keepNext/>
        <w:widowControl w:val="0"/>
        <w:rPr>
          <w:color w:val="000000"/>
          <w:sz w:val="22"/>
          <w:szCs w:val="22"/>
        </w:rPr>
      </w:pPr>
    </w:p>
    <w:p w14:paraId="357B3848" w14:textId="77777777" w:rsidR="0039437B" w:rsidRPr="00EB0C1B" w:rsidRDefault="0039437B" w:rsidP="00C5555C">
      <w:pPr>
        <w:widowControl w:val="0"/>
        <w:rPr>
          <w:color w:val="000000"/>
          <w:sz w:val="22"/>
          <w:szCs w:val="22"/>
        </w:rPr>
      </w:pPr>
    </w:p>
    <w:p w14:paraId="532AE823" w14:textId="77777777" w:rsidR="0039437B" w:rsidRPr="00EB0C1B" w:rsidRDefault="0039437B"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30187995" w14:textId="77777777" w:rsidR="0039437B" w:rsidRPr="00EB0C1B" w:rsidRDefault="0039437B" w:rsidP="007D4E23">
      <w:pPr>
        <w:keepNext/>
        <w:keepLines/>
        <w:widowControl w:val="0"/>
        <w:rPr>
          <w:color w:val="000000"/>
          <w:sz w:val="22"/>
          <w:szCs w:val="22"/>
        </w:rPr>
      </w:pPr>
    </w:p>
    <w:p w14:paraId="35FD0E10" w14:textId="77777777" w:rsidR="0039437B" w:rsidRPr="00EB0C1B" w:rsidRDefault="0039437B" w:rsidP="00C5555C">
      <w:pPr>
        <w:widowControl w:val="0"/>
        <w:rPr>
          <w:color w:val="000000"/>
          <w:sz w:val="22"/>
          <w:szCs w:val="22"/>
        </w:rPr>
      </w:pPr>
    </w:p>
    <w:p w14:paraId="481159D9"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5CB0B219" w14:textId="77777777" w:rsidR="0039437B" w:rsidRPr="00EB0C1B" w:rsidRDefault="0039437B" w:rsidP="00C5555C">
      <w:pPr>
        <w:widowControl w:val="0"/>
        <w:rPr>
          <w:color w:val="000000"/>
          <w:sz w:val="22"/>
          <w:szCs w:val="22"/>
        </w:rPr>
      </w:pPr>
    </w:p>
    <w:p w14:paraId="01AD41E0" w14:textId="77777777" w:rsidR="0039437B" w:rsidRPr="00C969C7" w:rsidRDefault="0039437B" w:rsidP="00C5555C">
      <w:pPr>
        <w:keepNext/>
        <w:widowControl w:val="0"/>
        <w:rPr>
          <w:color w:val="000000"/>
          <w:sz w:val="22"/>
          <w:szCs w:val="22"/>
        </w:rPr>
      </w:pPr>
      <w:r w:rsidRPr="00C969C7">
        <w:rPr>
          <w:color w:val="000000"/>
          <w:sz w:val="22"/>
          <w:szCs w:val="22"/>
        </w:rPr>
        <w:t>Novartis Europharm Limited</w:t>
      </w:r>
    </w:p>
    <w:p w14:paraId="6EC4EB37"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138089B5"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452F9E60" w14:textId="77777777" w:rsidR="00F74D61" w:rsidRPr="00EA430D" w:rsidRDefault="00F74D61" w:rsidP="00C5555C">
      <w:pPr>
        <w:keepNext/>
        <w:widowControl w:val="0"/>
        <w:rPr>
          <w:color w:val="000000"/>
          <w:sz w:val="22"/>
        </w:rPr>
      </w:pPr>
      <w:r w:rsidRPr="00EA430D">
        <w:rPr>
          <w:color w:val="000000"/>
          <w:sz w:val="22"/>
        </w:rPr>
        <w:t>Dublin 4</w:t>
      </w:r>
    </w:p>
    <w:p w14:paraId="4EDB9680" w14:textId="77777777" w:rsidR="00F74D61" w:rsidRPr="00EA430D" w:rsidRDefault="00F74D61" w:rsidP="00C5555C">
      <w:pPr>
        <w:rPr>
          <w:color w:val="000000"/>
          <w:sz w:val="22"/>
        </w:rPr>
      </w:pPr>
      <w:r w:rsidRPr="00EA430D">
        <w:rPr>
          <w:color w:val="000000"/>
          <w:sz w:val="22"/>
        </w:rPr>
        <w:t>Irlandia</w:t>
      </w:r>
    </w:p>
    <w:p w14:paraId="59298D3B" w14:textId="77777777" w:rsidR="0039437B" w:rsidRPr="00EB0C1B" w:rsidRDefault="0039437B" w:rsidP="00C5555C">
      <w:pPr>
        <w:widowControl w:val="0"/>
        <w:rPr>
          <w:color w:val="000000"/>
          <w:sz w:val="22"/>
          <w:szCs w:val="22"/>
        </w:rPr>
      </w:pPr>
    </w:p>
    <w:p w14:paraId="2A1BFD62" w14:textId="77777777" w:rsidR="0039437B" w:rsidRPr="00EB0C1B" w:rsidRDefault="0039437B" w:rsidP="00C5555C">
      <w:pPr>
        <w:widowControl w:val="0"/>
        <w:rPr>
          <w:color w:val="000000"/>
          <w:sz w:val="22"/>
          <w:szCs w:val="22"/>
        </w:rPr>
      </w:pPr>
    </w:p>
    <w:p w14:paraId="0ED45020"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0212A5F5" w14:textId="77777777" w:rsidR="0039437B" w:rsidRPr="004E6E65" w:rsidRDefault="0039437B" w:rsidP="00C5555C">
      <w:pPr>
        <w:widowControl w:val="0"/>
        <w:rPr>
          <w:color w:val="000000"/>
          <w:sz w:val="22"/>
          <w:szCs w:val="22"/>
        </w:rPr>
      </w:pPr>
    </w:p>
    <w:p w14:paraId="207562AD" w14:textId="77777777" w:rsidR="0039437B" w:rsidRDefault="0039437B" w:rsidP="00C5555C">
      <w:pPr>
        <w:widowControl w:val="0"/>
        <w:tabs>
          <w:tab w:val="left" w:pos="567"/>
        </w:tabs>
        <w:rPr>
          <w:color w:val="000000"/>
          <w:sz w:val="22"/>
          <w:szCs w:val="22"/>
          <w:shd w:val="clear" w:color="auto" w:fill="D9D9D9"/>
        </w:rPr>
      </w:pPr>
      <w:r w:rsidRPr="00D17CF4">
        <w:rPr>
          <w:color w:val="000000"/>
          <w:sz w:val="22"/>
          <w:szCs w:val="22"/>
        </w:rPr>
        <w:t>EU/1/06/356/017</w:t>
      </w:r>
      <w:r w:rsidRPr="00C224EA">
        <w:rPr>
          <w:szCs w:val="22"/>
          <w:lang w:val="pt-PT"/>
        </w:rPr>
        <w:tab/>
      </w:r>
      <w:r w:rsidRPr="00C224EA">
        <w:rPr>
          <w:szCs w:val="22"/>
          <w:lang w:val="pt-PT"/>
        </w:rPr>
        <w:tab/>
      </w:r>
      <w:r w:rsidRPr="00C224EA">
        <w:rPr>
          <w:szCs w:val="22"/>
          <w:lang w:val="pt-PT"/>
        </w:rPr>
        <w:tab/>
      </w:r>
      <w:r>
        <w:rPr>
          <w:color w:val="000000"/>
          <w:sz w:val="22"/>
          <w:szCs w:val="22"/>
          <w:shd w:val="clear" w:color="auto" w:fill="D9D9D9"/>
        </w:rPr>
        <w:t>30</w:t>
      </w:r>
      <w:r w:rsidRPr="00BC7F2D">
        <w:rPr>
          <w:color w:val="000000"/>
          <w:sz w:val="22"/>
          <w:szCs w:val="22"/>
          <w:shd w:val="clear" w:color="auto" w:fill="D9D9D9"/>
        </w:rPr>
        <w:t xml:space="preserve"> tabletek </w:t>
      </w:r>
      <w:r>
        <w:rPr>
          <w:color w:val="000000"/>
          <w:sz w:val="22"/>
          <w:szCs w:val="22"/>
          <w:shd w:val="clear" w:color="auto" w:fill="D9D9D9"/>
        </w:rPr>
        <w:t>powlekanych</w:t>
      </w:r>
    </w:p>
    <w:p w14:paraId="525742F1" w14:textId="77777777" w:rsidR="0039437B" w:rsidRPr="00EE6BA8" w:rsidRDefault="0039437B" w:rsidP="00C5555C">
      <w:pPr>
        <w:widowControl w:val="0"/>
        <w:tabs>
          <w:tab w:val="left" w:pos="567"/>
        </w:tabs>
        <w:rPr>
          <w:color w:val="000000"/>
          <w:sz w:val="22"/>
          <w:szCs w:val="22"/>
          <w:shd w:val="clear" w:color="auto" w:fill="D9D9D9"/>
        </w:rPr>
      </w:pPr>
      <w:r w:rsidRPr="00EE6BA8">
        <w:rPr>
          <w:color w:val="000000"/>
          <w:sz w:val="22"/>
          <w:szCs w:val="22"/>
          <w:shd w:val="clear" w:color="auto" w:fill="D9D9D9"/>
        </w:rPr>
        <w:t>EU/1/06/356/0</w:t>
      </w:r>
      <w:r>
        <w:rPr>
          <w:color w:val="000000"/>
          <w:sz w:val="22"/>
          <w:szCs w:val="22"/>
          <w:shd w:val="clear" w:color="auto" w:fill="D9D9D9"/>
        </w:rPr>
        <w:t>18</w:t>
      </w:r>
      <w:r w:rsidRPr="00C224EA">
        <w:rPr>
          <w:szCs w:val="22"/>
          <w:lang w:val="pt-PT"/>
        </w:rPr>
        <w:tab/>
      </w:r>
      <w:r w:rsidRPr="00C224EA">
        <w:rPr>
          <w:szCs w:val="22"/>
          <w:lang w:val="pt-PT"/>
        </w:rPr>
        <w:tab/>
      </w:r>
      <w:r w:rsidRPr="00C224EA">
        <w:rPr>
          <w:szCs w:val="22"/>
          <w:lang w:val="pt-PT"/>
        </w:rPr>
        <w:tab/>
      </w:r>
      <w:r>
        <w:rPr>
          <w:sz w:val="22"/>
          <w:szCs w:val="22"/>
          <w:shd w:val="clear" w:color="auto" w:fill="D9D9D9"/>
          <w:lang w:val="pt-PT"/>
        </w:rPr>
        <w:t>9</w:t>
      </w:r>
      <w:r>
        <w:rPr>
          <w:color w:val="000000"/>
          <w:sz w:val="22"/>
          <w:szCs w:val="22"/>
          <w:shd w:val="clear" w:color="auto" w:fill="D9D9D9"/>
        </w:rPr>
        <w:t>0</w:t>
      </w:r>
      <w:r w:rsidRPr="00BC7F2D">
        <w:rPr>
          <w:color w:val="000000"/>
          <w:sz w:val="22"/>
          <w:szCs w:val="22"/>
          <w:shd w:val="clear" w:color="auto" w:fill="D9D9D9"/>
        </w:rPr>
        <w:t xml:space="preserve"> tabletek </w:t>
      </w:r>
      <w:r>
        <w:rPr>
          <w:color w:val="000000"/>
          <w:sz w:val="22"/>
          <w:szCs w:val="22"/>
          <w:shd w:val="clear" w:color="auto" w:fill="D9D9D9"/>
        </w:rPr>
        <w:t>powlekanych</w:t>
      </w:r>
    </w:p>
    <w:p w14:paraId="78AFFBF4" w14:textId="77777777" w:rsidR="0039437B" w:rsidRPr="00846F53" w:rsidRDefault="0039437B" w:rsidP="00C5555C">
      <w:pPr>
        <w:widowControl w:val="0"/>
        <w:tabs>
          <w:tab w:val="left" w:pos="2835"/>
        </w:tabs>
        <w:rPr>
          <w:color w:val="000000"/>
          <w:sz w:val="22"/>
          <w:szCs w:val="22"/>
        </w:rPr>
      </w:pPr>
    </w:p>
    <w:p w14:paraId="1261A8C5" w14:textId="77777777" w:rsidR="0039437B" w:rsidRPr="00D20020" w:rsidRDefault="0039437B" w:rsidP="00C5555C">
      <w:pPr>
        <w:widowControl w:val="0"/>
        <w:rPr>
          <w:color w:val="000000"/>
          <w:sz w:val="22"/>
          <w:szCs w:val="22"/>
        </w:rPr>
      </w:pPr>
    </w:p>
    <w:p w14:paraId="47943B0C" w14:textId="77777777" w:rsidR="0039437B" w:rsidRPr="001212A7"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1CAA1F04" w14:textId="77777777" w:rsidR="0039437B" w:rsidRPr="001212A7" w:rsidRDefault="0039437B" w:rsidP="00C5555C">
      <w:pPr>
        <w:widowControl w:val="0"/>
        <w:rPr>
          <w:color w:val="000000"/>
          <w:sz w:val="22"/>
          <w:szCs w:val="22"/>
          <w:lang w:val="nb-NO"/>
        </w:rPr>
      </w:pPr>
    </w:p>
    <w:p w14:paraId="4574A642" w14:textId="77777777" w:rsidR="0039437B" w:rsidRPr="001212A7" w:rsidRDefault="0039437B" w:rsidP="00C5555C">
      <w:pPr>
        <w:widowControl w:val="0"/>
        <w:rPr>
          <w:color w:val="000000"/>
          <w:sz w:val="22"/>
          <w:szCs w:val="22"/>
          <w:lang w:val="nb-NO"/>
        </w:rPr>
      </w:pPr>
      <w:r w:rsidRPr="001212A7">
        <w:rPr>
          <w:color w:val="000000"/>
          <w:sz w:val="22"/>
          <w:szCs w:val="22"/>
          <w:lang w:val="nb-NO"/>
        </w:rPr>
        <w:t>Nr serii (Lot)</w:t>
      </w:r>
    </w:p>
    <w:p w14:paraId="271B0898" w14:textId="77777777" w:rsidR="0039437B" w:rsidRPr="001212A7" w:rsidRDefault="0039437B" w:rsidP="00C5555C">
      <w:pPr>
        <w:widowControl w:val="0"/>
        <w:rPr>
          <w:color w:val="000000"/>
          <w:sz w:val="22"/>
          <w:szCs w:val="22"/>
          <w:lang w:val="nb-NO"/>
        </w:rPr>
      </w:pPr>
    </w:p>
    <w:p w14:paraId="53258828" w14:textId="77777777" w:rsidR="0039437B" w:rsidRPr="001212A7" w:rsidRDefault="0039437B" w:rsidP="00C5555C">
      <w:pPr>
        <w:widowControl w:val="0"/>
        <w:rPr>
          <w:color w:val="000000"/>
          <w:sz w:val="22"/>
          <w:szCs w:val="22"/>
          <w:lang w:val="nb-NO"/>
        </w:rPr>
      </w:pPr>
    </w:p>
    <w:p w14:paraId="61E557AC"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366145F7" w14:textId="77777777" w:rsidR="0039437B" w:rsidRPr="00461DB4" w:rsidRDefault="0039437B" w:rsidP="00C5555C">
      <w:pPr>
        <w:widowControl w:val="0"/>
        <w:rPr>
          <w:color w:val="000000"/>
          <w:sz w:val="22"/>
          <w:szCs w:val="22"/>
        </w:rPr>
      </w:pPr>
    </w:p>
    <w:p w14:paraId="4CC5DE76" w14:textId="77777777" w:rsidR="0039437B" w:rsidRPr="00461DB4" w:rsidRDefault="0039437B" w:rsidP="00C5555C">
      <w:pPr>
        <w:widowControl w:val="0"/>
        <w:rPr>
          <w:color w:val="000000"/>
          <w:sz w:val="22"/>
          <w:szCs w:val="22"/>
        </w:rPr>
      </w:pPr>
    </w:p>
    <w:p w14:paraId="5DF42484"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7A29B903" w14:textId="77777777" w:rsidR="0039437B" w:rsidRPr="00291C1D" w:rsidRDefault="0039437B" w:rsidP="00C5555C">
      <w:pPr>
        <w:widowControl w:val="0"/>
        <w:rPr>
          <w:color w:val="000000"/>
          <w:sz w:val="22"/>
          <w:szCs w:val="22"/>
          <w:u w:val="single"/>
        </w:rPr>
      </w:pPr>
    </w:p>
    <w:p w14:paraId="2DAB98DC" w14:textId="77777777" w:rsidR="0039437B" w:rsidRPr="00291C1D" w:rsidRDefault="0039437B" w:rsidP="00C5555C">
      <w:pPr>
        <w:widowControl w:val="0"/>
        <w:rPr>
          <w:color w:val="000000"/>
          <w:sz w:val="22"/>
          <w:szCs w:val="22"/>
        </w:rPr>
      </w:pPr>
    </w:p>
    <w:p w14:paraId="2B13F1A3"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3729B928" w14:textId="77777777" w:rsidR="0039437B" w:rsidRPr="00291C1D" w:rsidRDefault="0039437B" w:rsidP="00C5555C">
      <w:pPr>
        <w:widowControl w:val="0"/>
        <w:rPr>
          <w:color w:val="000000"/>
          <w:sz w:val="22"/>
          <w:szCs w:val="22"/>
        </w:rPr>
      </w:pPr>
    </w:p>
    <w:p w14:paraId="56B0FD2F" w14:textId="77777777" w:rsidR="00C565E0" w:rsidRPr="00291C1D" w:rsidRDefault="0039437B" w:rsidP="00C5555C">
      <w:pPr>
        <w:widowControl w:val="0"/>
        <w:rPr>
          <w:color w:val="000000"/>
          <w:sz w:val="22"/>
          <w:szCs w:val="22"/>
        </w:rPr>
      </w:pPr>
      <w:r w:rsidRPr="00A81B96">
        <w:rPr>
          <w:color w:val="000000"/>
          <w:sz w:val="22"/>
          <w:szCs w:val="22"/>
        </w:rPr>
        <w:t>Exj</w:t>
      </w:r>
      <w:r w:rsidR="008832FE">
        <w:rPr>
          <w:color w:val="000000"/>
          <w:sz w:val="22"/>
          <w:szCs w:val="22"/>
        </w:rPr>
        <w:t>a</w:t>
      </w:r>
      <w:r w:rsidRPr="00A81B96">
        <w:rPr>
          <w:color w:val="000000"/>
          <w:sz w:val="22"/>
          <w:szCs w:val="22"/>
        </w:rPr>
        <w:t>de 360 mg</w:t>
      </w:r>
    </w:p>
    <w:p w14:paraId="5EEDE31E" w14:textId="77777777" w:rsidR="0039437B" w:rsidRDefault="0039437B" w:rsidP="00C5555C">
      <w:pPr>
        <w:widowControl w:val="0"/>
        <w:rPr>
          <w:color w:val="000000"/>
          <w:sz w:val="22"/>
          <w:szCs w:val="22"/>
        </w:rPr>
      </w:pPr>
    </w:p>
    <w:p w14:paraId="672ED714" w14:textId="77777777" w:rsidR="00D41EEC" w:rsidRPr="0067124D" w:rsidRDefault="00D41EEC" w:rsidP="00C5555C">
      <w:pPr>
        <w:rPr>
          <w:noProof/>
          <w:sz w:val="22"/>
          <w:szCs w:val="22"/>
          <w:shd w:val="clear" w:color="auto" w:fill="CCCCCC"/>
        </w:rPr>
      </w:pPr>
    </w:p>
    <w:p w14:paraId="0AFE0AA9"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567"/>
        </w:tabs>
        <w:ind w:left="567" w:hanging="570"/>
        <w:rPr>
          <w:i/>
          <w:noProof/>
          <w:sz w:val="22"/>
          <w:szCs w:val="22"/>
        </w:rPr>
      </w:pPr>
      <w:r w:rsidRPr="00DE5063">
        <w:rPr>
          <w:b/>
          <w:noProof/>
          <w:sz w:val="22"/>
          <w:szCs w:val="22"/>
        </w:rPr>
        <w:t>17.</w:t>
      </w:r>
      <w:r w:rsidRPr="000278AE">
        <w:rPr>
          <w:b/>
          <w:noProof/>
          <w:sz w:val="22"/>
          <w:szCs w:val="22"/>
        </w:rPr>
        <w:tab/>
      </w:r>
      <w:r w:rsidRPr="00DE5063">
        <w:rPr>
          <w:b/>
          <w:noProof/>
          <w:sz w:val="22"/>
          <w:szCs w:val="22"/>
        </w:rPr>
        <w:t>NIEPOWTARZALNY IDENTYFIKATOR – KOD 2D</w:t>
      </w:r>
    </w:p>
    <w:p w14:paraId="4EEBBA8E" w14:textId="77777777" w:rsidR="000278AE" w:rsidRPr="00DE5063" w:rsidRDefault="000278AE" w:rsidP="00C5555C">
      <w:pPr>
        <w:rPr>
          <w:noProof/>
          <w:sz w:val="22"/>
          <w:szCs w:val="22"/>
        </w:rPr>
      </w:pPr>
    </w:p>
    <w:p w14:paraId="4460A62A" w14:textId="77777777" w:rsidR="000278AE" w:rsidRPr="00DE5063" w:rsidRDefault="000278AE" w:rsidP="00C5555C">
      <w:pPr>
        <w:rPr>
          <w:noProof/>
          <w:sz w:val="22"/>
          <w:szCs w:val="22"/>
          <w:shd w:val="pct15" w:color="auto" w:fill="auto"/>
        </w:rPr>
      </w:pPr>
      <w:r w:rsidRPr="00DE5063">
        <w:rPr>
          <w:noProof/>
          <w:sz w:val="22"/>
          <w:szCs w:val="22"/>
          <w:shd w:val="pct15" w:color="auto" w:fill="auto"/>
        </w:rPr>
        <w:t>Obejmuje kod 2D będący nośnikiem niepowtarzalnego identyfikatora.</w:t>
      </w:r>
    </w:p>
    <w:p w14:paraId="4AD36529" w14:textId="77777777" w:rsidR="000278AE" w:rsidRPr="00DE5063" w:rsidRDefault="000278AE" w:rsidP="00C5555C">
      <w:pPr>
        <w:rPr>
          <w:noProof/>
          <w:sz w:val="22"/>
          <w:szCs w:val="22"/>
        </w:rPr>
      </w:pPr>
    </w:p>
    <w:p w14:paraId="2ADCAFCF" w14:textId="77777777" w:rsidR="000278AE" w:rsidRPr="00DE5063" w:rsidRDefault="000278AE" w:rsidP="00C5555C">
      <w:pPr>
        <w:rPr>
          <w:noProof/>
          <w:sz w:val="22"/>
          <w:szCs w:val="22"/>
        </w:rPr>
      </w:pPr>
    </w:p>
    <w:p w14:paraId="6F5170D6"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0"/>
          <w:tab w:val="left" w:pos="567"/>
        </w:tabs>
        <w:rPr>
          <w:b/>
          <w:i/>
          <w:noProof/>
          <w:sz w:val="22"/>
          <w:szCs w:val="22"/>
        </w:rPr>
      </w:pPr>
      <w:r w:rsidRPr="00DE5063">
        <w:rPr>
          <w:b/>
          <w:noProof/>
          <w:sz w:val="22"/>
          <w:szCs w:val="22"/>
        </w:rPr>
        <w:t>18.</w:t>
      </w:r>
      <w:r w:rsidRPr="00DE5063">
        <w:rPr>
          <w:b/>
          <w:noProof/>
          <w:sz w:val="22"/>
          <w:szCs w:val="22"/>
        </w:rPr>
        <w:tab/>
        <w:t>NIEPOWTARZALNY IDENTYFIKATOR – DANE CZYTELNE DLA CZŁOWIEKA</w:t>
      </w:r>
    </w:p>
    <w:p w14:paraId="2262BD60" w14:textId="77777777" w:rsidR="000278AE" w:rsidRPr="00DE5063" w:rsidRDefault="000278AE" w:rsidP="00C5555C">
      <w:pPr>
        <w:keepNext/>
        <w:rPr>
          <w:noProof/>
          <w:sz w:val="22"/>
          <w:szCs w:val="22"/>
        </w:rPr>
      </w:pPr>
    </w:p>
    <w:p w14:paraId="4107DAA0" w14:textId="45A5F4F9" w:rsidR="000278AE" w:rsidRPr="00DE5063" w:rsidRDefault="000278AE" w:rsidP="00C5555C">
      <w:pPr>
        <w:keepNext/>
        <w:rPr>
          <w:sz w:val="22"/>
          <w:szCs w:val="22"/>
        </w:rPr>
      </w:pPr>
      <w:r w:rsidRPr="00DE5063">
        <w:rPr>
          <w:sz w:val="22"/>
          <w:szCs w:val="22"/>
        </w:rPr>
        <w:t>PC</w:t>
      </w:r>
    </w:p>
    <w:p w14:paraId="655B024A" w14:textId="0AB3D80A" w:rsidR="000278AE" w:rsidRPr="00DE5063" w:rsidRDefault="000278AE" w:rsidP="00C5555C">
      <w:pPr>
        <w:keepNext/>
        <w:rPr>
          <w:sz w:val="22"/>
          <w:szCs w:val="22"/>
        </w:rPr>
      </w:pPr>
      <w:r w:rsidRPr="00DE5063">
        <w:rPr>
          <w:sz w:val="22"/>
          <w:szCs w:val="22"/>
        </w:rPr>
        <w:t>SN</w:t>
      </w:r>
    </w:p>
    <w:p w14:paraId="6F73CCBD" w14:textId="3073BA78" w:rsidR="000278AE" w:rsidRDefault="000278AE" w:rsidP="00C5555C">
      <w:pPr>
        <w:rPr>
          <w:sz w:val="22"/>
          <w:szCs w:val="22"/>
        </w:rPr>
      </w:pPr>
      <w:r w:rsidRPr="00DE5063">
        <w:rPr>
          <w:sz w:val="22"/>
          <w:szCs w:val="22"/>
        </w:rPr>
        <w:t>NN</w:t>
      </w:r>
    </w:p>
    <w:p w14:paraId="4882522A" w14:textId="77777777" w:rsidR="00D41EEC" w:rsidRPr="00D41EEC" w:rsidRDefault="00D41EEC" w:rsidP="00C5555C">
      <w:pPr>
        <w:widowControl w:val="0"/>
        <w:rPr>
          <w:color w:val="000000"/>
          <w:sz w:val="22"/>
          <w:szCs w:val="22"/>
        </w:rPr>
      </w:pPr>
    </w:p>
    <w:p w14:paraId="4A96F77D" w14:textId="77777777" w:rsidR="0039437B" w:rsidRDefault="0039437B" w:rsidP="00C5555C">
      <w:pPr>
        <w:widowControl w:val="0"/>
        <w:rPr>
          <w:b/>
          <w:color w:val="000000"/>
          <w:sz w:val="22"/>
          <w:szCs w:val="22"/>
          <w:u w:val="single"/>
        </w:rPr>
      </w:pPr>
      <w:r w:rsidRPr="00D41EEC">
        <w:rPr>
          <w:b/>
          <w:color w:val="000000"/>
          <w:sz w:val="22"/>
          <w:szCs w:val="22"/>
          <w:u w:val="single"/>
        </w:rPr>
        <w:br w:type="page"/>
      </w:r>
    </w:p>
    <w:p w14:paraId="1CA15546" w14:textId="77777777" w:rsidR="003850E9" w:rsidRPr="0067124D" w:rsidRDefault="003850E9" w:rsidP="00C5555C">
      <w:pPr>
        <w:widowControl w:val="0"/>
        <w:rPr>
          <w:color w:val="000000"/>
          <w:sz w:val="22"/>
          <w:szCs w:val="22"/>
        </w:rPr>
      </w:pPr>
    </w:p>
    <w:p w14:paraId="74511041"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INFORMACJE ZAMIESZCZANE NA OPAKOWANIACH ZEWNĘTRZNYCH</w:t>
      </w:r>
    </w:p>
    <w:p w14:paraId="64E985CC"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6DBECA6F" w14:textId="77777777" w:rsidR="0039437B" w:rsidRPr="000B1EF0" w:rsidRDefault="004E53ED" w:rsidP="00C5555C">
      <w:pPr>
        <w:widowControl w:val="0"/>
        <w:pBdr>
          <w:top w:val="single" w:sz="4" w:space="1" w:color="auto"/>
          <w:left w:val="single" w:sz="4" w:space="4" w:color="auto"/>
          <w:bottom w:val="single" w:sz="4" w:space="1" w:color="auto"/>
          <w:right w:val="single" w:sz="4" w:space="4" w:color="auto"/>
        </w:pBdr>
        <w:rPr>
          <w:b/>
          <w:color w:val="000000"/>
        </w:rPr>
      </w:pPr>
      <w:r>
        <w:rPr>
          <w:b/>
          <w:color w:val="000000"/>
          <w:sz w:val="22"/>
          <w:szCs w:val="22"/>
        </w:rPr>
        <w:t xml:space="preserve">PUDEŁKO TEKTUROWE DLA OPAKOWANIA ZBIORCZEGO </w:t>
      </w:r>
      <w:r w:rsidR="0039437B">
        <w:rPr>
          <w:b/>
          <w:color w:val="000000"/>
          <w:sz w:val="22"/>
          <w:szCs w:val="22"/>
        </w:rPr>
        <w:t>(ZAWIERAJĄCYCH BLUE BOX)</w:t>
      </w:r>
    </w:p>
    <w:p w14:paraId="4B68F0AC" w14:textId="77777777" w:rsidR="0039437B" w:rsidRPr="000B1EF0" w:rsidRDefault="0039437B" w:rsidP="00C5555C">
      <w:pPr>
        <w:widowControl w:val="0"/>
        <w:rPr>
          <w:color w:val="000000"/>
        </w:rPr>
      </w:pPr>
    </w:p>
    <w:p w14:paraId="13E5C324" w14:textId="77777777" w:rsidR="0039437B" w:rsidRPr="00EB0C1B" w:rsidRDefault="0039437B" w:rsidP="00C5555C">
      <w:pPr>
        <w:widowControl w:val="0"/>
        <w:rPr>
          <w:color w:val="000000"/>
          <w:sz w:val="22"/>
          <w:szCs w:val="22"/>
        </w:rPr>
      </w:pPr>
    </w:p>
    <w:p w14:paraId="707BE895"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5C969849" w14:textId="77777777" w:rsidR="0039437B" w:rsidRPr="00EB0C1B" w:rsidRDefault="0039437B" w:rsidP="00C5555C">
      <w:pPr>
        <w:widowControl w:val="0"/>
        <w:rPr>
          <w:color w:val="000000"/>
          <w:sz w:val="22"/>
          <w:szCs w:val="22"/>
        </w:rPr>
      </w:pPr>
    </w:p>
    <w:p w14:paraId="185D019D" w14:textId="77777777" w:rsidR="0039437B" w:rsidRPr="00A81B96" w:rsidRDefault="0039437B" w:rsidP="00C5555C">
      <w:pPr>
        <w:widowControl w:val="0"/>
        <w:rPr>
          <w:color w:val="000000"/>
          <w:sz w:val="22"/>
          <w:szCs w:val="22"/>
        </w:rPr>
      </w:pPr>
      <w:r w:rsidRPr="00A81B96">
        <w:rPr>
          <w:color w:val="000000"/>
          <w:sz w:val="22"/>
          <w:szCs w:val="22"/>
        </w:rPr>
        <w:t>E</w:t>
      </w:r>
      <w:r w:rsidR="00A9767C">
        <w:rPr>
          <w:color w:val="000000"/>
          <w:sz w:val="22"/>
          <w:szCs w:val="22"/>
        </w:rPr>
        <w:t>xjade</w:t>
      </w:r>
      <w:r w:rsidRPr="00A81B96">
        <w:rPr>
          <w:color w:val="000000"/>
          <w:sz w:val="22"/>
          <w:szCs w:val="22"/>
        </w:rPr>
        <w:t xml:space="preserve"> 360 mg tabletki powlekane</w:t>
      </w:r>
    </w:p>
    <w:p w14:paraId="43139663" w14:textId="77777777" w:rsidR="0039437B" w:rsidRPr="00461DB4" w:rsidRDefault="0039437B" w:rsidP="00C5555C">
      <w:pPr>
        <w:widowControl w:val="0"/>
        <w:rPr>
          <w:color w:val="000000"/>
          <w:sz w:val="22"/>
          <w:szCs w:val="22"/>
        </w:rPr>
      </w:pPr>
    </w:p>
    <w:p w14:paraId="617D3033" w14:textId="77777777" w:rsidR="0039437B" w:rsidRPr="00461DB4" w:rsidRDefault="0039437B" w:rsidP="00C5555C">
      <w:pPr>
        <w:widowControl w:val="0"/>
        <w:rPr>
          <w:color w:val="000000"/>
          <w:sz w:val="22"/>
          <w:szCs w:val="22"/>
        </w:rPr>
      </w:pPr>
      <w:r>
        <w:rPr>
          <w:color w:val="000000"/>
          <w:sz w:val="22"/>
          <w:szCs w:val="22"/>
        </w:rPr>
        <w:t>d</w:t>
      </w:r>
      <w:r w:rsidRPr="00461DB4">
        <w:rPr>
          <w:color w:val="000000"/>
          <w:sz w:val="22"/>
          <w:szCs w:val="22"/>
        </w:rPr>
        <w:t>eferazyroks</w:t>
      </w:r>
    </w:p>
    <w:p w14:paraId="1AAF055F" w14:textId="77777777" w:rsidR="0039437B" w:rsidRPr="00461DB4" w:rsidRDefault="0039437B" w:rsidP="00C5555C">
      <w:pPr>
        <w:widowControl w:val="0"/>
        <w:rPr>
          <w:color w:val="000000"/>
          <w:sz w:val="22"/>
          <w:szCs w:val="22"/>
        </w:rPr>
      </w:pPr>
    </w:p>
    <w:p w14:paraId="476DD61E" w14:textId="77777777" w:rsidR="0039437B" w:rsidRPr="00461DB4" w:rsidRDefault="0039437B" w:rsidP="00C5555C">
      <w:pPr>
        <w:widowControl w:val="0"/>
        <w:rPr>
          <w:color w:val="000000"/>
          <w:sz w:val="22"/>
          <w:szCs w:val="22"/>
        </w:rPr>
      </w:pPr>
    </w:p>
    <w:p w14:paraId="5BBC171C"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59CF81AF" w14:textId="77777777" w:rsidR="0039437B" w:rsidRPr="00BC7F2D" w:rsidRDefault="0039437B" w:rsidP="00C5555C">
      <w:pPr>
        <w:widowControl w:val="0"/>
        <w:rPr>
          <w:color w:val="000000"/>
          <w:sz w:val="22"/>
          <w:szCs w:val="22"/>
        </w:rPr>
      </w:pPr>
    </w:p>
    <w:p w14:paraId="08AF01BA" w14:textId="77777777" w:rsidR="0039437B" w:rsidRPr="00A81B96" w:rsidRDefault="0039437B" w:rsidP="00C5555C">
      <w:pPr>
        <w:widowControl w:val="0"/>
        <w:rPr>
          <w:color w:val="000000"/>
          <w:sz w:val="22"/>
          <w:szCs w:val="22"/>
        </w:rPr>
      </w:pPr>
      <w:r w:rsidRPr="00A81B96">
        <w:rPr>
          <w:color w:val="000000"/>
          <w:sz w:val="22"/>
          <w:szCs w:val="22"/>
        </w:rPr>
        <w:t>Każda tabletka powlekana zawiera 360 mg deferazyroksu.</w:t>
      </w:r>
    </w:p>
    <w:p w14:paraId="3CE1E64E" w14:textId="77777777" w:rsidR="0039437B" w:rsidRPr="00EE6BA8" w:rsidRDefault="0039437B" w:rsidP="00C5555C">
      <w:pPr>
        <w:widowControl w:val="0"/>
        <w:rPr>
          <w:color w:val="000000"/>
          <w:sz w:val="22"/>
          <w:szCs w:val="22"/>
        </w:rPr>
      </w:pPr>
    </w:p>
    <w:p w14:paraId="414D1ED8" w14:textId="77777777" w:rsidR="0039437B" w:rsidRPr="00B07304" w:rsidRDefault="0039437B" w:rsidP="00C5555C">
      <w:pPr>
        <w:widowControl w:val="0"/>
        <w:rPr>
          <w:color w:val="000000"/>
          <w:sz w:val="22"/>
          <w:szCs w:val="22"/>
        </w:rPr>
      </w:pPr>
    </w:p>
    <w:p w14:paraId="46A51C82" w14:textId="77777777" w:rsidR="0039437B" w:rsidRPr="00846F53"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4743917A" w14:textId="77777777" w:rsidR="0039437B" w:rsidRPr="00D20020" w:rsidRDefault="0039437B" w:rsidP="00C5555C">
      <w:pPr>
        <w:widowControl w:val="0"/>
        <w:rPr>
          <w:color w:val="000000"/>
          <w:sz w:val="22"/>
          <w:szCs w:val="22"/>
        </w:rPr>
      </w:pPr>
    </w:p>
    <w:p w14:paraId="0630BE87" w14:textId="77777777" w:rsidR="0039437B" w:rsidRPr="00461DB4" w:rsidRDefault="0039437B" w:rsidP="00C5555C">
      <w:pPr>
        <w:widowControl w:val="0"/>
        <w:rPr>
          <w:color w:val="000000"/>
          <w:sz w:val="22"/>
          <w:szCs w:val="22"/>
        </w:rPr>
      </w:pPr>
    </w:p>
    <w:p w14:paraId="170A0648"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769FA556" w14:textId="77777777" w:rsidR="0039437B" w:rsidRDefault="0039437B" w:rsidP="00C5555C">
      <w:pPr>
        <w:widowControl w:val="0"/>
        <w:rPr>
          <w:color w:val="000000"/>
          <w:sz w:val="22"/>
          <w:szCs w:val="22"/>
        </w:rPr>
      </w:pPr>
    </w:p>
    <w:p w14:paraId="6596C263" w14:textId="77777777" w:rsidR="0039437B" w:rsidRDefault="0039437B" w:rsidP="00C5555C">
      <w:pPr>
        <w:widowControl w:val="0"/>
        <w:rPr>
          <w:color w:val="000000"/>
          <w:sz w:val="22"/>
          <w:szCs w:val="22"/>
          <w:shd w:val="clear" w:color="auto" w:fill="D9D9D9"/>
        </w:rPr>
      </w:pPr>
      <w:r>
        <w:rPr>
          <w:color w:val="000000"/>
          <w:sz w:val="22"/>
          <w:szCs w:val="22"/>
          <w:shd w:val="clear" w:color="auto" w:fill="D9D9D9"/>
        </w:rPr>
        <w:t>Tablet</w:t>
      </w:r>
      <w:r w:rsidRPr="00291C1D">
        <w:rPr>
          <w:color w:val="000000"/>
          <w:sz w:val="22"/>
          <w:szCs w:val="22"/>
          <w:shd w:val="clear" w:color="auto" w:fill="D9D9D9"/>
        </w:rPr>
        <w:t>k</w:t>
      </w:r>
      <w:r>
        <w:rPr>
          <w:color w:val="000000"/>
          <w:sz w:val="22"/>
          <w:szCs w:val="22"/>
          <w:shd w:val="clear" w:color="auto" w:fill="D9D9D9"/>
        </w:rPr>
        <w:t>i powlekane</w:t>
      </w:r>
    </w:p>
    <w:p w14:paraId="63AC2A67" w14:textId="77777777" w:rsidR="0039437B" w:rsidRPr="00461DB4" w:rsidRDefault="0039437B" w:rsidP="00C5555C">
      <w:pPr>
        <w:widowControl w:val="0"/>
        <w:rPr>
          <w:color w:val="000000"/>
          <w:sz w:val="22"/>
          <w:szCs w:val="22"/>
        </w:rPr>
      </w:pPr>
    </w:p>
    <w:p w14:paraId="5EE39479" w14:textId="77777777" w:rsidR="0039437B" w:rsidRPr="00461DB4" w:rsidRDefault="0039437B" w:rsidP="00C5555C">
      <w:pPr>
        <w:widowControl w:val="0"/>
        <w:rPr>
          <w:color w:val="000000"/>
          <w:sz w:val="22"/>
          <w:szCs w:val="22"/>
        </w:rPr>
      </w:pPr>
      <w:r>
        <w:rPr>
          <w:color w:val="000000"/>
          <w:sz w:val="22"/>
          <w:szCs w:val="22"/>
        </w:rPr>
        <w:t>Opakowanie zbiorcze: 300 (10</w:t>
      </w:r>
      <w:r w:rsidRPr="000B1EF0">
        <w:rPr>
          <w:color w:val="000000"/>
          <w:sz w:val="22"/>
          <w:szCs w:val="22"/>
        </w:rPr>
        <w:t xml:space="preserve"> </w:t>
      </w:r>
      <w:r>
        <w:rPr>
          <w:color w:val="000000"/>
          <w:sz w:val="22"/>
          <w:szCs w:val="22"/>
        </w:rPr>
        <w:t>opakowań po 30)</w:t>
      </w:r>
      <w:r w:rsidRPr="00461DB4">
        <w:rPr>
          <w:color w:val="000000"/>
          <w:sz w:val="22"/>
          <w:szCs w:val="22"/>
        </w:rPr>
        <w:t xml:space="preserve"> tabletek </w:t>
      </w:r>
      <w:r>
        <w:rPr>
          <w:color w:val="000000"/>
          <w:sz w:val="22"/>
          <w:szCs w:val="22"/>
        </w:rPr>
        <w:t>powlekanych</w:t>
      </w:r>
    </w:p>
    <w:p w14:paraId="5BC3C4BD" w14:textId="77777777" w:rsidR="0039437B" w:rsidRPr="00461DB4" w:rsidRDefault="0039437B" w:rsidP="00C5555C">
      <w:pPr>
        <w:widowControl w:val="0"/>
        <w:rPr>
          <w:color w:val="000000"/>
          <w:sz w:val="22"/>
          <w:szCs w:val="22"/>
        </w:rPr>
      </w:pPr>
    </w:p>
    <w:p w14:paraId="005F7E40" w14:textId="77777777" w:rsidR="0039437B" w:rsidRPr="00EB0C1B" w:rsidRDefault="0039437B" w:rsidP="00C5555C">
      <w:pPr>
        <w:widowControl w:val="0"/>
        <w:rPr>
          <w:color w:val="000000"/>
          <w:sz w:val="22"/>
          <w:szCs w:val="22"/>
        </w:rPr>
      </w:pPr>
    </w:p>
    <w:p w14:paraId="6A7B0CD4"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0DA807F9" w14:textId="77777777" w:rsidR="0039437B" w:rsidRPr="00BC7F2D" w:rsidRDefault="0039437B" w:rsidP="00C5555C">
      <w:pPr>
        <w:widowControl w:val="0"/>
        <w:rPr>
          <w:color w:val="000000"/>
          <w:sz w:val="22"/>
          <w:szCs w:val="22"/>
        </w:rPr>
      </w:pPr>
    </w:p>
    <w:p w14:paraId="02468CFD" w14:textId="77777777" w:rsidR="0039437B" w:rsidRPr="00EE6BA8" w:rsidRDefault="0039437B" w:rsidP="00C5555C">
      <w:pPr>
        <w:widowControl w:val="0"/>
        <w:rPr>
          <w:color w:val="000000"/>
          <w:sz w:val="22"/>
          <w:szCs w:val="22"/>
        </w:rPr>
      </w:pPr>
      <w:r w:rsidRPr="00EE6BA8">
        <w:rPr>
          <w:color w:val="000000"/>
          <w:sz w:val="22"/>
          <w:szCs w:val="22"/>
        </w:rPr>
        <w:t>Należy zapoznać się z treścią ulotki przed zastosowaniem leku.</w:t>
      </w:r>
    </w:p>
    <w:p w14:paraId="679B7BDB" w14:textId="77777777" w:rsidR="000B268D" w:rsidRDefault="00A9767C" w:rsidP="00C5555C">
      <w:pPr>
        <w:widowControl w:val="0"/>
        <w:rPr>
          <w:color w:val="000000"/>
          <w:sz w:val="22"/>
          <w:szCs w:val="22"/>
        </w:rPr>
      </w:pPr>
      <w:r w:rsidRPr="00EE6BA8">
        <w:rPr>
          <w:color w:val="000000"/>
          <w:sz w:val="22"/>
          <w:szCs w:val="22"/>
        </w:rPr>
        <w:t>Podanie doustne.</w:t>
      </w:r>
    </w:p>
    <w:p w14:paraId="52EB785F" w14:textId="77777777" w:rsidR="00A9767C" w:rsidRPr="00D20020" w:rsidRDefault="00A9767C" w:rsidP="00C5555C">
      <w:pPr>
        <w:widowControl w:val="0"/>
        <w:rPr>
          <w:color w:val="000000"/>
          <w:sz w:val="22"/>
          <w:szCs w:val="22"/>
        </w:rPr>
      </w:pPr>
    </w:p>
    <w:p w14:paraId="2E75B000" w14:textId="77777777" w:rsidR="0039437B" w:rsidRPr="00D20020" w:rsidRDefault="0039437B" w:rsidP="00C5555C">
      <w:pPr>
        <w:widowControl w:val="0"/>
        <w:rPr>
          <w:color w:val="000000"/>
          <w:sz w:val="22"/>
          <w:szCs w:val="22"/>
        </w:rPr>
      </w:pPr>
    </w:p>
    <w:p w14:paraId="73EDC185"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0325FD23" w14:textId="77777777" w:rsidR="0039437B" w:rsidRPr="00461DB4" w:rsidRDefault="0039437B" w:rsidP="00C5555C">
      <w:pPr>
        <w:widowControl w:val="0"/>
        <w:rPr>
          <w:color w:val="000000"/>
          <w:sz w:val="22"/>
          <w:szCs w:val="22"/>
        </w:rPr>
      </w:pPr>
    </w:p>
    <w:p w14:paraId="636CD7E4" w14:textId="77777777" w:rsidR="0039437B" w:rsidRPr="00461DB4" w:rsidRDefault="0039437B" w:rsidP="00C5555C">
      <w:pPr>
        <w:widowControl w:val="0"/>
        <w:rPr>
          <w:color w:val="000000"/>
          <w:sz w:val="22"/>
          <w:szCs w:val="22"/>
        </w:rPr>
      </w:pPr>
      <w:r w:rsidRPr="00461DB4">
        <w:rPr>
          <w:color w:val="000000"/>
          <w:sz w:val="22"/>
          <w:szCs w:val="22"/>
        </w:rPr>
        <w:t>Lek przechowywać w miejscu niewidocznym i niedostępnym dla dzieci.</w:t>
      </w:r>
    </w:p>
    <w:p w14:paraId="61A33E2A" w14:textId="77777777" w:rsidR="0039437B" w:rsidRPr="00461DB4" w:rsidRDefault="0039437B" w:rsidP="00C5555C">
      <w:pPr>
        <w:widowControl w:val="0"/>
        <w:rPr>
          <w:color w:val="000000"/>
          <w:sz w:val="22"/>
          <w:szCs w:val="22"/>
        </w:rPr>
      </w:pPr>
    </w:p>
    <w:p w14:paraId="4E94B729" w14:textId="77777777" w:rsidR="0039437B" w:rsidRPr="00461DB4" w:rsidRDefault="0039437B" w:rsidP="00C5555C">
      <w:pPr>
        <w:widowControl w:val="0"/>
        <w:rPr>
          <w:color w:val="000000"/>
          <w:sz w:val="22"/>
          <w:szCs w:val="22"/>
        </w:rPr>
      </w:pPr>
    </w:p>
    <w:p w14:paraId="3A437AEF"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49CFF0E6" w14:textId="77777777" w:rsidR="0039437B" w:rsidRPr="00461DB4" w:rsidRDefault="0039437B" w:rsidP="00C5555C">
      <w:pPr>
        <w:widowControl w:val="0"/>
        <w:rPr>
          <w:color w:val="000000"/>
          <w:sz w:val="22"/>
          <w:szCs w:val="22"/>
        </w:rPr>
      </w:pPr>
    </w:p>
    <w:p w14:paraId="49598BBC" w14:textId="77777777" w:rsidR="0039437B" w:rsidRPr="00461DB4" w:rsidRDefault="0039437B" w:rsidP="00C5555C">
      <w:pPr>
        <w:widowControl w:val="0"/>
        <w:rPr>
          <w:color w:val="000000"/>
          <w:sz w:val="22"/>
          <w:szCs w:val="22"/>
        </w:rPr>
      </w:pPr>
    </w:p>
    <w:p w14:paraId="0B527F85"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76F2CB15" w14:textId="77777777" w:rsidR="0039437B" w:rsidRPr="00EB0C1B" w:rsidRDefault="0039437B" w:rsidP="00C5555C">
      <w:pPr>
        <w:widowControl w:val="0"/>
        <w:rPr>
          <w:color w:val="000000"/>
          <w:sz w:val="22"/>
          <w:szCs w:val="22"/>
        </w:rPr>
      </w:pPr>
    </w:p>
    <w:p w14:paraId="5B65E68E" w14:textId="77777777" w:rsidR="0039437B" w:rsidRPr="00EB0C1B" w:rsidRDefault="0039437B" w:rsidP="00C5555C">
      <w:pPr>
        <w:widowControl w:val="0"/>
        <w:tabs>
          <w:tab w:val="left" w:pos="1245"/>
        </w:tabs>
        <w:rPr>
          <w:color w:val="000000"/>
          <w:sz w:val="22"/>
          <w:szCs w:val="22"/>
        </w:rPr>
      </w:pPr>
      <w:r w:rsidRPr="00EB0C1B">
        <w:rPr>
          <w:color w:val="000000"/>
          <w:sz w:val="22"/>
          <w:szCs w:val="22"/>
        </w:rPr>
        <w:t>Termin ważności (EXP)</w:t>
      </w:r>
    </w:p>
    <w:p w14:paraId="6F4AAE39" w14:textId="77777777" w:rsidR="0039437B" w:rsidRPr="00EB0C1B" w:rsidRDefault="0039437B" w:rsidP="00C5555C">
      <w:pPr>
        <w:widowControl w:val="0"/>
        <w:rPr>
          <w:color w:val="000000"/>
          <w:sz w:val="22"/>
          <w:szCs w:val="22"/>
        </w:rPr>
      </w:pPr>
    </w:p>
    <w:p w14:paraId="1F0ABC57" w14:textId="77777777" w:rsidR="0039437B" w:rsidRPr="00EB0C1B" w:rsidRDefault="0039437B" w:rsidP="00C5555C">
      <w:pPr>
        <w:widowControl w:val="0"/>
        <w:rPr>
          <w:color w:val="000000"/>
          <w:sz w:val="22"/>
          <w:szCs w:val="22"/>
        </w:rPr>
      </w:pPr>
    </w:p>
    <w:p w14:paraId="79E8245A" w14:textId="77777777" w:rsidR="0039437B" w:rsidRPr="00EB0C1B" w:rsidRDefault="0039437B"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59C78D3A" w14:textId="77777777" w:rsidR="0039437B" w:rsidRPr="00EB0C1B" w:rsidRDefault="0039437B" w:rsidP="00C5555C">
      <w:pPr>
        <w:keepNext/>
        <w:widowControl w:val="0"/>
        <w:rPr>
          <w:color w:val="000000"/>
          <w:sz w:val="22"/>
          <w:szCs w:val="22"/>
        </w:rPr>
      </w:pPr>
    </w:p>
    <w:p w14:paraId="5781BFB6" w14:textId="77777777" w:rsidR="0039437B" w:rsidRPr="00EB0C1B" w:rsidRDefault="0039437B" w:rsidP="00C5555C">
      <w:pPr>
        <w:widowControl w:val="0"/>
        <w:rPr>
          <w:color w:val="000000"/>
          <w:sz w:val="22"/>
          <w:szCs w:val="22"/>
        </w:rPr>
      </w:pPr>
    </w:p>
    <w:p w14:paraId="27A49A8F" w14:textId="77777777" w:rsidR="0039437B" w:rsidRPr="00EB0C1B" w:rsidRDefault="0039437B"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70CA39EF" w14:textId="77777777" w:rsidR="0039437B" w:rsidRPr="00EB0C1B" w:rsidRDefault="0039437B" w:rsidP="007D4E23">
      <w:pPr>
        <w:keepNext/>
        <w:keepLines/>
        <w:widowControl w:val="0"/>
        <w:rPr>
          <w:color w:val="000000"/>
          <w:sz w:val="22"/>
          <w:szCs w:val="22"/>
        </w:rPr>
      </w:pPr>
    </w:p>
    <w:p w14:paraId="191D8BCC" w14:textId="77777777" w:rsidR="0039437B" w:rsidRPr="00EB0C1B" w:rsidRDefault="0039437B" w:rsidP="00C5555C">
      <w:pPr>
        <w:widowControl w:val="0"/>
        <w:rPr>
          <w:color w:val="000000"/>
          <w:sz w:val="22"/>
          <w:szCs w:val="22"/>
        </w:rPr>
      </w:pPr>
    </w:p>
    <w:p w14:paraId="1D88E242"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275CCCF4" w14:textId="77777777" w:rsidR="0039437B" w:rsidRPr="00EB0C1B" w:rsidRDefault="0039437B" w:rsidP="00C5555C">
      <w:pPr>
        <w:widowControl w:val="0"/>
        <w:rPr>
          <w:color w:val="000000"/>
          <w:sz w:val="22"/>
          <w:szCs w:val="22"/>
        </w:rPr>
      </w:pPr>
    </w:p>
    <w:p w14:paraId="2E2F715A" w14:textId="77777777" w:rsidR="0039437B" w:rsidRPr="00C969C7" w:rsidRDefault="0039437B" w:rsidP="00C5555C">
      <w:pPr>
        <w:keepNext/>
        <w:widowControl w:val="0"/>
        <w:rPr>
          <w:color w:val="000000"/>
          <w:sz w:val="22"/>
          <w:szCs w:val="22"/>
        </w:rPr>
      </w:pPr>
      <w:r w:rsidRPr="00C969C7">
        <w:rPr>
          <w:color w:val="000000"/>
          <w:sz w:val="22"/>
          <w:szCs w:val="22"/>
        </w:rPr>
        <w:t>Novartis Europharm Limited</w:t>
      </w:r>
    </w:p>
    <w:p w14:paraId="6D1C52D3"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72A24D47"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577B9AE5" w14:textId="77777777" w:rsidR="00F74D61" w:rsidRPr="00EA430D" w:rsidRDefault="00F74D61" w:rsidP="00C5555C">
      <w:pPr>
        <w:keepNext/>
        <w:widowControl w:val="0"/>
        <w:rPr>
          <w:color w:val="000000"/>
          <w:sz w:val="22"/>
        </w:rPr>
      </w:pPr>
      <w:r w:rsidRPr="00EA430D">
        <w:rPr>
          <w:color w:val="000000"/>
          <w:sz w:val="22"/>
        </w:rPr>
        <w:t>Dublin 4</w:t>
      </w:r>
    </w:p>
    <w:p w14:paraId="3BF23801" w14:textId="77777777" w:rsidR="00F74D61" w:rsidRPr="00EA430D" w:rsidRDefault="00F74D61" w:rsidP="00C5555C">
      <w:pPr>
        <w:rPr>
          <w:color w:val="000000"/>
          <w:sz w:val="22"/>
        </w:rPr>
      </w:pPr>
      <w:r w:rsidRPr="00EA430D">
        <w:rPr>
          <w:color w:val="000000"/>
          <w:sz w:val="22"/>
        </w:rPr>
        <w:t>Irlandia</w:t>
      </w:r>
    </w:p>
    <w:p w14:paraId="565B5F05" w14:textId="77777777" w:rsidR="0039437B" w:rsidRPr="00EB0C1B" w:rsidRDefault="0039437B" w:rsidP="00C5555C">
      <w:pPr>
        <w:widowControl w:val="0"/>
        <w:rPr>
          <w:color w:val="000000"/>
          <w:sz w:val="22"/>
          <w:szCs w:val="22"/>
        </w:rPr>
      </w:pPr>
    </w:p>
    <w:p w14:paraId="0A5928CC" w14:textId="77777777" w:rsidR="0039437B" w:rsidRPr="00EB0C1B" w:rsidRDefault="0039437B" w:rsidP="00C5555C">
      <w:pPr>
        <w:widowControl w:val="0"/>
        <w:rPr>
          <w:color w:val="000000"/>
          <w:sz w:val="22"/>
          <w:szCs w:val="22"/>
        </w:rPr>
      </w:pPr>
    </w:p>
    <w:p w14:paraId="197ED5C1"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31DB1712" w14:textId="77777777" w:rsidR="0039437B" w:rsidRPr="004E6E65" w:rsidRDefault="0039437B" w:rsidP="00C5555C">
      <w:pPr>
        <w:widowControl w:val="0"/>
        <w:rPr>
          <w:color w:val="000000"/>
          <w:sz w:val="22"/>
          <w:szCs w:val="22"/>
        </w:rPr>
      </w:pPr>
    </w:p>
    <w:p w14:paraId="3D10CBBB" w14:textId="77777777" w:rsidR="0039437B" w:rsidRDefault="0039437B" w:rsidP="00C5555C">
      <w:pPr>
        <w:widowControl w:val="0"/>
        <w:tabs>
          <w:tab w:val="left" w:pos="567"/>
        </w:tabs>
        <w:rPr>
          <w:color w:val="000000"/>
          <w:sz w:val="22"/>
          <w:szCs w:val="22"/>
          <w:shd w:val="clear" w:color="auto" w:fill="D9D9D9"/>
        </w:rPr>
      </w:pPr>
      <w:r w:rsidRPr="0039437B">
        <w:rPr>
          <w:color w:val="000000"/>
          <w:sz w:val="22"/>
          <w:szCs w:val="22"/>
        </w:rPr>
        <w:t>EU/1/06/356/019</w:t>
      </w:r>
      <w:r w:rsidRPr="0039437B">
        <w:rPr>
          <w:szCs w:val="22"/>
        </w:rPr>
        <w:tab/>
      </w:r>
      <w:r w:rsidRPr="0039437B">
        <w:rPr>
          <w:szCs w:val="22"/>
        </w:rPr>
        <w:tab/>
      </w:r>
      <w:r w:rsidRPr="0039437B">
        <w:rPr>
          <w:szCs w:val="22"/>
        </w:rPr>
        <w:tab/>
      </w:r>
      <w:r>
        <w:rPr>
          <w:color w:val="000000"/>
          <w:sz w:val="22"/>
          <w:szCs w:val="22"/>
          <w:shd w:val="clear" w:color="auto" w:fill="D9D9D9"/>
        </w:rPr>
        <w:t>300 (10 opakowań po 30)</w:t>
      </w:r>
      <w:r w:rsidRPr="00BC7F2D">
        <w:rPr>
          <w:color w:val="000000"/>
          <w:sz w:val="22"/>
          <w:szCs w:val="22"/>
          <w:shd w:val="clear" w:color="auto" w:fill="D9D9D9"/>
        </w:rPr>
        <w:t xml:space="preserve"> tabletek </w:t>
      </w:r>
      <w:r>
        <w:rPr>
          <w:color w:val="000000"/>
          <w:sz w:val="22"/>
          <w:szCs w:val="22"/>
          <w:shd w:val="clear" w:color="auto" w:fill="D9D9D9"/>
        </w:rPr>
        <w:t>powlekanych</w:t>
      </w:r>
    </w:p>
    <w:p w14:paraId="486495A2" w14:textId="77777777" w:rsidR="0039437B" w:rsidRPr="00846F53" w:rsidRDefault="0039437B" w:rsidP="00C5555C">
      <w:pPr>
        <w:widowControl w:val="0"/>
        <w:tabs>
          <w:tab w:val="left" w:pos="2835"/>
        </w:tabs>
        <w:rPr>
          <w:color w:val="000000"/>
          <w:sz w:val="22"/>
          <w:szCs w:val="22"/>
        </w:rPr>
      </w:pPr>
    </w:p>
    <w:p w14:paraId="55CD3361" w14:textId="77777777" w:rsidR="0039437B" w:rsidRPr="00D20020" w:rsidRDefault="0039437B" w:rsidP="00C5555C">
      <w:pPr>
        <w:widowControl w:val="0"/>
        <w:rPr>
          <w:color w:val="000000"/>
          <w:sz w:val="22"/>
          <w:szCs w:val="22"/>
        </w:rPr>
      </w:pPr>
    </w:p>
    <w:p w14:paraId="3C38EDAD" w14:textId="77777777" w:rsidR="0039437B" w:rsidRPr="001212A7"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6F02CCBA" w14:textId="77777777" w:rsidR="0039437B" w:rsidRPr="001212A7" w:rsidRDefault="0039437B" w:rsidP="00C5555C">
      <w:pPr>
        <w:widowControl w:val="0"/>
        <w:rPr>
          <w:color w:val="000000"/>
          <w:sz w:val="22"/>
          <w:szCs w:val="22"/>
          <w:lang w:val="nb-NO"/>
        </w:rPr>
      </w:pPr>
    </w:p>
    <w:p w14:paraId="5974F554" w14:textId="77777777" w:rsidR="0039437B" w:rsidRPr="001212A7" w:rsidRDefault="0039437B" w:rsidP="00C5555C">
      <w:pPr>
        <w:widowControl w:val="0"/>
        <w:rPr>
          <w:color w:val="000000"/>
          <w:sz w:val="22"/>
          <w:szCs w:val="22"/>
          <w:lang w:val="nb-NO"/>
        </w:rPr>
      </w:pPr>
      <w:r w:rsidRPr="001212A7">
        <w:rPr>
          <w:color w:val="000000"/>
          <w:sz w:val="22"/>
          <w:szCs w:val="22"/>
          <w:lang w:val="nb-NO"/>
        </w:rPr>
        <w:t>Nr serii (Lot)</w:t>
      </w:r>
    </w:p>
    <w:p w14:paraId="76F477CC" w14:textId="77777777" w:rsidR="0039437B" w:rsidRPr="001212A7" w:rsidRDefault="0039437B" w:rsidP="00C5555C">
      <w:pPr>
        <w:widowControl w:val="0"/>
        <w:rPr>
          <w:color w:val="000000"/>
          <w:sz w:val="22"/>
          <w:szCs w:val="22"/>
          <w:lang w:val="nb-NO"/>
        </w:rPr>
      </w:pPr>
    </w:p>
    <w:p w14:paraId="1BA4B69C" w14:textId="77777777" w:rsidR="0039437B" w:rsidRPr="001212A7" w:rsidRDefault="0039437B" w:rsidP="00C5555C">
      <w:pPr>
        <w:widowControl w:val="0"/>
        <w:rPr>
          <w:color w:val="000000"/>
          <w:sz w:val="22"/>
          <w:szCs w:val="22"/>
          <w:lang w:val="nb-NO"/>
        </w:rPr>
      </w:pPr>
    </w:p>
    <w:p w14:paraId="18FE4EEC"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6F267BD0" w14:textId="77777777" w:rsidR="0039437B" w:rsidRPr="00461DB4" w:rsidRDefault="0039437B" w:rsidP="00C5555C">
      <w:pPr>
        <w:widowControl w:val="0"/>
        <w:rPr>
          <w:color w:val="000000"/>
          <w:sz w:val="22"/>
          <w:szCs w:val="22"/>
        </w:rPr>
      </w:pPr>
    </w:p>
    <w:p w14:paraId="3268D0BA" w14:textId="77777777" w:rsidR="0039437B" w:rsidRPr="00461DB4" w:rsidRDefault="0039437B" w:rsidP="00C5555C">
      <w:pPr>
        <w:widowControl w:val="0"/>
        <w:rPr>
          <w:color w:val="000000"/>
          <w:sz w:val="22"/>
          <w:szCs w:val="22"/>
        </w:rPr>
      </w:pPr>
    </w:p>
    <w:p w14:paraId="7A1C3447"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270E774A" w14:textId="77777777" w:rsidR="0039437B" w:rsidRPr="00291C1D" w:rsidRDefault="0039437B" w:rsidP="00C5555C">
      <w:pPr>
        <w:widowControl w:val="0"/>
        <w:rPr>
          <w:color w:val="000000"/>
          <w:sz w:val="22"/>
          <w:szCs w:val="22"/>
          <w:u w:val="single"/>
        </w:rPr>
      </w:pPr>
    </w:p>
    <w:p w14:paraId="71031025" w14:textId="77777777" w:rsidR="0039437B" w:rsidRPr="00291C1D" w:rsidRDefault="0039437B" w:rsidP="00C5555C">
      <w:pPr>
        <w:widowControl w:val="0"/>
        <w:rPr>
          <w:color w:val="000000"/>
          <w:sz w:val="22"/>
          <w:szCs w:val="22"/>
        </w:rPr>
      </w:pPr>
    </w:p>
    <w:p w14:paraId="1D8F5979"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1F683E84" w14:textId="77777777" w:rsidR="0039437B" w:rsidRPr="00291C1D" w:rsidRDefault="0039437B" w:rsidP="00C5555C">
      <w:pPr>
        <w:widowControl w:val="0"/>
        <w:rPr>
          <w:color w:val="000000"/>
          <w:sz w:val="22"/>
          <w:szCs w:val="22"/>
        </w:rPr>
      </w:pPr>
    </w:p>
    <w:p w14:paraId="7D331355" w14:textId="77777777" w:rsidR="00C565E0" w:rsidRPr="0039437B" w:rsidRDefault="0039437B" w:rsidP="00C5555C">
      <w:pPr>
        <w:widowControl w:val="0"/>
        <w:rPr>
          <w:color w:val="000000"/>
          <w:sz w:val="22"/>
          <w:szCs w:val="22"/>
        </w:rPr>
      </w:pPr>
      <w:r w:rsidRPr="0039437B">
        <w:rPr>
          <w:color w:val="000000"/>
          <w:sz w:val="22"/>
          <w:szCs w:val="22"/>
        </w:rPr>
        <w:t>Exj</w:t>
      </w:r>
      <w:r w:rsidR="008832FE">
        <w:rPr>
          <w:color w:val="000000"/>
          <w:sz w:val="22"/>
          <w:szCs w:val="22"/>
        </w:rPr>
        <w:t>a</w:t>
      </w:r>
      <w:r w:rsidRPr="0039437B">
        <w:rPr>
          <w:color w:val="000000"/>
          <w:sz w:val="22"/>
          <w:szCs w:val="22"/>
        </w:rPr>
        <w:t>de 360 mg</w:t>
      </w:r>
    </w:p>
    <w:p w14:paraId="2B79ABBA" w14:textId="77777777" w:rsidR="0039437B" w:rsidRDefault="0039437B" w:rsidP="00C5555C">
      <w:pPr>
        <w:widowControl w:val="0"/>
        <w:rPr>
          <w:color w:val="000000"/>
          <w:sz w:val="22"/>
          <w:szCs w:val="22"/>
        </w:rPr>
      </w:pPr>
    </w:p>
    <w:p w14:paraId="75BDBE2E" w14:textId="77777777" w:rsidR="00F4284D" w:rsidRPr="0067124D" w:rsidRDefault="00F4284D" w:rsidP="00C5555C">
      <w:pPr>
        <w:rPr>
          <w:noProof/>
          <w:sz w:val="22"/>
          <w:szCs w:val="22"/>
          <w:shd w:val="clear" w:color="auto" w:fill="CCCCCC"/>
        </w:rPr>
      </w:pPr>
    </w:p>
    <w:p w14:paraId="0B35F315"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567"/>
        </w:tabs>
        <w:ind w:left="567" w:hanging="570"/>
        <w:rPr>
          <w:i/>
          <w:noProof/>
          <w:sz w:val="22"/>
          <w:szCs w:val="22"/>
        </w:rPr>
      </w:pPr>
      <w:r w:rsidRPr="00DE5063">
        <w:rPr>
          <w:b/>
          <w:noProof/>
          <w:sz w:val="22"/>
          <w:szCs w:val="22"/>
        </w:rPr>
        <w:t>17.</w:t>
      </w:r>
      <w:r w:rsidRPr="000278AE">
        <w:rPr>
          <w:b/>
          <w:noProof/>
          <w:sz w:val="22"/>
          <w:szCs w:val="22"/>
        </w:rPr>
        <w:tab/>
      </w:r>
      <w:r w:rsidRPr="00DE5063">
        <w:rPr>
          <w:b/>
          <w:noProof/>
          <w:sz w:val="22"/>
          <w:szCs w:val="22"/>
        </w:rPr>
        <w:t>NIEPOWTARZALNY IDENTYFIKATOR – KOD 2D</w:t>
      </w:r>
    </w:p>
    <w:p w14:paraId="2FBB3696" w14:textId="77777777" w:rsidR="000278AE" w:rsidRPr="00DE5063" w:rsidRDefault="000278AE" w:rsidP="00C5555C">
      <w:pPr>
        <w:rPr>
          <w:noProof/>
          <w:sz w:val="22"/>
          <w:szCs w:val="22"/>
        </w:rPr>
      </w:pPr>
    </w:p>
    <w:p w14:paraId="3C29D6AF" w14:textId="77777777" w:rsidR="000278AE" w:rsidRPr="00DE5063" w:rsidRDefault="000278AE" w:rsidP="00C5555C">
      <w:pPr>
        <w:rPr>
          <w:noProof/>
          <w:sz w:val="22"/>
          <w:szCs w:val="22"/>
          <w:shd w:val="pct15" w:color="auto" w:fill="auto"/>
        </w:rPr>
      </w:pPr>
      <w:r w:rsidRPr="00DE5063">
        <w:rPr>
          <w:noProof/>
          <w:sz w:val="22"/>
          <w:szCs w:val="22"/>
          <w:shd w:val="pct15" w:color="auto" w:fill="auto"/>
        </w:rPr>
        <w:t>Obejmuje kod 2D będący nośnikiem niepowtarzalnego identyfikatora.</w:t>
      </w:r>
    </w:p>
    <w:p w14:paraId="2C1DC846" w14:textId="77777777" w:rsidR="000278AE" w:rsidRPr="00DE5063" w:rsidRDefault="000278AE" w:rsidP="00C5555C">
      <w:pPr>
        <w:rPr>
          <w:noProof/>
          <w:sz w:val="22"/>
          <w:szCs w:val="22"/>
        </w:rPr>
      </w:pPr>
    </w:p>
    <w:p w14:paraId="0D98F0F6" w14:textId="77777777" w:rsidR="000278AE" w:rsidRPr="00DE5063" w:rsidRDefault="000278AE" w:rsidP="00C5555C">
      <w:pPr>
        <w:rPr>
          <w:noProof/>
          <w:sz w:val="22"/>
          <w:szCs w:val="22"/>
        </w:rPr>
      </w:pPr>
    </w:p>
    <w:p w14:paraId="3F60C471" w14:textId="77777777" w:rsidR="000278AE" w:rsidRPr="00DE5063" w:rsidRDefault="000278AE" w:rsidP="00C5555C">
      <w:pPr>
        <w:keepNext/>
        <w:pBdr>
          <w:top w:val="single" w:sz="4" w:space="1" w:color="auto"/>
          <w:left w:val="single" w:sz="4" w:space="4" w:color="auto"/>
          <w:bottom w:val="single" w:sz="4" w:space="1" w:color="auto"/>
          <w:right w:val="single" w:sz="4" w:space="4" w:color="auto"/>
        </w:pBdr>
        <w:tabs>
          <w:tab w:val="left" w:pos="0"/>
          <w:tab w:val="left" w:pos="567"/>
        </w:tabs>
        <w:rPr>
          <w:b/>
          <w:i/>
          <w:noProof/>
          <w:sz w:val="22"/>
          <w:szCs w:val="22"/>
        </w:rPr>
      </w:pPr>
      <w:r w:rsidRPr="00DE5063">
        <w:rPr>
          <w:b/>
          <w:noProof/>
          <w:sz w:val="22"/>
          <w:szCs w:val="22"/>
        </w:rPr>
        <w:t>18.</w:t>
      </w:r>
      <w:r w:rsidRPr="00DE5063">
        <w:rPr>
          <w:b/>
          <w:noProof/>
          <w:sz w:val="22"/>
          <w:szCs w:val="22"/>
        </w:rPr>
        <w:tab/>
        <w:t>NIEPOWTARZALNY IDENTYFIKATOR – DANE CZYTELNE DLA CZŁOWIEKA</w:t>
      </w:r>
    </w:p>
    <w:p w14:paraId="7E5CE9EE" w14:textId="77777777" w:rsidR="000278AE" w:rsidRPr="00DE5063" w:rsidRDefault="000278AE" w:rsidP="00C5555C">
      <w:pPr>
        <w:keepNext/>
        <w:rPr>
          <w:noProof/>
          <w:sz w:val="22"/>
          <w:szCs w:val="22"/>
        </w:rPr>
      </w:pPr>
    </w:p>
    <w:p w14:paraId="4D874938" w14:textId="62C56855" w:rsidR="000278AE" w:rsidRPr="00DE5063" w:rsidRDefault="000278AE" w:rsidP="00C5555C">
      <w:pPr>
        <w:keepNext/>
        <w:rPr>
          <w:sz w:val="22"/>
          <w:szCs w:val="22"/>
        </w:rPr>
      </w:pPr>
      <w:r w:rsidRPr="00DE5063">
        <w:rPr>
          <w:sz w:val="22"/>
          <w:szCs w:val="22"/>
        </w:rPr>
        <w:t>PC</w:t>
      </w:r>
    </w:p>
    <w:p w14:paraId="5A10C9A0" w14:textId="4A405D72" w:rsidR="000278AE" w:rsidRPr="00DE5063" w:rsidRDefault="000278AE" w:rsidP="00C5555C">
      <w:pPr>
        <w:keepNext/>
        <w:rPr>
          <w:sz w:val="22"/>
          <w:szCs w:val="22"/>
        </w:rPr>
      </w:pPr>
      <w:r w:rsidRPr="00DE5063">
        <w:rPr>
          <w:sz w:val="22"/>
          <w:szCs w:val="22"/>
        </w:rPr>
        <w:t>SN</w:t>
      </w:r>
    </w:p>
    <w:p w14:paraId="5113E8A0" w14:textId="224DACB7" w:rsidR="000278AE" w:rsidRDefault="000278AE" w:rsidP="00C5555C">
      <w:pPr>
        <w:rPr>
          <w:sz w:val="22"/>
          <w:szCs w:val="22"/>
        </w:rPr>
      </w:pPr>
      <w:r w:rsidRPr="00DE5063">
        <w:rPr>
          <w:sz w:val="22"/>
          <w:szCs w:val="22"/>
        </w:rPr>
        <w:t>NN</w:t>
      </w:r>
    </w:p>
    <w:p w14:paraId="03D01261" w14:textId="77777777" w:rsidR="00F4284D" w:rsidRPr="00F4284D" w:rsidRDefault="00F4284D" w:rsidP="00C5555C">
      <w:pPr>
        <w:widowControl w:val="0"/>
        <w:rPr>
          <w:color w:val="000000"/>
          <w:sz w:val="22"/>
          <w:szCs w:val="22"/>
        </w:rPr>
      </w:pPr>
    </w:p>
    <w:p w14:paraId="605DB4F4" w14:textId="77777777" w:rsidR="0039437B" w:rsidRDefault="0039437B" w:rsidP="00C5555C">
      <w:pPr>
        <w:widowControl w:val="0"/>
        <w:rPr>
          <w:b/>
          <w:color w:val="000000"/>
          <w:sz w:val="22"/>
          <w:szCs w:val="22"/>
          <w:u w:val="single"/>
        </w:rPr>
      </w:pPr>
      <w:r w:rsidRPr="0067124D">
        <w:rPr>
          <w:b/>
          <w:color w:val="000000"/>
          <w:sz w:val="22"/>
          <w:szCs w:val="22"/>
          <w:u w:val="single"/>
        </w:rPr>
        <w:br w:type="page"/>
      </w:r>
    </w:p>
    <w:p w14:paraId="05F3EACE" w14:textId="77777777" w:rsidR="003850E9" w:rsidRPr="0067124D" w:rsidRDefault="003850E9" w:rsidP="00C5555C">
      <w:pPr>
        <w:widowControl w:val="0"/>
        <w:rPr>
          <w:color w:val="000000"/>
          <w:sz w:val="22"/>
          <w:szCs w:val="22"/>
        </w:rPr>
      </w:pPr>
    </w:p>
    <w:p w14:paraId="7983A578"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INFORMACJE ZAMIESZCZANE NA OPAKOWANIACH ZEWNĘTRZNYCH</w:t>
      </w:r>
    </w:p>
    <w:p w14:paraId="4A6FD51E"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3F4FC8B9" w14:textId="77777777" w:rsidR="0039437B" w:rsidRPr="00FB66D9" w:rsidRDefault="0039437B" w:rsidP="00C5555C">
      <w:pPr>
        <w:widowControl w:val="0"/>
        <w:pBdr>
          <w:top w:val="single" w:sz="4" w:space="1" w:color="auto"/>
          <w:left w:val="single" w:sz="4" w:space="4" w:color="auto"/>
          <w:bottom w:val="single" w:sz="4" w:space="1" w:color="auto"/>
          <w:right w:val="single" w:sz="4" w:space="4" w:color="auto"/>
        </w:pBdr>
        <w:rPr>
          <w:b/>
          <w:color w:val="000000"/>
        </w:rPr>
      </w:pPr>
      <w:r w:rsidRPr="004A43FA">
        <w:rPr>
          <w:b/>
          <w:sz w:val="22"/>
          <w:szCs w:val="22"/>
        </w:rPr>
        <w:t xml:space="preserve">POŚREDNIE PUDEŁKO </w:t>
      </w:r>
      <w:r w:rsidRPr="004A43FA">
        <w:rPr>
          <w:b/>
          <w:bCs/>
          <w:sz w:val="22"/>
          <w:szCs w:val="22"/>
        </w:rPr>
        <w:t xml:space="preserve">TEKTUROWE </w:t>
      </w:r>
      <w:r w:rsidRPr="004A43FA">
        <w:rPr>
          <w:b/>
          <w:sz w:val="22"/>
          <w:szCs w:val="22"/>
        </w:rPr>
        <w:t>DLA OPAKOWANIA ZBIORCZEGO (BEZ BLUE BOX)</w:t>
      </w:r>
    </w:p>
    <w:p w14:paraId="72D43F77" w14:textId="77777777" w:rsidR="0039437B" w:rsidRPr="002959BA" w:rsidRDefault="0039437B" w:rsidP="00C5555C">
      <w:pPr>
        <w:widowControl w:val="0"/>
        <w:rPr>
          <w:color w:val="000000"/>
        </w:rPr>
      </w:pPr>
    </w:p>
    <w:p w14:paraId="5393A566" w14:textId="77777777" w:rsidR="0039437B" w:rsidRPr="00EB0C1B" w:rsidRDefault="0039437B" w:rsidP="00C5555C">
      <w:pPr>
        <w:widowControl w:val="0"/>
        <w:rPr>
          <w:color w:val="000000"/>
          <w:sz w:val="22"/>
          <w:szCs w:val="22"/>
        </w:rPr>
      </w:pPr>
    </w:p>
    <w:p w14:paraId="623D2CEB"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5FF11EAB" w14:textId="77777777" w:rsidR="0039437B" w:rsidRPr="00EB0C1B" w:rsidRDefault="0039437B" w:rsidP="00C5555C">
      <w:pPr>
        <w:widowControl w:val="0"/>
        <w:rPr>
          <w:color w:val="000000"/>
          <w:sz w:val="22"/>
          <w:szCs w:val="22"/>
        </w:rPr>
      </w:pPr>
    </w:p>
    <w:p w14:paraId="40326428" w14:textId="77777777" w:rsidR="0039437B" w:rsidRPr="0039437B" w:rsidRDefault="0039437B" w:rsidP="00C5555C">
      <w:pPr>
        <w:widowControl w:val="0"/>
        <w:rPr>
          <w:color w:val="000000"/>
          <w:sz w:val="22"/>
          <w:szCs w:val="22"/>
        </w:rPr>
      </w:pPr>
      <w:r w:rsidRPr="0039437B">
        <w:rPr>
          <w:color w:val="000000"/>
          <w:sz w:val="22"/>
          <w:szCs w:val="22"/>
        </w:rPr>
        <w:t>E</w:t>
      </w:r>
      <w:r w:rsidR="00A9767C">
        <w:rPr>
          <w:color w:val="000000"/>
          <w:sz w:val="22"/>
          <w:szCs w:val="22"/>
        </w:rPr>
        <w:t>xjade</w:t>
      </w:r>
      <w:r w:rsidRPr="0039437B">
        <w:rPr>
          <w:color w:val="000000"/>
          <w:sz w:val="22"/>
          <w:szCs w:val="22"/>
        </w:rPr>
        <w:t xml:space="preserve"> 360 mg tabletki powlekane</w:t>
      </w:r>
    </w:p>
    <w:p w14:paraId="68392ACB" w14:textId="77777777" w:rsidR="0039437B" w:rsidRPr="00461DB4" w:rsidRDefault="0039437B" w:rsidP="00C5555C">
      <w:pPr>
        <w:widowControl w:val="0"/>
        <w:rPr>
          <w:color w:val="000000"/>
          <w:sz w:val="22"/>
          <w:szCs w:val="22"/>
        </w:rPr>
      </w:pPr>
    </w:p>
    <w:p w14:paraId="742BACE6" w14:textId="77777777" w:rsidR="0039437B" w:rsidRPr="00461DB4" w:rsidRDefault="0039437B" w:rsidP="00C5555C">
      <w:pPr>
        <w:widowControl w:val="0"/>
        <w:rPr>
          <w:color w:val="000000"/>
          <w:sz w:val="22"/>
          <w:szCs w:val="22"/>
        </w:rPr>
      </w:pPr>
      <w:r>
        <w:rPr>
          <w:color w:val="000000"/>
          <w:sz w:val="22"/>
          <w:szCs w:val="22"/>
        </w:rPr>
        <w:t>d</w:t>
      </w:r>
      <w:r w:rsidRPr="00461DB4">
        <w:rPr>
          <w:color w:val="000000"/>
          <w:sz w:val="22"/>
          <w:szCs w:val="22"/>
        </w:rPr>
        <w:t>eferazyroks</w:t>
      </w:r>
    </w:p>
    <w:p w14:paraId="4A94D6C2" w14:textId="77777777" w:rsidR="0039437B" w:rsidRPr="00461DB4" w:rsidRDefault="0039437B" w:rsidP="00C5555C">
      <w:pPr>
        <w:widowControl w:val="0"/>
        <w:rPr>
          <w:color w:val="000000"/>
          <w:sz w:val="22"/>
          <w:szCs w:val="22"/>
        </w:rPr>
      </w:pPr>
    </w:p>
    <w:p w14:paraId="4AFFBD32" w14:textId="77777777" w:rsidR="0039437B" w:rsidRPr="00461DB4" w:rsidRDefault="0039437B" w:rsidP="00C5555C">
      <w:pPr>
        <w:widowControl w:val="0"/>
        <w:rPr>
          <w:color w:val="000000"/>
          <w:sz w:val="22"/>
          <w:szCs w:val="22"/>
        </w:rPr>
      </w:pPr>
    </w:p>
    <w:p w14:paraId="500A1682"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2E0E4FEC" w14:textId="77777777" w:rsidR="0039437B" w:rsidRPr="00BC7F2D" w:rsidRDefault="0039437B" w:rsidP="00C5555C">
      <w:pPr>
        <w:widowControl w:val="0"/>
        <w:rPr>
          <w:color w:val="000000"/>
          <w:sz w:val="22"/>
          <w:szCs w:val="22"/>
        </w:rPr>
      </w:pPr>
    </w:p>
    <w:p w14:paraId="761CCA47" w14:textId="77777777" w:rsidR="0039437B" w:rsidRPr="0039437B" w:rsidRDefault="0039437B" w:rsidP="00C5555C">
      <w:pPr>
        <w:widowControl w:val="0"/>
        <w:rPr>
          <w:color w:val="000000"/>
          <w:sz w:val="22"/>
          <w:szCs w:val="22"/>
        </w:rPr>
      </w:pPr>
      <w:r w:rsidRPr="0039437B">
        <w:rPr>
          <w:color w:val="000000"/>
          <w:sz w:val="22"/>
          <w:szCs w:val="22"/>
        </w:rPr>
        <w:t>Każda tabletka powlekana zawiera 360 mg deferazyroksu.</w:t>
      </w:r>
    </w:p>
    <w:p w14:paraId="4988F2D0" w14:textId="77777777" w:rsidR="0039437B" w:rsidRPr="00EE6BA8" w:rsidRDefault="0039437B" w:rsidP="00C5555C">
      <w:pPr>
        <w:widowControl w:val="0"/>
        <w:rPr>
          <w:color w:val="000000"/>
          <w:sz w:val="22"/>
          <w:szCs w:val="22"/>
        </w:rPr>
      </w:pPr>
    </w:p>
    <w:p w14:paraId="25D7FA7E" w14:textId="77777777" w:rsidR="0039437B" w:rsidRPr="00B07304" w:rsidRDefault="0039437B" w:rsidP="00C5555C">
      <w:pPr>
        <w:widowControl w:val="0"/>
        <w:rPr>
          <w:color w:val="000000"/>
          <w:sz w:val="22"/>
          <w:szCs w:val="22"/>
        </w:rPr>
      </w:pPr>
    </w:p>
    <w:p w14:paraId="69B180F3" w14:textId="77777777" w:rsidR="0039437B" w:rsidRPr="00846F53"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59ACC790" w14:textId="77777777" w:rsidR="0039437B" w:rsidRPr="00D20020" w:rsidRDefault="0039437B" w:rsidP="00C5555C">
      <w:pPr>
        <w:widowControl w:val="0"/>
        <w:rPr>
          <w:color w:val="000000"/>
          <w:sz w:val="22"/>
          <w:szCs w:val="22"/>
        </w:rPr>
      </w:pPr>
    </w:p>
    <w:p w14:paraId="5470BE9F" w14:textId="77777777" w:rsidR="0039437B" w:rsidRPr="00461DB4" w:rsidRDefault="0039437B" w:rsidP="00C5555C">
      <w:pPr>
        <w:widowControl w:val="0"/>
        <w:rPr>
          <w:color w:val="000000"/>
          <w:sz w:val="22"/>
          <w:szCs w:val="22"/>
        </w:rPr>
      </w:pPr>
    </w:p>
    <w:p w14:paraId="044DB567"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3434E984" w14:textId="77777777" w:rsidR="0039437B" w:rsidRDefault="0039437B" w:rsidP="00C5555C">
      <w:pPr>
        <w:widowControl w:val="0"/>
        <w:rPr>
          <w:color w:val="000000"/>
          <w:sz w:val="22"/>
          <w:szCs w:val="22"/>
        </w:rPr>
      </w:pPr>
    </w:p>
    <w:p w14:paraId="6CEF3029" w14:textId="77777777" w:rsidR="0039437B" w:rsidRDefault="0039437B" w:rsidP="00C5555C">
      <w:pPr>
        <w:widowControl w:val="0"/>
        <w:rPr>
          <w:color w:val="000000"/>
          <w:sz w:val="22"/>
          <w:szCs w:val="22"/>
          <w:shd w:val="clear" w:color="auto" w:fill="D9D9D9"/>
        </w:rPr>
      </w:pPr>
      <w:r>
        <w:rPr>
          <w:color w:val="000000"/>
          <w:sz w:val="22"/>
          <w:szCs w:val="22"/>
          <w:shd w:val="clear" w:color="auto" w:fill="D9D9D9"/>
        </w:rPr>
        <w:t>Tablet</w:t>
      </w:r>
      <w:r w:rsidRPr="00291C1D">
        <w:rPr>
          <w:color w:val="000000"/>
          <w:sz w:val="22"/>
          <w:szCs w:val="22"/>
          <w:shd w:val="clear" w:color="auto" w:fill="D9D9D9"/>
        </w:rPr>
        <w:t>k</w:t>
      </w:r>
      <w:r>
        <w:rPr>
          <w:color w:val="000000"/>
          <w:sz w:val="22"/>
          <w:szCs w:val="22"/>
          <w:shd w:val="clear" w:color="auto" w:fill="D9D9D9"/>
        </w:rPr>
        <w:t>i powlekane</w:t>
      </w:r>
    </w:p>
    <w:p w14:paraId="2F17927A" w14:textId="77777777" w:rsidR="0039437B" w:rsidRPr="00461DB4" w:rsidRDefault="0039437B" w:rsidP="00C5555C">
      <w:pPr>
        <w:widowControl w:val="0"/>
        <w:rPr>
          <w:color w:val="000000"/>
          <w:sz w:val="22"/>
          <w:szCs w:val="22"/>
        </w:rPr>
      </w:pPr>
    </w:p>
    <w:p w14:paraId="365B1648" w14:textId="77777777" w:rsidR="0039437B" w:rsidRPr="00461DB4" w:rsidRDefault="0039437B" w:rsidP="00C5555C">
      <w:pPr>
        <w:widowControl w:val="0"/>
        <w:rPr>
          <w:color w:val="000000"/>
          <w:sz w:val="22"/>
          <w:szCs w:val="22"/>
        </w:rPr>
      </w:pPr>
      <w:r>
        <w:rPr>
          <w:color w:val="000000"/>
          <w:sz w:val="22"/>
          <w:szCs w:val="22"/>
        </w:rPr>
        <w:t>30 </w:t>
      </w:r>
      <w:r w:rsidRPr="006F5D29">
        <w:rPr>
          <w:color w:val="000000"/>
          <w:sz w:val="22"/>
          <w:szCs w:val="22"/>
        </w:rPr>
        <w:t xml:space="preserve">tabletek </w:t>
      </w:r>
      <w:r>
        <w:rPr>
          <w:color w:val="000000"/>
          <w:sz w:val="22"/>
          <w:szCs w:val="22"/>
        </w:rPr>
        <w:t xml:space="preserve">powlekanych. </w:t>
      </w:r>
      <w:r w:rsidRPr="00105886">
        <w:rPr>
          <w:color w:val="000000"/>
          <w:sz w:val="22"/>
          <w:szCs w:val="22"/>
        </w:rPr>
        <w:t>Element opakowania zbiorczego. Nie może być sprzedawany oddzielnie</w:t>
      </w:r>
      <w:r>
        <w:rPr>
          <w:color w:val="000000"/>
          <w:sz w:val="22"/>
          <w:szCs w:val="22"/>
        </w:rPr>
        <w:t>.</w:t>
      </w:r>
    </w:p>
    <w:p w14:paraId="5F729854" w14:textId="77777777" w:rsidR="0039437B" w:rsidRPr="00461DB4" w:rsidRDefault="0039437B" w:rsidP="00C5555C">
      <w:pPr>
        <w:widowControl w:val="0"/>
        <w:rPr>
          <w:color w:val="000000"/>
          <w:sz w:val="22"/>
          <w:szCs w:val="22"/>
        </w:rPr>
      </w:pPr>
    </w:p>
    <w:p w14:paraId="4A4AB5FE" w14:textId="77777777" w:rsidR="0039437B" w:rsidRPr="00EB0C1B" w:rsidRDefault="0039437B" w:rsidP="00C5555C">
      <w:pPr>
        <w:widowControl w:val="0"/>
        <w:rPr>
          <w:color w:val="000000"/>
          <w:sz w:val="22"/>
          <w:szCs w:val="22"/>
        </w:rPr>
      </w:pPr>
    </w:p>
    <w:p w14:paraId="2F34A532"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11B2336D" w14:textId="77777777" w:rsidR="0039437B" w:rsidRPr="00BC7F2D" w:rsidRDefault="0039437B" w:rsidP="00C5555C">
      <w:pPr>
        <w:widowControl w:val="0"/>
        <w:rPr>
          <w:color w:val="000000"/>
          <w:sz w:val="22"/>
          <w:szCs w:val="22"/>
        </w:rPr>
      </w:pPr>
    </w:p>
    <w:p w14:paraId="7C6BA247" w14:textId="77777777" w:rsidR="0039437B" w:rsidRPr="00EE6BA8" w:rsidRDefault="0039437B" w:rsidP="00C5555C">
      <w:pPr>
        <w:widowControl w:val="0"/>
        <w:rPr>
          <w:color w:val="000000"/>
          <w:sz w:val="22"/>
          <w:szCs w:val="22"/>
        </w:rPr>
      </w:pPr>
      <w:r w:rsidRPr="00EE6BA8">
        <w:rPr>
          <w:color w:val="000000"/>
          <w:sz w:val="22"/>
          <w:szCs w:val="22"/>
        </w:rPr>
        <w:t>Należy zapoznać się z treścią ulotki przed zastosowaniem leku.</w:t>
      </w:r>
    </w:p>
    <w:p w14:paraId="483D7B26" w14:textId="77777777" w:rsidR="00492DDD" w:rsidRDefault="00A9767C" w:rsidP="00C5555C">
      <w:pPr>
        <w:widowControl w:val="0"/>
        <w:rPr>
          <w:color w:val="000000"/>
          <w:sz w:val="22"/>
          <w:szCs w:val="22"/>
        </w:rPr>
      </w:pPr>
      <w:r w:rsidRPr="00EE6BA8">
        <w:rPr>
          <w:color w:val="000000"/>
          <w:sz w:val="22"/>
          <w:szCs w:val="22"/>
        </w:rPr>
        <w:t>Podanie doustne.</w:t>
      </w:r>
    </w:p>
    <w:p w14:paraId="79AA364B" w14:textId="77777777" w:rsidR="00A9767C" w:rsidRPr="00D20020" w:rsidRDefault="00A9767C" w:rsidP="00C5555C">
      <w:pPr>
        <w:widowControl w:val="0"/>
        <w:rPr>
          <w:color w:val="000000"/>
          <w:sz w:val="22"/>
          <w:szCs w:val="22"/>
        </w:rPr>
      </w:pPr>
    </w:p>
    <w:p w14:paraId="11F1E51E" w14:textId="77777777" w:rsidR="0039437B" w:rsidRPr="00D20020" w:rsidRDefault="0039437B" w:rsidP="00C5555C">
      <w:pPr>
        <w:widowControl w:val="0"/>
        <w:rPr>
          <w:color w:val="000000"/>
          <w:sz w:val="22"/>
          <w:szCs w:val="22"/>
        </w:rPr>
      </w:pPr>
    </w:p>
    <w:p w14:paraId="07EF6BC5"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07061D11" w14:textId="77777777" w:rsidR="0039437B" w:rsidRPr="00461DB4" w:rsidRDefault="0039437B" w:rsidP="00C5555C">
      <w:pPr>
        <w:widowControl w:val="0"/>
        <w:rPr>
          <w:color w:val="000000"/>
          <w:sz w:val="22"/>
          <w:szCs w:val="22"/>
        </w:rPr>
      </w:pPr>
    </w:p>
    <w:p w14:paraId="1095C702" w14:textId="77777777" w:rsidR="0039437B" w:rsidRPr="00461DB4" w:rsidRDefault="0039437B" w:rsidP="00C5555C">
      <w:pPr>
        <w:widowControl w:val="0"/>
        <w:rPr>
          <w:color w:val="000000"/>
          <w:sz w:val="22"/>
          <w:szCs w:val="22"/>
        </w:rPr>
      </w:pPr>
      <w:r w:rsidRPr="00461DB4">
        <w:rPr>
          <w:color w:val="000000"/>
          <w:sz w:val="22"/>
          <w:szCs w:val="22"/>
        </w:rPr>
        <w:t>Lek przechowywać w miejscu niewidocznym i niedostępnym dla dzieci.</w:t>
      </w:r>
    </w:p>
    <w:p w14:paraId="5D00432F" w14:textId="77777777" w:rsidR="0039437B" w:rsidRPr="00461DB4" w:rsidRDefault="0039437B" w:rsidP="00C5555C">
      <w:pPr>
        <w:widowControl w:val="0"/>
        <w:rPr>
          <w:color w:val="000000"/>
          <w:sz w:val="22"/>
          <w:szCs w:val="22"/>
        </w:rPr>
      </w:pPr>
    </w:p>
    <w:p w14:paraId="6E1E4966" w14:textId="77777777" w:rsidR="0039437B" w:rsidRPr="00461DB4" w:rsidRDefault="0039437B" w:rsidP="00C5555C">
      <w:pPr>
        <w:widowControl w:val="0"/>
        <w:rPr>
          <w:color w:val="000000"/>
          <w:sz w:val="22"/>
          <w:szCs w:val="22"/>
        </w:rPr>
      </w:pPr>
    </w:p>
    <w:p w14:paraId="1AF2BA67"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6CE5CE11" w14:textId="77777777" w:rsidR="0039437B" w:rsidRPr="00461DB4" w:rsidRDefault="0039437B" w:rsidP="00C5555C">
      <w:pPr>
        <w:widowControl w:val="0"/>
        <w:rPr>
          <w:color w:val="000000"/>
          <w:sz w:val="22"/>
          <w:szCs w:val="22"/>
        </w:rPr>
      </w:pPr>
    </w:p>
    <w:p w14:paraId="471F5B69" w14:textId="77777777" w:rsidR="0039437B" w:rsidRPr="00461DB4" w:rsidRDefault="0039437B" w:rsidP="00C5555C">
      <w:pPr>
        <w:widowControl w:val="0"/>
        <w:rPr>
          <w:color w:val="000000"/>
          <w:sz w:val="22"/>
          <w:szCs w:val="22"/>
        </w:rPr>
      </w:pPr>
    </w:p>
    <w:p w14:paraId="1902A117"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14EAAFF2" w14:textId="77777777" w:rsidR="0039437B" w:rsidRPr="00EB0C1B" w:rsidRDefault="0039437B" w:rsidP="00C5555C">
      <w:pPr>
        <w:widowControl w:val="0"/>
        <w:rPr>
          <w:color w:val="000000"/>
          <w:sz w:val="22"/>
          <w:szCs w:val="22"/>
        </w:rPr>
      </w:pPr>
    </w:p>
    <w:p w14:paraId="0A6CA06C" w14:textId="77777777" w:rsidR="0039437B" w:rsidRPr="00EB0C1B" w:rsidRDefault="0039437B" w:rsidP="00C5555C">
      <w:pPr>
        <w:widowControl w:val="0"/>
        <w:tabs>
          <w:tab w:val="left" w:pos="1245"/>
        </w:tabs>
        <w:rPr>
          <w:color w:val="000000"/>
          <w:sz w:val="22"/>
          <w:szCs w:val="22"/>
        </w:rPr>
      </w:pPr>
      <w:r w:rsidRPr="00EB0C1B">
        <w:rPr>
          <w:color w:val="000000"/>
          <w:sz w:val="22"/>
          <w:szCs w:val="22"/>
        </w:rPr>
        <w:t>Termin ważności (EXP)</w:t>
      </w:r>
    </w:p>
    <w:p w14:paraId="045309FB" w14:textId="77777777" w:rsidR="0039437B" w:rsidRPr="00EB0C1B" w:rsidRDefault="0039437B" w:rsidP="00C5555C">
      <w:pPr>
        <w:widowControl w:val="0"/>
        <w:rPr>
          <w:color w:val="000000"/>
          <w:sz w:val="22"/>
          <w:szCs w:val="22"/>
        </w:rPr>
      </w:pPr>
    </w:p>
    <w:p w14:paraId="00B2A540" w14:textId="77777777" w:rsidR="0039437B" w:rsidRPr="00EB0C1B" w:rsidRDefault="0039437B" w:rsidP="00C5555C">
      <w:pPr>
        <w:widowControl w:val="0"/>
        <w:rPr>
          <w:color w:val="000000"/>
          <w:sz w:val="22"/>
          <w:szCs w:val="22"/>
        </w:rPr>
      </w:pPr>
    </w:p>
    <w:p w14:paraId="607A2B2A" w14:textId="77777777" w:rsidR="0039437B" w:rsidRPr="00EB0C1B" w:rsidRDefault="0039437B"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49D6DCD3" w14:textId="77777777" w:rsidR="0039437B" w:rsidRPr="00EB0C1B" w:rsidRDefault="0039437B" w:rsidP="00C5555C">
      <w:pPr>
        <w:keepNext/>
        <w:widowControl w:val="0"/>
        <w:rPr>
          <w:color w:val="000000"/>
          <w:sz w:val="22"/>
          <w:szCs w:val="22"/>
        </w:rPr>
      </w:pPr>
    </w:p>
    <w:p w14:paraId="52E2658A" w14:textId="77777777" w:rsidR="0039437B" w:rsidRPr="00EB0C1B" w:rsidRDefault="0039437B" w:rsidP="00C5555C">
      <w:pPr>
        <w:widowControl w:val="0"/>
        <w:rPr>
          <w:color w:val="000000"/>
          <w:sz w:val="22"/>
          <w:szCs w:val="22"/>
        </w:rPr>
      </w:pPr>
    </w:p>
    <w:p w14:paraId="525E45A2" w14:textId="77777777" w:rsidR="0039437B" w:rsidRPr="00EB0C1B" w:rsidRDefault="0039437B"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05A24447" w14:textId="77777777" w:rsidR="0039437B" w:rsidRPr="00EB0C1B" w:rsidRDefault="0039437B" w:rsidP="007D4E23">
      <w:pPr>
        <w:keepNext/>
        <w:keepLines/>
        <w:widowControl w:val="0"/>
        <w:rPr>
          <w:color w:val="000000"/>
          <w:sz w:val="22"/>
          <w:szCs w:val="22"/>
        </w:rPr>
      </w:pPr>
    </w:p>
    <w:p w14:paraId="3D2204E6" w14:textId="77777777" w:rsidR="0039437B" w:rsidRPr="00EB0C1B" w:rsidRDefault="0039437B" w:rsidP="00C5555C">
      <w:pPr>
        <w:widowControl w:val="0"/>
        <w:rPr>
          <w:color w:val="000000"/>
          <w:sz w:val="22"/>
          <w:szCs w:val="22"/>
        </w:rPr>
      </w:pPr>
    </w:p>
    <w:p w14:paraId="5D22D2BB" w14:textId="77777777" w:rsidR="0039437B" w:rsidRPr="00EB0C1B"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1BFB2E59" w14:textId="77777777" w:rsidR="0039437B" w:rsidRPr="00EB0C1B" w:rsidRDefault="0039437B" w:rsidP="00C5555C">
      <w:pPr>
        <w:widowControl w:val="0"/>
        <w:rPr>
          <w:color w:val="000000"/>
          <w:sz w:val="22"/>
          <w:szCs w:val="22"/>
        </w:rPr>
      </w:pPr>
    </w:p>
    <w:p w14:paraId="0E2DBAB7" w14:textId="77777777" w:rsidR="0039437B" w:rsidRPr="00C969C7" w:rsidRDefault="0039437B" w:rsidP="00C5555C">
      <w:pPr>
        <w:keepNext/>
        <w:widowControl w:val="0"/>
        <w:rPr>
          <w:color w:val="000000"/>
          <w:sz w:val="22"/>
          <w:szCs w:val="22"/>
        </w:rPr>
      </w:pPr>
      <w:r w:rsidRPr="00C969C7">
        <w:rPr>
          <w:color w:val="000000"/>
          <w:sz w:val="22"/>
          <w:szCs w:val="22"/>
        </w:rPr>
        <w:t>Novartis Europharm Limited</w:t>
      </w:r>
    </w:p>
    <w:p w14:paraId="0B60C2AB"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1A18D8D7"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464364DB" w14:textId="77777777" w:rsidR="00F74D61" w:rsidRPr="00EA430D" w:rsidRDefault="00F74D61" w:rsidP="00C5555C">
      <w:pPr>
        <w:keepNext/>
        <w:widowControl w:val="0"/>
        <w:rPr>
          <w:color w:val="000000"/>
          <w:sz w:val="22"/>
        </w:rPr>
      </w:pPr>
      <w:r w:rsidRPr="00EA430D">
        <w:rPr>
          <w:color w:val="000000"/>
          <w:sz w:val="22"/>
        </w:rPr>
        <w:t>Dublin 4</w:t>
      </w:r>
    </w:p>
    <w:p w14:paraId="2280FA9B" w14:textId="77777777" w:rsidR="00F74D61" w:rsidRPr="00EA430D" w:rsidRDefault="00F74D61" w:rsidP="00C5555C">
      <w:pPr>
        <w:rPr>
          <w:color w:val="000000"/>
          <w:sz w:val="22"/>
        </w:rPr>
      </w:pPr>
      <w:r w:rsidRPr="00EA430D">
        <w:rPr>
          <w:color w:val="000000"/>
          <w:sz w:val="22"/>
        </w:rPr>
        <w:t>Irlandia</w:t>
      </w:r>
    </w:p>
    <w:p w14:paraId="491AC601" w14:textId="77777777" w:rsidR="0039437B" w:rsidRPr="00EB0C1B" w:rsidRDefault="0039437B" w:rsidP="00C5555C">
      <w:pPr>
        <w:widowControl w:val="0"/>
        <w:rPr>
          <w:color w:val="000000"/>
          <w:sz w:val="22"/>
          <w:szCs w:val="22"/>
        </w:rPr>
      </w:pPr>
    </w:p>
    <w:p w14:paraId="232AE8F6" w14:textId="77777777" w:rsidR="0039437B" w:rsidRPr="00EB0C1B" w:rsidRDefault="0039437B" w:rsidP="00C5555C">
      <w:pPr>
        <w:widowControl w:val="0"/>
        <w:rPr>
          <w:color w:val="000000"/>
          <w:sz w:val="22"/>
          <w:szCs w:val="22"/>
        </w:rPr>
      </w:pPr>
    </w:p>
    <w:p w14:paraId="4037DB9E" w14:textId="77777777" w:rsidR="0039437B" w:rsidRPr="004E6E65"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39F1035B" w14:textId="77777777" w:rsidR="0039437B" w:rsidRPr="004E6E65" w:rsidRDefault="0039437B" w:rsidP="00C5555C">
      <w:pPr>
        <w:widowControl w:val="0"/>
        <w:rPr>
          <w:color w:val="000000"/>
          <w:sz w:val="22"/>
          <w:szCs w:val="22"/>
        </w:rPr>
      </w:pPr>
    </w:p>
    <w:p w14:paraId="6E1A946B" w14:textId="77777777" w:rsidR="0039437B" w:rsidRDefault="0039437B" w:rsidP="00C5555C">
      <w:pPr>
        <w:widowControl w:val="0"/>
        <w:tabs>
          <w:tab w:val="left" w:pos="567"/>
        </w:tabs>
        <w:rPr>
          <w:color w:val="000000"/>
          <w:sz w:val="22"/>
          <w:szCs w:val="22"/>
          <w:shd w:val="clear" w:color="auto" w:fill="D9D9D9"/>
        </w:rPr>
      </w:pPr>
      <w:r w:rsidRPr="0039437B">
        <w:rPr>
          <w:color w:val="000000"/>
          <w:sz w:val="22"/>
          <w:szCs w:val="22"/>
        </w:rPr>
        <w:t>EU/1/06/356/019</w:t>
      </w:r>
      <w:r w:rsidRPr="0039437B">
        <w:rPr>
          <w:noProof/>
          <w:szCs w:val="22"/>
        </w:rPr>
        <w:tab/>
      </w:r>
      <w:r w:rsidRPr="0039437B">
        <w:rPr>
          <w:noProof/>
          <w:szCs w:val="22"/>
        </w:rPr>
        <w:tab/>
      </w:r>
      <w:r w:rsidRPr="0039437B">
        <w:rPr>
          <w:noProof/>
          <w:szCs w:val="22"/>
        </w:rPr>
        <w:tab/>
      </w:r>
      <w:r>
        <w:rPr>
          <w:color w:val="000000"/>
          <w:sz w:val="22"/>
          <w:szCs w:val="22"/>
          <w:shd w:val="clear" w:color="auto" w:fill="D9D9D9"/>
        </w:rPr>
        <w:t>300 (10 opakowań po 30)</w:t>
      </w:r>
      <w:r w:rsidRPr="00BC7F2D">
        <w:rPr>
          <w:color w:val="000000"/>
          <w:sz w:val="22"/>
          <w:szCs w:val="22"/>
          <w:shd w:val="clear" w:color="auto" w:fill="D9D9D9"/>
        </w:rPr>
        <w:t xml:space="preserve"> tabletek </w:t>
      </w:r>
      <w:r>
        <w:rPr>
          <w:color w:val="000000"/>
          <w:sz w:val="22"/>
          <w:szCs w:val="22"/>
          <w:shd w:val="clear" w:color="auto" w:fill="D9D9D9"/>
        </w:rPr>
        <w:t>powlekanych</w:t>
      </w:r>
    </w:p>
    <w:p w14:paraId="0CBCCF53" w14:textId="77777777" w:rsidR="0039437B" w:rsidRPr="00846F53" w:rsidRDefault="0039437B" w:rsidP="00C5555C">
      <w:pPr>
        <w:widowControl w:val="0"/>
        <w:tabs>
          <w:tab w:val="left" w:pos="2835"/>
        </w:tabs>
        <w:rPr>
          <w:color w:val="000000"/>
          <w:sz w:val="22"/>
          <w:szCs w:val="22"/>
        </w:rPr>
      </w:pPr>
    </w:p>
    <w:p w14:paraId="426A5FC5" w14:textId="77777777" w:rsidR="0039437B" w:rsidRPr="00D20020" w:rsidRDefault="0039437B" w:rsidP="00C5555C">
      <w:pPr>
        <w:widowControl w:val="0"/>
        <w:rPr>
          <w:color w:val="000000"/>
          <w:sz w:val="22"/>
          <w:szCs w:val="22"/>
        </w:rPr>
      </w:pPr>
    </w:p>
    <w:p w14:paraId="05E8E063" w14:textId="77777777" w:rsidR="0039437B" w:rsidRPr="001212A7"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51F4E4F2" w14:textId="77777777" w:rsidR="0039437B" w:rsidRPr="001212A7" w:rsidRDefault="0039437B" w:rsidP="00C5555C">
      <w:pPr>
        <w:widowControl w:val="0"/>
        <w:rPr>
          <w:color w:val="000000"/>
          <w:sz w:val="22"/>
          <w:szCs w:val="22"/>
          <w:lang w:val="nb-NO"/>
        </w:rPr>
      </w:pPr>
    </w:p>
    <w:p w14:paraId="3AFFED7C" w14:textId="77777777" w:rsidR="0039437B" w:rsidRPr="001212A7" w:rsidRDefault="0039437B" w:rsidP="00C5555C">
      <w:pPr>
        <w:widowControl w:val="0"/>
        <w:rPr>
          <w:color w:val="000000"/>
          <w:sz w:val="22"/>
          <w:szCs w:val="22"/>
          <w:lang w:val="nb-NO"/>
        </w:rPr>
      </w:pPr>
      <w:r w:rsidRPr="001212A7">
        <w:rPr>
          <w:color w:val="000000"/>
          <w:sz w:val="22"/>
          <w:szCs w:val="22"/>
          <w:lang w:val="nb-NO"/>
        </w:rPr>
        <w:t>Nr serii (Lot)</w:t>
      </w:r>
    </w:p>
    <w:p w14:paraId="07467229" w14:textId="77777777" w:rsidR="0039437B" w:rsidRPr="001212A7" w:rsidRDefault="0039437B" w:rsidP="00C5555C">
      <w:pPr>
        <w:widowControl w:val="0"/>
        <w:rPr>
          <w:color w:val="000000"/>
          <w:sz w:val="22"/>
          <w:szCs w:val="22"/>
          <w:lang w:val="nb-NO"/>
        </w:rPr>
      </w:pPr>
    </w:p>
    <w:p w14:paraId="349646A4" w14:textId="77777777" w:rsidR="0039437B" w:rsidRPr="001212A7" w:rsidRDefault="0039437B" w:rsidP="00C5555C">
      <w:pPr>
        <w:widowControl w:val="0"/>
        <w:rPr>
          <w:color w:val="000000"/>
          <w:sz w:val="22"/>
          <w:szCs w:val="22"/>
          <w:lang w:val="nb-NO"/>
        </w:rPr>
      </w:pPr>
    </w:p>
    <w:p w14:paraId="0420E0D1" w14:textId="77777777" w:rsidR="0039437B" w:rsidRPr="00461DB4"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7C5D603A" w14:textId="77777777" w:rsidR="0039437B" w:rsidRPr="00461DB4" w:rsidRDefault="0039437B" w:rsidP="00C5555C">
      <w:pPr>
        <w:widowControl w:val="0"/>
        <w:rPr>
          <w:color w:val="000000"/>
          <w:sz w:val="22"/>
          <w:szCs w:val="22"/>
        </w:rPr>
      </w:pPr>
    </w:p>
    <w:p w14:paraId="25419B04" w14:textId="77777777" w:rsidR="0039437B" w:rsidRPr="00461DB4" w:rsidRDefault="0039437B" w:rsidP="00C5555C">
      <w:pPr>
        <w:widowControl w:val="0"/>
        <w:rPr>
          <w:color w:val="000000"/>
          <w:sz w:val="22"/>
          <w:szCs w:val="22"/>
        </w:rPr>
      </w:pPr>
    </w:p>
    <w:p w14:paraId="60E4AB5D"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3F8EF07E" w14:textId="77777777" w:rsidR="0039437B" w:rsidRPr="00291C1D" w:rsidRDefault="0039437B" w:rsidP="00C5555C">
      <w:pPr>
        <w:widowControl w:val="0"/>
        <w:rPr>
          <w:color w:val="000000"/>
          <w:sz w:val="22"/>
          <w:szCs w:val="22"/>
          <w:u w:val="single"/>
        </w:rPr>
      </w:pPr>
    </w:p>
    <w:p w14:paraId="69ACE637" w14:textId="77777777" w:rsidR="0039437B" w:rsidRPr="00291C1D" w:rsidRDefault="0039437B" w:rsidP="00C5555C">
      <w:pPr>
        <w:widowControl w:val="0"/>
        <w:rPr>
          <w:color w:val="000000"/>
          <w:sz w:val="22"/>
          <w:szCs w:val="22"/>
        </w:rPr>
      </w:pPr>
    </w:p>
    <w:p w14:paraId="2908C105"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4FE1AC04" w14:textId="77777777" w:rsidR="0039437B" w:rsidRPr="00291C1D" w:rsidRDefault="0039437B" w:rsidP="00C5555C">
      <w:pPr>
        <w:widowControl w:val="0"/>
        <w:rPr>
          <w:color w:val="000000"/>
          <w:sz w:val="22"/>
          <w:szCs w:val="22"/>
        </w:rPr>
      </w:pPr>
    </w:p>
    <w:p w14:paraId="1F90EF12" w14:textId="77777777" w:rsidR="0039437B" w:rsidRPr="0039437B" w:rsidRDefault="0039437B" w:rsidP="00C5555C">
      <w:pPr>
        <w:widowControl w:val="0"/>
        <w:rPr>
          <w:color w:val="000000"/>
          <w:sz w:val="22"/>
          <w:szCs w:val="22"/>
        </w:rPr>
      </w:pPr>
      <w:r w:rsidRPr="0039437B">
        <w:rPr>
          <w:color w:val="000000"/>
          <w:sz w:val="22"/>
          <w:szCs w:val="22"/>
        </w:rPr>
        <w:t>Exj</w:t>
      </w:r>
      <w:r w:rsidR="008832FE">
        <w:rPr>
          <w:color w:val="000000"/>
          <w:sz w:val="22"/>
          <w:szCs w:val="22"/>
        </w:rPr>
        <w:t>a</w:t>
      </w:r>
      <w:r w:rsidRPr="0039437B">
        <w:rPr>
          <w:color w:val="000000"/>
          <w:sz w:val="22"/>
          <w:szCs w:val="22"/>
        </w:rPr>
        <w:t>de 360 mg</w:t>
      </w:r>
    </w:p>
    <w:p w14:paraId="1630424F" w14:textId="7606BA56" w:rsidR="0039437B" w:rsidRDefault="0039437B" w:rsidP="00C5555C">
      <w:pPr>
        <w:widowControl w:val="0"/>
        <w:rPr>
          <w:color w:val="000000"/>
          <w:sz w:val="22"/>
          <w:szCs w:val="22"/>
        </w:rPr>
      </w:pPr>
    </w:p>
    <w:p w14:paraId="7B27701F" w14:textId="70DC1229" w:rsidR="00F074A9" w:rsidRDefault="00F074A9" w:rsidP="00C5555C">
      <w:pPr>
        <w:widowControl w:val="0"/>
        <w:rPr>
          <w:color w:val="000000"/>
          <w:sz w:val="22"/>
          <w:szCs w:val="22"/>
        </w:rPr>
      </w:pPr>
    </w:p>
    <w:p w14:paraId="0CDAB6B1" w14:textId="77777777" w:rsidR="00F074A9" w:rsidRPr="00291C1D" w:rsidRDefault="00F074A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17</w:t>
      </w:r>
      <w:r w:rsidRPr="00291C1D">
        <w:rPr>
          <w:b/>
          <w:color w:val="000000"/>
          <w:sz w:val="22"/>
          <w:szCs w:val="22"/>
        </w:rPr>
        <w:t>.</w:t>
      </w:r>
      <w:r w:rsidRPr="00291C1D">
        <w:rPr>
          <w:b/>
          <w:color w:val="000000"/>
          <w:sz w:val="22"/>
          <w:szCs w:val="22"/>
        </w:rPr>
        <w:tab/>
      </w:r>
      <w:r>
        <w:rPr>
          <w:b/>
          <w:color w:val="000000"/>
          <w:sz w:val="22"/>
          <w:szCs w:val="22"/>
        </w:rPr>
        <w:t>NIEPOWTARZALNY IDENTYFIKATOR – KOD 2D</w:t>
      </w:r>
    </w:p>
    <w:p w14:paraId="3D9F536E" w14:textId="77777777" w:rsidR="00F074A9" w:rsidRPr="00DE5063" w:rsidRDefault="00F074A9" w:rsidP="00C5555C">
      <w:pPr>
        <w:rPr>
          <w:noProof/>
          <w:sz w:val="22"/>
          <w:szCs w:val="22"/>
        </w:rPr>
      </w:pPr>
    </w:p>
    <w:p w14:paraId="24508678" w14:textId="77777777" w:rsidR="00F074A9" w:rsidRPr="00DE5063" w:rsidRDefault="00F074A9" w:rsidP="00C5555C">
      <w:pPr>
        <w:rPr>
          <w:noProof/>
          <w:sz w:val="22"/>
          <w:szCs w:val="22"/>
        </w:rPr>
      </w:pPr>
    </w:p>
    <w:p w14:paraId="40436576" w14:textId="77777777" w:rsidR="00F074A9" w:rsidRPr="00AD736D" w:rsidRDefault="00F074A9" w:rsidP="00C5555C">
      <w:pPr>
        <w:keepNext/>
        <w:pBdr>
          <w:top w:val="single" w:sz="4" w:space="1" w:color="auto"/>
          <w:left w:val="single" w:sz="4" w:space="4" w:color="auto"/>
          <w:bottom w:val="single" w:sz="4" w:space="1" w:color="auto"/>
          <w:right w:val="single" w:sz="4" w:space="4" w:color="auto"/>
        </w:pBdr>
        <w:tabs>
          <w:tab w:val="left" w:pos="0"/>
          <w:tab w:val="left" w:pos="567"/>
        </w:tabs>
        <w:rPr>
          <w:b/>
          <w:i/>
          <w:noProof/>
          <w:sz w:val="22"/>
          <w:szCs w:val="22"/>
        </w:rPr>
      </w:pPr>
      <w:r w:rsidRPr="00DE5063">
        <w:rPr>
          <w:b/>
          <w:noProof/>
          <w:sz w:val="22"/>
          <w:szCs w:val="22"/>
        </w:rPr>
        <w:t>18.</w:t>
      </w:r>
      <w:r w:rsidRPr="00DE5063">
        <w:rPr>
          <w:b/>
          <w:noProof/>
          <w:sz w:val="22"/>
          <w:szCs w:val="22"/>
        </w:rPr>
        <w:tab/>
        <w:t>NIEPOWTARZALNY IDENTYFIKATOR – DANE CZYTELNE DLA CZŁOWIEKA</w:t>
      </w:r>
    </w:p>
    <w:p w14:paraId="45B1983F" w14:textId="77777777" w:rsidR="00F074A9" w:rsidRPr="00291C1D" w:rsidRDefault="00F074A9" w:rsidP="00C5555C">
      <w:pPr>
        <w:widowControl w:val="0"/>
        <w:rPr>
          <w:color w:val="000000"/>
          <w:sz w:val="22"/>
          <w:szCs w:val="22"/>
        </w:rPr>
      </w:pPr>
    </w:p>
    <w:p w14:paraId="546C9016" w14:textId="77777777" w:rsidR="0039437B" w:rsidRDefault="0039437B" w:rsidP="00C5555C">
      <w:pPr>
        <w:widowControl w:val="0"/>
        <w:rPr>
          <w:b/>
          <w:color w:val="000000"/>
          <w:u w:val="single"/>
        </w:rPr>
      </w:pPr>
      <w:r w:rsidRPr="000B1EF0">
        <w:rPr>
          <w:b/>
          <w:color w:val="000000"/>
          <w:u w:val="single"/>
        </w:rPr>
        <w:br w:type="page"/>
      </w:r>
    </w:p>
    <w:p w14:paraId="63E08F74" w14:textId="77777777" w:rsidR="003850E9" w:rsidRPr="00291C1D" w:rsidRDefault="003850E9" w:rsidP="00C5555C">
      <w:pPr>
        <w:widowControl w:val="0"/>
        <w:rPr>
          <w:color w:val="000000"/>
          <w:sz w:val="22"/>
          <w:szCs w:val="22"/>
        </w:rPr>
      </w:pPr>
    </w:p>
    <w:p w14:paraId="38EC51D2"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MINIMUM INFORMACJI ZAMIESZCZANYCH NA BLISTRACH LUB OPAKOWANIACH FOLIOWYCH</w:t>
      </w:r>
    </w:p>
    <w:p w14:paraId="5D0BC8B8"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2820161C"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BLISTRY</w:t>
      </w:r>
    </w:p>
    <w:p w14:paraId="71FCECC9" w14:textId="77777777" w:rsidR="0039437B" w:rsidRPr="00291C1D" w:rsidRDefault="0039437B" w:rsidP="00C5555C">
      <w:pPr>
        <w:widowControl w:val="0"/>
        <w:rPr>
          <w:color w:val="000000"/>
          <w:sz w:val="22"/>
          <w:szCs w:val="22"/>
        </w:rPr>
      </w:pPr>
    </w:p>
    <w:p w14:paraId="0F14D934" w14:textId="77777777" w:rsidR="0039437B" w:rsidRPr="00291C1D" w:rsidRDefault="0039437B" w:rsidP="00C5555C">
      <w:pPr>
        <w:widowControl w:val="0"/>
        <w:rPr>
          <w:color w:val="000000"/>
          <w:sz w:val="22"/>
          <w:szCs w:val="22"/>
        </w:rPr>
      </w:pPr>
    </w:p>
    <w:p w14:paraId="2DDD4EDF"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w:t>
      </w:r>
      <w:r w:rsidRPr="00291C1D">
        <w:rPr>
          <w:b/>
          <w:color w:val="000000"/>
          <w:sz w:val="22"/>
          <w:szCs w:val="22"/>
        </w:rPr>
        <w:tab/>
        <w:t>NAZWA PRODUKTU LECZNICZEGO</w:t>
      </w:r>
    </w:p>
    <w:p w14:paraId="1E279695" w14:textId="77777777" w:rsidR="0039437B" w:rsidRPr="00291C1D" w:rsidRDefault="0039437B" w:rsidP="00C5555C">
      <w:pPr>
        <w:widowControl w:val="0"/>
        <w:ind w:left="567" w:hanging="567"/>
        <w:rPr>
          <w:color w:val="000000"/>
          <w:sz w:val="22"/>
          <w:szCs w:val="22"/>
        </w:rPr>
      </w:pPr>
    </w:p>
    <w:p w14:paraId="6FC8963C" w14:textId="77777777" w:rsidR="0039437B" w:rsidRPr="0039437B" w:rsidRDefault="0039437B" w:rsidP="00C5555C">
      <w:pPr>
        <w:widowControl w:val="0"/>
        <w:rPr>
          <w:color w:val="000000"/>
          <w:sz w:val="22"/>
          <w:szCs w:val="22"/>
        </w:rPr>
      </w:pPr>
      <w:r w:rsidRPr="0039437B">
        <w:rPr>
          <w:color w:val="000000"/>
          <w:sz w:val="22"/>
          <w:szCs w:val="22"/>
        </w:rPr>
        <w:t>E</w:t>
      </w:r>
      <w:r w:rsidR="00A9767C">
        <w:rPr>
          <w:color w:val="000000"/>
          <w:sz w:val="22"/>
          <w:szCs w:val="22"/>
        </w:rPr>
        <w:t>xjade</w:t>
      </w:r>
      <w:r w:rsidRPr="0039437B">
        <w:rPr>
          <w:color w:val="000000"/>
          <w:sz w:val="22"/>
          <w:szCs w:val="22"/>
        </w:rPr>
        <w:t xml:space="preserve"> 360 mg tabletki powlekane</w:t>
      </w:r>
    </w:p>
    <w:p w14:paraId="7D388044" w14:textId="77777777" w:rsidR="0039437B" w:rsidRPr="00291C1D" w:rsidRDefault="0039437B" w:rsidP="00C5555C">
      <w:pPr>
        <w:widowControl w:val="0"/>
        <w:rPr>
          <w:color w:val="000000"/>
          <w:sz w:val="22"/>
          <w:szCs w:val="22"/>
        </w:rPr>
      </w:pPr>
      <w:r>
        <w:rPr>
          <w:color w:val="000000"/>
          <w:sz w:val="22"/>
          <w:szCs w:val="22"/>
        </w:rPr>
        <w:t>d</w:t>
      </w:r>
      <w:r w:rsidRPr="00291C1D">
        <w:rPr>
          <w:color w:val="000000"/>
          <w:sz w:val="22"/>
          <w:szCs w:val="22"/>
        </w:rPr>
        <w:t>eferazyroks</w:t>
      </w:r>
    </w:p>
    <w:p w14:paraId="7B9DB64C" w14:textId="77777777" w:rsidR="0039437B" w:rsidRPr="00291C1D" w:rsidRDefault="0039437B" w:rsidP="00C5555C">
      <w:pPr>
        <w:widowControl w:val="0"/>
        <w:rPr>
          <w:color w:val="000000"/>
          <w:sz w:val="22"/>
          <w:szCs w:val="22"/>
        </w:rPr>
      </w:pPr>
    </w:p>
    <w:p w14:paraId="6C677CB7" w14:textId="77777777" w:rsidR="0039437B" w:rsidRPr="00291C1D" w:rsidRDefault="0039437B" w:rsidP="00C5555C">
      <w:pPr>
        <w:widowControl w:val="0"/>
        <w:rPr>
          <w:color w:val="000000"/>
          <w:sz w:val="22"/>
          <w:szCs w:val="22"/>
        </w:rPr>
      </w:pPr>
    </w:p>
    <w:p w14:paraId="5928631A"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2.</w:t>
      </w:r>
      <w:r w:rsidRPr="00291C1D">
        <w:rPr>
          <w:b/>
          <w:color w:val="000000"/>
          <w:sz w:val="22"/>
          <w:szCs w:val="22"/>
        </w:rPr>
        <w:tab/>
        <w:t>NAZWA PODMIOTU ODPOWIEDZIALNEGO</w:t>
      </w:r>
    </w:p>
    <w:p w14:paraId="7D6EC890" w14:textId="77777777" w:rsidR="0039437B" w:rsidRPr="00291C1D" w:rsidRDefault="0039437B" w:rsidP="00C5555C">
      <w:pPr>
        <w:widowControl w:val="0"/>
        <w:rPr>
          <w:color w:val="000000"/>
          <w:sz w:val="22"/>
          <w:szCs w:val="22"/>
        </w:rPr>
      </w:pPr>
    </w:p>
    <w:p w14:paraId="1E1140A3" w14:textId="77777777" w:rsidR="0039437B" w:rsidRPr="00291C1D" w:rsidRDefault="0039437B" w:rsidP="00C5555C">
      <w:pPr>
        <w:widowControl w:val="0"/>
        <w:rPr>
          <w:color w:val="000000"/>
          <w:sz w:val="22"/>
          <w:szCs w:val="22"/>
        </w:rPr>
      </w:pPr>
      <w:r w:rsidRPr="00291C1D">
        <w:rPr>
          <w:color w:val="000000"/>
          <w:sz w:val="22"/>
          <w:szCs w:val="22"/>
        </w:rPr>
        <w:t>Novartis Europharm Limited</w:t>
      </w:r>
    </w:p>
    <w:p w14:paraId="16E97EAA" w14:textId="77777777" w:rsidR="0039437B" w:rsidRPr="00291C1D" w:rsidRDefault="0039437B" w:rsidP="00C5555C">
      <w:pPr>
        <w:widowControl w:val="0"/>
        <w:rPr>
          <w:color w:val="000000"/>
          <w:sz w:val="22"/>
          <w:szCs w:val="22"/>
        </w:rPr>
      </w:pPr>
    </w:p>
    <w:p w14:paraId="16AD043F" w14:textId="77777777" w:rsidR="0039437B" w:rsidRPr="00291C1D" w:rsidRDefault="0039437B" w:rsidP="00C5555C">
      <w:pPr>
        <w:widowControl w:val="0"/>
        <w:rPr>
          <w:color w:val="000000"/>
          <w:sz w:val="22"/>
          <w:szCs w:val="22"/>
        </w:rPr>
      </w:pPr>
    </w:p>
    <w:p w14:paraId="0688991E"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3.</w:t>
      </w:r>
      <w:r w:rsidRPr="00291C1D">
        <w:rPr>
          <w:b/>
          <w:color w:val="000000"/>
          <w:sz w:val="22"/>
          <w:szCs w:val="22"/>
        </w:rPr>
        <w:tab/>
        <w:t>TERMIN WAŻNOŚCI</w:t>
      </w:r>
    </w:p>
    <w:p w14:paraId="4166B82A" w14:textId="77777777" w:rsidR="0039437B" w:rsidRPr="00291C1D" w:rsidRDefault="0039437B" w:rsidP="00C5555C">
      <w:pPr>
        <w:widowControl w:val="0"/>
        <w:tabs>
          <w:tab w:val="left" w:pos="1245"/>
        </w:tabs>
        <w:rPr>
          <w:color w:val="000000"/>
          <w:sz w:val="22"/>
          <w:szCs w:val="22"/>
        </w:rPr>
      </w:pPr>
    </w:p>
    <w:p w14:paraId="1CB3F9CD" w14:textId="77777777" w:rsidR="0039437B" w:rsidRPr="00291C1D" w:rsidRDefault="0039437B" w:rsidP="00C5555C">
      <w:pPr>
        <w:widowControl w:val="0"/>
        <w:tabs>
          <w:tab w:val="left" w:pos="1245"/>
        </w:tabs>
        <w:rPr>
          <w:color w:val="000000"/>
          <w:sz w:val="22"/>
          <w:szCs w:val="22"/>
        </w:rPr>
      </w:pPr>
      <w:r w:rsidRPr="00291C1D">
        <w:rPr>
          <w:color w:val="000000"/>
          <w:sz w:val="22"/>
          <w:szCs w:val="22"/>
        </w:rPr>
        <w:t>EXP</w:t>
      </w:r>
    </w:p>
    <w:p w14:paraId="3F82FF72" w14:textId="77777777" w:rsidR="0039437B" w:rsidRPr="00291C1D" w:rsidRDefault="0039437B" w:rsidP="00C5555C">
      <w:pPr>
        <w:widowControl w:val="0"/>
        <w:rPr>
          <w:color w:val="000000"/>
          <w:sz w:val="22"/>
          <w:szCs w:val="22"/>
        </w:rPr>
      </w:pPr>
    </w:p>
    <w:p w14:paraId="1F8E8751" w14:textId="77777777" w:rsidR="0039437B" w:rsidRPr="00291C1D" w:rsidRDefault="0039437B" w:rsidP="00C5555C">
      <w:pPr>
        <w:widowControl w:val="0"/>
        <w:rPr>
          <w:color w:val="000000"/>
          <w:sz w:val="22"/>
          <w:szCs w:val="22"/>
        </w:rPr>
      </w:pPr>
    </w:p>
    <w:p w14:paraId="39E9EC2B" w14:textId="77777777" w:rsidR="0039437B" w:rsidRPr="00291C1D" w:rsidRDefault="0039437B"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4.</w:t>
      </w:r>
      <w:r w:rsidRPr="00291C1D">
        <w:rPr>
          <w:b/>
          <w:color w:val="000000"/>
          <w:sz w:val="22"/>
          <w:szCs w:val="22"/>
        </w:rPr>
        <w:tab/>
        <w:t>NUMER SERII</w:t>
      </w:r>
    </w:p>
    <w:p w14:paraId="5E15FADF" w14:textId="77777777" w:rsidR="0039437B" w:rsidRPr="00291C1D" w:rsidRDefault="0039437B" w:rsidP="00C5555C">
      <w:pPr>
        <w:widowControl w:val="0"/>
        <w:rPr>
          <w:color w:val="000000"/>
          <w:sz w:val="22"/>
          <w:szCs w:val="22"/>
        </w:rPr>
      </w:pPr>
    </w:p>
    <w:p w14:paraId="0C462145" w14:textId="77777777" w:rsidR="0039437B" w:rsidRPr="00291C1D" w:rsidRDefault="0039437B" w:rsidP="00C5555C">
      <w:pPr>
        <w:tabs>
          <w:tab w:val="left" w:pos="720"/>
        </w:tabs>
        <w:rPr>
          <w:color w:val="000000"/>
          <w:sz w:val="22"/>
          <w:szCs w:val="22"/>
        </w:rPr>
      </w:pPr>
      <w:r w:rsidRPr="00291C1D">
        <w:rPr>
          <w:color w:val="000000"/>
          <w:sz w:val="22"/>
          <w:szCs w:val="22"/>
        </w:rPr>
        <w:t>Lot</w:t>
      </w:r>
    </w:p>
    <w:p w14:paraId="797708E3" w14:textId="77777777" w:rsidR="0039437B" w:rsidRPr="00291C1D" w:rsidRDefault="0039437B" w:rsidP="00C5555C">
      <w:pPr>
        <w:ind w:left="540" w:hanging="540"/>
        <w:rPr>
          <w:color w:val="000000"/>
          <w:sz w:val="22"/>
          <w:szCs w:val="22"/>
        </w:rPr>
      </w:pPr>
    </w:p>
    <w:p w14:paraId="669CEED7" w14:textId="77777777" w:rsidR="0039437B" w:rsidRPr="00C82FD1" w:rsidRDefault="0039437B" w:rsidP="00C5555C">
      <w:pPr>
        <w:ind w:left="540" w:hanging="540"/>
        <w:rPr>
          <w:noProof/>
          <w:sz w:val="22"/>
          <w:szCs w:val="22"/>
        </w:rPr>
      </w:pPr>
    </w:p>
    <w:p w14:paraId="2D838A0B" w14:textId="77777777" w:rsidR="0039437B" w:rsidRPr="00291C1D" w:rsidRDefault="0039437B" w:rsidP="00C5555C">
      <w:pPr>
        <w:pBdr>
          <w:top w:val="single" w:sz="4" w:space="1" w:color="auto"/>
          <w:left w:val="single" w:sz="4" w:space="4" w:color="auto"/>
          <w:bottom w:val="single" w:sz="4" w:space="1" w:color="auto"/>
          <w:right w:val="single" w:sz="4" w:space="4" w:color="auto"/>
        </w:pBdr>
        <w:ind w:left="540" w:hanging="540"/>
        <w:rPr>
          <w:noProof/>
          <w:sz w:val="22"/>
          <w:szCs w:val="22"/>
        </w:rPr>
      </w:pPr>
      <w:r w:rsidRPr="00291C1D">
        <w:rPr>
          <w:b/>
          <w:noProof/>
          <w:sz w:val="22"/>
          <w:szCs w:val="22"/>
        </w:rPr>
        <w:t>5.</w:t>
      </w:r>
      <w:r w:rsidRPr="00291C1D">
        <w:rPr>
          <w:b/>
          <w:noProof/>
          <w:sz w:val="22"/>
          <w:szCs w:val="22"/>
        </w:rPr>
        <w:tab/>
        <w:t>INNE</w:t>
      </w:r>
    </w:p>
    <w:p w14:paraId="2A539CF7" w14:textId="77777777" w:rsidR="008B4A60" w:rsidRDefault="0039437B" w:rsidP="00C5555C">
      <w:pPr>
        <w:widowControl w:val="0"/>
        <w:rPr>
          <w:b/>
          <w:color w:val="000000"/>
          <w:sz w:val="22"/>
          <w:szCs w:val="22"/>
        </w:rPr>
      </w:pPr>
      <w:r w:rsidRPr="00291C1D">
        <w:rPr>
          <w:b/>
          <w:color w:val="000000"/>
          <w:sz w:val="22"/>
          <w:szCs w:val="22"/>
        </w:rPr>
        <w:br w:type="page"/>
      </w:r>
    </w:p>
    <w:p w14:paraId="64B988D1" w14:textId="77777777" w:rsidR="003850E9" w:rsidRPr="00EB0C1B" w:rsidRDefault="003850E9" w:rsidP="00C5555C">
      <w:pPr>
        <w:widowControl w:val="0"/>
        <w:rPr>
          <w:color w:val="000000"/>
          <w:sz w:val="22"/>
          <w:szCs w:val="22"/>
        </w:rPr>
      </w:pPr>
    </w:p>
    <w:p w14:paraId="3CC2B901" w14:textId="77777777" w:rsidR="008B4A60" w:rsidRPr="00EB0C1B" w:rsidRDefault="008B4A60"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INFORMACJE ZAMIESZCZANE NA OPAKOWANIACH ZEWNĘTRZNYCH</w:t>
      </w:r>
    </w:p>
    <w:p w14:paraId="1540379A" w14:textId="77777777" w:rsidR="008B4A60" w:rsidRPr="00EB0C1B" w:rsidRDefault="008B4A60"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5BA1D96C" w14:textId="77777777" w:rsidR="008B4A60" w:rsidRPr="00EB0C1B" w:rsidRDefault="008B4A60"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KARTONIK</w:t>
      </w:r>
      <w:r>
        <w:rPr>
          <w:b/>
          <w:color w:val="000000"/>
          <w:sz w:val="22"/>
          <w:szCs w:val="22"/>
        </w:rPr>
        <w:t xml:space="preserve"> POJEDYNCZEGO OPAKOWANIA</w:t>
      </w:r>
    </w:p>
    <w:p w14:paraId="6B1EF333" w14:textId="77777777" w:rsidR="008B4A60" w:rsidRPr="00EB0C1B" w:rsidRDefault="008B4A60" w:rsidP="00C5555C">
      <w:pPr>
        <w:widowControl w:val="0"/>
        <w:rPr>
          <w:color w:val="000000"/>
          <w:sz w:val="22"/>
          <w:szCs w:val="22"/>
        </w:rPr>
      </w:pPr>
    </w:p>
    <w:p w14:paraId="1D64EC1B" w14:textId="77777777" w:rsidR="008B4A60" w:rsidRPr="00EB0C1B" w:rsidRDefault="008B4A60" w:rsidP="00C5555C">
      <w:pPr>
        <w:widowControl w:val="0"/>
        <w:rPr>
          <w:color w:val="000000"/>
          <w:sz w:val="22"/>
          <w:szCs w:val="22"/>
        </w:rPr>
      </w:pPr>
    </w:p>
    <w:p w14:paraId="43C295F5" w14:textId="77777777" w:rsidR="008B4A60" w:rsidRPr="00EB0C1B"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1AFFC327" w14:textId="77777777" w:rsidR="008B4A60" w:rsidRPr="00EB0C1B" w:rsidRDefault="008B4A60" w:rsidP="00C5555C">
      <w:pPr>
        <w:widowControl w:val="0"/>
        <w:rPr>
          <w:color w:val="000000"/>
          <w:sz w:val="22"/>
          <w:szCs w:val="22"/>
        </w:rPr>
      </w:pPr>
    </w:p>
    <w:p w14:paraId="60EE7F44" w14:textId="77777777" w:rsidR="008B4A60" w:rsidRDefault="008B4A60" w:rsidP="00C5555C">
      <w:pPr>
        <w:widowControl w:val="0"/>
        <w:rPr>
          <w:color w:val="000000"/>
          <w:sz w:val="22"/>
          <w:szCs w:val="22"/>
        </w:rPr>
      </w:pPr>
      <w:r w:rsidRPr="00EB0C1B">
        <w:rPr>
          <w:color w:val="000000"/>
          <w:sz w:val="22"/>
          <w:szCs w:val="22"/>
        </w:rPr>
        <w:t>E</w:t>
      </w:r>
      <w:r>
        <w:rPr>
          <w:color w:val="000000"/>
          <w:sz w:val="22"/>
          <w:szCs w:val="22"/>
        </w:rPr>
        <w:t>xjade</w:t>
      </w:r>
      <w:r w:rsidRPr="00EB0C1B">
        <w:rPr>
          <w:color w:val="000000"/>
          <w:sz w:val="22"/>
          <w:szCs w:val="22"/>
        </w:rPr>
        <w:t xml:space="preserve"> </w:t>
      </w:r>
      <w:r>
        <w:rPr>
          <w:color w:val="000000"/>
          <w:sz w:val="22"/>
          <w:szCs w:val="22"/>
        </w:rPr>
        <w:t>90</w:t>
      </w:r>
      <w:r w:rsidRPr="00EB0C1B">
        <w:rPr>
          <w:color w:val="000000"/>
          <w:sz w:val="22"/>
          <w:szCs w:val="22"/>
        </w:rPr>
        <w:t xml:space="preserve"> mg </w:t>
      </w:r>
      <w:r w:rsidR="00CF5EB0">
        <w:rPr>
          <w:color w:val="000000"/>
          <w:sz w:val="22"/>
          <w:szCs w:val="22"/>
        </w:rPr>
        <w:t>granulat</w:t>
      </w:r>
      <w:r w:rsidR="00307E83">
        <w:rPr>
          <w:color w:val="000000"/>
          <w:sz w:val="22"/>
          <w:szCs w:val="22"/>
        </w:rPr>
        <w:t xml:space="preserve"> w saszetce</w:t>
      </w:r>
    </w:p>
    <w:p w14:paraId="38953436" w14:textId="77777777" w:rsidR="008B4A60" w:rsidRPr="00461DB4" w:rsidRDefault="008B4A60" w:rsidP="00C5555C">
      <w:pPr>
        <w:widowControl w:val="0"/>
        <w:rPr>
          <w:color w:val="000000"/>
          <w:sz w:val="22"/>
          <w:szCs w:val="22"/>
        </w:rPr>
      </w:pPr>
      <w:r>
        <w:rPr>
          <w:color w:val="000000"/>
          <w:sz w:val="22"/>
          <w:szCs w:val="22"/>
        </w:rPr>
        <w:t>d</w:t>
      </w:r>
      <w:r w:rsidRPr="00461DB4">
        <w:rPr>
          <w:color w:val="000000"/>
          <w:sz w:val="22"/>
          <w:szCs w:val="22"/>
        </w:rPr>
        <w:t>eferazyroks</w:t>
      </w:r>
    </w:p>
    <w:p w14:paraId="4F00D3A8" w14:textId="77777777" w:rsidR="008B4A60" w:rsidRPr="00461DB4" w:rsidRDefault="008B4A60" w:rsidP="00C5555C">
      <w:pPr>
        <w:widowControl w:val="0"/>
        <w:rPr>
          <w:color w:val="000000"/>
          <w:sz w:val="22"/>
          <w:szCs w:val="22"/>
        </w:rPr>
      </w:pPr>
    </w:p>
    <w:p w14:paraId="6DC4BE47" w14:textId="77777777" w:rsidR="008B4A60" w:rsidRPr="00461DB4" w:rsidRDefault="008B4A60" w:rsidP="00C5555C">
      <w:pPr>
        <w:widowControl w:val="0"/>
        <w:rPr>
          <w:color w:val="000000"/>
          <w:sz w:val="22"/>
          <w:szCs w:val="22"/>
        </w:rPr>
      </w:pPr>
    </w:p>
    <w:p w14:paraId="2FC4995D" w14:textId="77777777" w:rsidR="008B4A60" w:rsidRPr="004E6E65"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AWARTOŚĆ SUBSTANCJI CZYNNEJ</w:t>
      </w:r>
    </w:p>
    <w:p w14:paraId="243C4A19" w14:textId="77777777" w:rsidR="008B4A60" w:rsidRPr="00BC7F2D" w:rsidRDefault="008B4A60" w:rsidP="00C5555C">
      <w:pPr>
        <w:widowControl w:val="0"/>
        <w:rPr>
          <w:color w:val="000000"/>
          <w:sz w:val="22"/>
          <w:szCs w:val="22"/>
        </w:rPr>
      </w:pPr>
    </w:p>
    <w:p w14:paraId="37F3553C" w14:textId="77777777" w:rsidR="008B4A60" w:rsidRDefault="008B4A60" w:rsidP="00C5555C">
      <w:pPr>
        <w:widowControl w:val="0"/>
        <w:rPr>
          <w:color w:val="000000"/>
          <w:sz w:val="22"/>
          <w:szCs w:val="22"/>
        </w:rPr>
      </w:pPr>
      <w:r w:rsidRPr="00EE6BA8">
        <w:rPr>
          <w:color w:val="000000"/>
          <w:sz w:val="22"/>
          <w:szCs w:val="22"/>
        </w:rPr>
        <w:t xml:space="preserve">Każda </w:t>
      </w:r>
      <w:r w:rsidR="006A7D0F">
        <w:rPr>
          <w:color w:val="000000"/>
          <w:sz w:val="22"/>
          <w:szCs w:val="22"/>
        </w:rPr>
        <w:t>saszetka</w:t>
      </w:r>
      <w:r w:rsidRPr="00EE6BA8">
        <w:rPr>
          <w:color w:val="000000"/>
          <w:sz w:val="22"/>
          <w:szCs w:val="22"/>
        </w:rPr>
        <w:t xml:space="preserve"> </w:t>
      </w:r>
      <w:r>
        <w:rPr>
          <w:color w:val="000000"/>
          <w:sz w:val="22"/>
          <w:szCs w:val="22"/>
        </w:rPr>
        <w:t>zawiera 90</w:t>
      </w:r>
      <w:r w:rsidRPr="00EE6BA8">
        <w:rPr>
          <w:color w:val="000000"/>
          <w:sz w:val="22"/>
          <w:szCs w:val="22"/>
        </w:rPr>
        <w:t> mg deferazyroksu.</w:t>
      </w:r>
    </w:p>
    <w:p w14:paraId="0D19A276" w14:textId="77777777" w:rsidR="008B4A60" w:rsidRPr="00EE6BA8" w:rsidRDefault="008B4A60" w:rsidP="00C5555C">
      <w:pPr>
        <w:widowControl w:val="0"/>
        <w:rPr>
          <w:color w:val="000000"/>
          <w:sz w:val="22"/>
          <w:szCs w:val="22"/>
        </w:rPr>
      </w:pPr>
    </w:p>
    <w:p w14:paraId="2B7A3D2B" w14:textId="77777777" w:rsidR="008B4A60" w:rsidRPr="00B07304" w:rsidRDefault="008B4A60" w:rsidP="00C5555C">
      <w:pPr>
        <w:widowControl w:val="0"/>
        <w:rPr>
          <w:color w:val="000000"/>
          <w:sz w:val="22"/>
          <w:szCs w:val="22"/>
        </w:rPr>
      </w:pPr>
    </w:p>
    <w:p w14:paraId="0B896C39" w14:textId="77777777" w:rsidR="008B4A60" w:rsidRPr="00846F53"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320972C4" w14:textId="77777777" w:rsidR="008B4A60" w:rsidRPr="00D20020" w:rsidRDefault="008B4A60" w:rsidP="00C5555C">
      <w:pPr>
        <w:widowControl w:val="0"/>
        <w:rPr>
          <w:color w:val="000000"/>
          <w:sz w:val="22"/>
          <w:szCs w:val="22"/>
        </w:rPr>
      </w:pPr>
    </w:p>
    <w:p w14:paraId="2F849B8D" w14:textId="77777777" w:rsidR="008B4A60" w:rsidRPr="00461DB4" w:rsidRDefault="008B4A60" w:rsidP="00C5555C">
      <w:pPr>
        <w:widowControl w:val="0"/>
        <w:rPr>
          <w:color w:val="000000"/>
          <w:sz w:val="22"/>
          <w:szCs w:val="22"/>
        </w:rPr>
      </w:pPr>
    </w:p>
    <w:p w14:paraId="0D503B9B" w14:textId="77777777" w:rsidR="008B4A60" w:rsidRPr="00461DB4"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5A0B5271" w14:textId="77777777" w:rsidR="008B4A60" w:rsidRDefault="008B4A60" w:rsidP="00C5555C">
      <w:pPr>
        <w:widowControl w:val="0"/>
        <w:rPr>
          <w:color w:val="000000"/>
          <w:sz w:val="22"/>
          <w:szCs w:val="22"/>
        </w:rPr>
      </w:pPr>
    </w:p>
    <w:p w14:paraId="7F66AE89" w14:textId="77777777" w:rsidR="008B4A60" w:rsidRDefault="000A62A7" w:rsidP="00C5555C">
      <w:pPr>
        <w:widowControl w:val="0"/>
        <w:rPr>
          <w:color w:val="000000"/>
          <w:sz w:val="22"/>
          <w:szCs w:val="22"/>
          <w:shd w:val="clear" w:color="auto" w:fill="D9D9D9"/>
        </w:rPr>
      </w:pPr>
      <w:r>
        <w:rPr>
          <w:color w:val="000000"/>
          <w:sz w:val="22"/>
          <w:szCs w:val="22"/>
          <w:shd w:val="clear" w:color="auto" w:fill="D9D9D9"/>
        </w:rPr>
        <w:t>Granul</w:t>
      </w:r>
      <w:r w:rsidR="00CF5EB0">
        <w:rPr>
          <w:color w:val="000000"/>
          <w:sz w:val="22"/>
          <w:szCs w:val="22"/>
          <w:shd w:val="clear" w:color="auto" w:fill="D9D9D9"/>
        </w:rPr>
        <w:t>at</w:t>
      </w:r>
      <w:r w:rsidR="00C565E0">
        <w:rPr>
          <w:color w:val="000000"/>
          <w:sz w:val="22"/>
          <w:szCs w:val="22"/>
          <w:shd w:val="clear" w:color="auto" w:fill="D9D9D9"/>
        </w:rPr>
        <w:t xml:space="preserve"> w saszetce</w:t>
      </w:r>
    </w:p>
    <w:p w14:paraId="2142B6C8" w14:textId="77777777" w:rsidR="008B4A60" w:rsidRPr="00461DB4" w:rsidRDefault="008B4A60" w:rsidP="00C5555C">
      <w:pPr>
        <w:widowControl w:val="0"/>
        <w:rPr>
          <w:color w:val="000000"/>
          <w:sz w:val="22"/>
          <w:szCs w:val="22"/>
        </w:rPr>
      </w:pPr>
    </w:p>
    <w:p w14:paraId="176AD79F" w14:textId="77777777" w:rsidR="008B4A60" w:rsidRPr="00461DB4" w:rsidRDefault="008B4A60" w:rsidP="00C5555C">
      <w:pPr>
        <w:widowControl w:val="0"/>
        <w:rPr>
          <w:color w:val="000000"/>
          <w:sz w:val="22"/>
          <w:szCs w:val="22"/>
          <w:shd w:val="clear" w:color="auto" w:fill="D9D9D9"/>
        </w:rPr>
      </w:pPr>
      <w:r>
        <w:rPr>
          <w:color w:val="000000"/>
          <w:sz w:val="22"/>
          <w:szCs w:val="22"/>
        </w:rPr>
        <w:t>30</w:t>
      </w:r>
      <w:r w:rsidRPr="00461DB4">
        <w:rPr>
          <w:color w:val="000000"/>
          <w:sz w:val="22"/>
          <w:szCs w:val="22"/>
        </w:rPr>
        <w:t> </w:t>
      </w:r>
      <w:r w:rsidR="000A62A7">
        <w:rPr>
          <w:color w:val="000000"/>
          <w:sz w:val="22"/>
          <w:szCs w:val="22"/>
        </w:rPr>
        <w:t>saszetek</w:t>
      </w:r>
    </w:p>
    <w:p w14:paraId="78DEB4BE" w14:textId="77777777" w:rsidR="008B4A60" w:rsidRPr="00461DB4" w:rsidRDefault="008B4A60" w:rsidP="00C5555C">
      <w:pPr>
        <w:widowControl w:val="0"/>
        <w:rPr>
          <w:color w:val="000000"/>
          <w:sz w:val="22"/>
          <w:szCs w:val="22"/>
        </w:rPr>
      </w:pPr>
    </w:p>
    <w:p w14:paraId="12C8CFE4" w14:textId="77777777" w:rsidR="008B4A60" w:rsidRPr="00EB0C1B" w:rsidRDefault="008B4A60" w:rsidP="00C5555C">
      <w:pPr>
        <w:widowControl w:val="0"/>
        <w:rPr>
          <w:color w:val="000000"/>
          <w:sz w:val="22"/>
          <w:szCs w:val="22"/>
        </w:rPr>
      </w:pPr>
    </w:p>
    <w:p w14:paraId="3CDC22D6" w14:textId="77777777" w:rsidR="008B4A60" w:rsidRPr="004E6E65"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643150BE" w14:textId="77777777" w:rsidR="008B4A60" w:rsidRPr="00BC7F2D" w:rsidRDefault="008B4A60" w:rsidP="00C5555C">
      <w:pPr>
        <w:widowControl w:val="0"/>
        <w:rPr>
          <w:color w:val="000000"/>
          <w:sz w:val="22"/>
          <w:szCs w:val="22"/>
        </w:rPr>
      </w:pPr>
    </w:p>
    <w:p w14:paraId="52F38388" w14:textId="77777777" w:rsidR="008B4A60" w:rsidRPr="00EE6BA8" w:rsidRDefault="008B4A60" w:rsidP="00C5555C">
      <w:pPr>
        <w:widowControl w:val="0"/>
        <w:rPr>
          <w:color w:val="000000"/>
          <w:sz w:val="22"/>
          <w:szCs w:val="22"/>
        </w:rPr>
      </w:pPr>
      <w:r w:rsidRPr="00EE6BA8">
        <w:rPr>
          <w:color w:val="000000"/>
          <w:sz w:val="22"/>
          <w:szCs w:val="22"/>
        </w:rPr>
        <w:t>Należy zapoznać się z treścią ulotki przed zastosowaniem leku.</w:t>
      </w:r>
    </w:p>
    <w:p w14:paraId="6309D192" w14:textId="77777777" w:rsidR="008B4A60" w:rsidRDefault="008B4A60" w:rsidP="00C5555C">
      <w:pPr>
        <w:widowControl w:val="0"/>
        <w:rPr>
          <w:color w:val="000000"/>
          <w:sz w:val="22"/>
          <w:szCs w:val="22"/>
        </w:rPr>
      </w:pPr>
      <w:r w:rsidRPr="00EE6BA8">
        <w:rPr>
          <w:color w:val="000000"/>
          <w:sz w:val="22"/>
          <w:szCs w:val="22"/>
        </w:rPr>
        <w:t>Podanie doustne.</w:t>
      </w:r>
    </w:p>
    <w:p w14:paraId="0AB9ADBA" w14:textId="77777777" w:rsidR="008B4A60" w:rsidRPr="00D20020" w:rsidRDefault="008B4A60" w:rsidP="00C5555C">
      <w:pPr>
        <w:widowControl w:val="0"/>
        <w:rPr>
          <w:color w:val="000000"/>
          <w:sz w:val="22"/>
          <w:szCs w:val="22"/>
        </w:rPr>
      </w:pPr>
    </w:p>
    <w:p w14:paraId="104A6A53" w14:textId="77777777" w:rsidR="008B4A60" w:rsidRPr="00D20020" w:rsidRDefault="008B4A60" w:rsidP="00C5555C">
      <w:pPr>
        <w:widowControl w:val="0"/>
        <w:rPr>
          <w:color w:val="000000"/>
          <w:sz w:val="22"/>
          <w:szCs w:val="22"/>
        </w:rPr>
      </w:pPr>
    </w:p>
    <w:p w14:paraId="11DDBD02" w14:textId="77777777" w:rsidR="008B4A60" w:rsidRPr="00461DB4"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02A8BAD1" w14:textId="77777777" w:rsidR="008B4A60" w:rsidRPr="00461DB4" w:rsidRDefault="008B4A60" w:rsidP="00C5555C">
      <w:pPr>
        <w:widowControl w:val="0"/>
        <w:rPr>
          <w:color w:val="000000"/>
          <w:sz w:val="22"/>
          <w:szCs w:val="22"/>
        </w:rPr>
      </w:pPr>
    </w:p>
    <w:p w14:paraId="1E13832C" w14:textId="77777777" w:rsidR="008B4A60" w:rsidRPr="00461DB4" w:rsidRDefault="008B4A60" w:rsidP="00C5555C">
      <w:pPr>
        <w:widowControl w:val="0"/>
        <w:rPr>
          <w:color w:val="000000"/>
          <w:sz w:val="22"/>
          <w:szCs w:val="22"/>
        </w:rPr>
      </w:pPr>
      <w:r w:rsidRPr="00461DB4">
        <w:rPr>
          <w:color w:val="000000"/>
          <w:sz w:val="22"/>
          <w:szCs w:val="22"/>
        </w:rPr>
        <w:t>Lek przechowywać w miejscu niewidocznym i niedostępnym dla dzieci.</w:t>
      </w:r>
    </w:p>
    <w:p w14:paraId="6D9BFF02" w14:textId="77777777" w:rsidR="008B4A60" w:rsidRPr="00461DB4" w:rsidRDefault="008B4A60" w:rsidP="00C5555C">
      <w:pPr>
        <w:widowControl w:val="0"/>
        <w:rPr>
          <w:color w:val="000000"/>
          <w:sz w:val="22"/>
          <w:szCs w:val="22"/>
        </w:rPr>
      </w:pPr>
    </w:p>
    <w:p w14:paraId="1492E046" w14:textId="77777777" w:rsidR="008B4A60" w:rsidRPr="00461DB4" w:rsidRDefault="008B4A60" w:rsidP="00C5555C">
      <w:pPr>
        <w:widowControl w:val="0"/>
        <w:rPr>
          <w:color w:val="000000"/>
          <w:sz w:val="22"/>
          <w:szCs w:val="22"/>
        </w:rPr>
      </w:pPr>
    </w:p>
    <w:p w14:paraId="61B28A4F" w14:textId="77777777" w:rsidR="008B4A60" w:rsidRPr="00461DB4"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1970F156" w14:textId="77777777" w:rsidR="008B4A60" w:rsidRPr="00461DB4" w:rsidRDefault="008B4A60" w:rsidP="00C5555C">
      <w:pPr>
        <w:widowControl w:val="0"/>
        <w:rPr>
          <w:color w:val="000000"/>
          <w:sz w:val="22"/>
          <w:szCs w:val="22"/>
        </w:rPr>
      </w:pPr>
    </w:p>
    <w:p w14:paraId="1CE734A7" w14:textId="77777777" w:rsidR="008B4A60" w:rsidRPr="00461DB4" w:rsidRDefault="008B4A60" w:rsidP="00C5555C">
      <w:pPr>
        <w:widowControl w:val="0"/>
        <w:rPr>
          <w:color w:val="000000"/>
          <w:sz w:val="22"/>
          <w:szCs w:val="22"/>
        </w:rPr>
      </w:pPr>
    </w:p>
    <w:p w14:paraId="6CDBBE49" w14:textId="77777777" w:rsidR="008B4A60" w:rsidRPr="00EB0C1B"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451FEBA2" w14:textId="77777777" w:rsidR="008B4A60" w:rsidRPr="00EB0C1B" w:rsidRDefault="008B4A60" w:rsidP="00C5555C">
      <w:pPr>
        <w:widowControl w:val="0"/>
        <w:rPr>
          <w:color w:val="000000"/>
          <w:sz w:val="22"/>
          <w:szCs w:val="22"/>
        </w:rPr>
      </w:pPr>
    </w:p>
    <w:p w14:paraId="749F7C17" w14:textId="77777777" w:rsidR="008B4A60" w:rsidRPr="00EB0C1B" w:rsidRDefault="008B4A60" w:rsidP="00C5555C">
      <w:pPr>
        <w:widowControl w:val="0"/>
        <w:tabs>
          <w:tab w:val="left" w:pos="1245"/>
        </w:tabs>
        <w:rPr>
          <w:color w:val="000000"/>
          <w:sz w:val="22"/>
          <w:szCs w:val="22"/>
        </w:rPr>
      </w:pPr>
      <w:r w:rsidRPr="00EB0C1B">
        <w:rPr>
          <w:color w:val="000000"/>
          <w:sz w:val="22"/>
          <w:szCs w:val="22"/>
        </w:rPr>
        <w:t>Termin ważności (EXP)</w:t>
      </w:r>
    </w:p>
    <w:p w14:paraId="2568812F" w14:textId="77777777" w:rsidR="008B4A60" w:rsidRPr="00EB0C1B" w:rsidRDefault="008B4A60" w:rsidP="00C5555C">
      <w:pPr>
        <w:widowControl w:val="0"/>
        <w:rPr>
          <w:color w:val="000000"/>
          <w:sz w:val="22"/>
          <w:szCs w:val="22"/>
        </w:rPr>
      </w:pPr>
    </w:p>
    <w:p w14:paraId="3530A13F" w14:textId="77777777" w:rsidR="008B4A60" w:rsidRPr="00EB0C1B" w:rsidRDefault="008B4A60" w:rsidP="00C5555C">
      <w:pPr>
        <w:widowControl w:val="0"/>
        <w:rPr>
          <w:color w:val="000000"/>
          <w:sz w:val="22"/>
          <w:szCs w:val="22"/>
        </w:rPr>
      </w:pPr>
    </w:p>
    <w:p w14:paraId="25A6B811" w14:textId="77777777" w:rsidR="008B4A60" w:rsidRPr="00EB0C1B" w:rsidRDefault="008B4A60"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07F03746" w14:textId="77777777" w:rsidR="008B4A60" w:rsidRPr="00EB0C1B" w:rsidRDefault="008B4A60" w:rsidP="00C5555C">
      <w:pPr>
        <w:keepNext/>
        <w:widowControl w:val="0"/>
        <w:rPr>
          <w:color w:val="000000"/>
          <w:sz w:val="22"/>
          <w:szCs w:val="22"/>
        </w:rPr>
      </w:pPr>
    </w:p>
    <w:p w14:paraId="25853CC4" w14:textId="77777777" w:rsidR="008B4A60" w:rsidRPr="00EB0C1B" w:rsidRDefault="008B4A60" w:rsidP="00C5555C">
      <w:pPr>
        <w:widowControl w:val="0"/>
        <w:rPr>
          <w:color w:val="000000"/>
          <w:sz w:val="22"/>
          <w:szCs w:val="22"/>
        </w:rPr>
      </w:pPr>
    </w:p>
    <w:p w14:paraId="0378F7DC" w14:textId="77777777" w:rsidR="008B4A60" w:rsidRPr="00EB0C1B" w:rsidRDefault="008B4A60"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52C95F6E" w14:textId="77777777" w:rsidR="008B4A60" w:rsidRPr="00EB0C1B" w:rsidRDefault="008B4A60" w:rsidP="007D4E23">
      <w:pPr>
        <w:keepNext/>
        <w:keepLines/>
        <w:widowControl w:val="0"/>
        <w:rPr>
          <w:color w:val="000000"/>
          <w:sz w:val="22"/>
          <w:szCs w:val="22"/>
        </w:rPr>
      </w:pPr>
    </w:p>
    <w:p w14:paraId="125ED4C2" w14:textId="77777777" w:rsidR="008B4A60" w:rsidRPr="00EB0C1B" w:rsidRDefault="008B4A60" w:rsidP="00C5555C">
      <w:pPr>
        <w:widowControl w:val="0"/>
        <w:rPr>
          <w:color w:val="000000"/>
          <w:sz w:val="22"/>
          <w:szCs w:val="22"/>
        </w:rPr>
      </w:pPr>
    </w:p>
    <w:p w14:paraId="5B14C920" w14:textId="77777777" w:rsidR="008B4A60" w:rsidRPr="00EB0C1B"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4774C8BC" w14:textId="77777777" w:rsidR="008B4A60" w:rsidRPr="00EB0C1B" w:rsidRDefault="008B4A60" w:rsidP="00C5555C">
      <w:pPr>
        <w:widowControl w:val="0"/>
        <w:rPr>
          <w:color w:val="000000"/>
          <w:sz w:val="22"/>
          <w:szCs w:val="22"/>
        </w:rPr>
      </w:pPr>
    </w:p>
    <w:p w14:paraId="6645B4A7" w14:textId="77777777" w:rsidR="008B4A60" w:rsidRPr="00C969C7" w:rsidRDefault="008B4A60" w:rsidP="00C5555C">
      <w:pPr>
        <w:keepNext/>
        <w:widowControl w:val="0"/>
        <w:rPr>
          <w:color w:val="000000"/>
          <w:sz w:val="22"/>
          <w:szCs w:val="22"/>
        </w:rPr>
      </w:pPr>
      <w:r w:rsidRPr="00C969C7">
        <w:rPr>
          <w:color w:val="000000"/>
          <w:sz w:val="22"/>
          <w:szCs w:val="22"/>
        </w:rPr>
        <w:t>Novartis Europharm Limited</w:t>
      </w:r>
    </w:p>
    <w:p w14:paraId="1B305B23"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292519D8"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0F5D3BED" w14:textId="77777777" w:rsidR="00F74D61" w:rsidRPr="00EA430D" w:rsidRDefault="00F74D61" w:rsidP="00C5555C">
      <w:pPr>
        <w:keepNext/>
        <w:widowControl w:val="0"/>
        <w:rPr>
          <w:color w:val="000000"/>
          <w:sz w:val="22"/>
        </w:rPr>
      </w:pPr>
      <w:r w:rsidRPr="00EA430D">
        <w:rPr>
          <w:color w:val="000000"/>
          <w:sz w:val="22"/>
        </w:rPr>
        <w:t>Dublin 4</w:t>
      </w:r>
    </w:p>
    <w:p w14:paraId="06D0BF61" w14:textId="77777777" w:rsidR="00F74D61" w:rsidRPr="00EA430D" w:rsidRDefault="00F74D61" w:rsidP="00C5555C">
      <w:pPr>
        <w:rPr>
          <w:color w:val="000000"/>
          <w:sz w:val="22"/>
        </w:rPr>
      </w:pPr>
      <w:r w:rsidRPr="00EA430D">
        <w:rPr>
          <w:color w:val="000000"/>
          <w:sz w:val="22"/>
        </w:rPr>
        <w:t>Irlandia</w:t>
      </w:r>
    </w:p>
    <w:p w14:paraId="114A9C45" w14:textId="77777777" w:rsidR="008B4A60" w:rsidRPr="00EB0C1B" w:rsidRDefault="008B4A60" w:rsidP="00C5555C">
      <w:pPr>
        <w:widowControl w:val="0"/>
        <w:rPr>
          <w:color w:val="000000"/>
          <w:sz w:val="22"/>
          <w:szCs w:val="22"/>
        </w:rPr>
      </w:pPr>
    </w:p>
    <w:p w14:paraId="7659C719" w14:textId="77777777" w:rsidR="008B4A60" w:rsidRPr="00EB0C1B" w:rsidRDefault="008B4A60" w:rsidP="00C5555C">
      <w:pPr>
        <w:widowControl w:val="0"/>
        <w:rPr>
          <w:color w:val="000000"/>
          <w:sz w:val="22"/>
          <w:szCs w:val="22"/>
        </w:rPr>
      </w:pPr>
    </w:p>
    <w:p w14:paraId="6D380796" w14:textId="77777777" w:rsidR="008B4A60" w:rsidRPr="004E6E65"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1987E8ED" w14:textId="77777777" w:rsidR="008B4A60" w:rsidRPr="00490211" w:rsidRDefault="008B4A60" w:rsidP="00C5555C">
      <w:pPr>
        <w:widowControl w:val="0"/>
        <w:rPr>
          <w:color w:val="000000"/>
          <w:sz w:val="22"/>
          <w:szCs w:val="22"/>
        </w:rPr>
      </w:pPr>
    </w:p>
    <w:p w14:paraId="0DFF8113" w14:textId="77777777" w:rsidR="0068725A" w:rsidRPr="00490211" w:rsidRDefault="0068725A" w:rsidP="00C5555C">
      <w:pPr>
        <w:widowControl w:val="0"/>
        <w:tabs>
          <w:tab w:val="left" w:pos="2268"/>
        </w:tabs>
        <w:rPr>
          <w:color w:val="000000"/>
          <w:sz w:val="22"/>
          <w:szCs w:val="22"/>
          <w:shd w:val="clear" w:color="auto" w:fill="D9D9D9"/>
        </w:rPr>
      </w:pPr>
      <w:r w:rsidRPr="00490211">
        <w:rPr>
          <w:color w:val="000000"/>
          <w:sz w:val="22"/>
          <w:szCs w:val="22"/>
        </w:rPr>
        <w:t>EU/1/06/356/020</w:t>
      </w:r>
      <w:r w:rsidRPr="00490211">
        <w:rPr>
          <w:sz w:val="22"/>
          <w:szCs w:val="22"/>
          <w:lang w:val="pt-PT"/>
        </w:rPr>
        <w:tab/>
      </w:r>
      <w:r w:rsidRPr="00490211">
        <w:rPr>
          <w:color w:val="000000"/>
          <w:sz w:val="22"/>
          <w:szCs w:val="22"/>
          <w:shd w:val="clear" w:color="auto" w:fill="D9D9D9"/>
        </w:rPr>
        <w:t>30 saszetek</w:t>
      </w:r>
    </w:p>
    <w:p w14:paraId="1E07797D" w14:textId="77777777" w:rsidR="008B4A60" w:rsidRPr="00490211" w:rsidRDefault="008B4A60" w:rsidP="00C5555C">
      <w:pPr>
        <w:widowControl w:val="0"/>
        <w:tabs>
          <w:tab w:val="left" w:pos="2835"/>
        </w:tabs>
        <w:rPr>
          <w:color w:val="000000"/>
          <w:sz w:val="22"/>
          <w:szCs w:val="22"/>
        </w:rPr>
      </w:pPr>
    </w:p>
    <w:p w14:paraId="1FCC841B" w14:textId="77777777" w:rsidR="008B4A60" w:rsidRPr="00E7505A" w:rsidRDefault="008B4A60" w:rsidP="00C5555C">
      <w:pPr>
        <w:widowControl w:val="0"/>
        <w:rPr>
          <w:color w:val="000000"/>
          <w:sz w:val="22"/>
          <w:szCs w:val="22"/>
        </w:rPr>
      </w:pPr>
    </w:p>
    <w:p w14:paraId="03F4D588" w14:textId="77777777" w:rsidR="008B4A60" w:rsidRPr="001212A7"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62B06E16" w14:textId="77777777" w:rsidR="008B4A60" w:rsidRPr="001212A7" w:rsidRDefault="008B4A60" w:rsidP="00C5555C">
      <w:pPr>
        <w:widowControl w:val="0"/>
        <w:rPr>
          <w:color w:val="000000"/>
          <w:sz w:val="22"/>
          <w:szCs w:val="22"/>
          <w:lang w:val="nb-NO"/>
        </w:rPr>
      </w:pPr>
    </w:p>
    <w:p w14:paraId="257C3E3A" w14:textId="77777777" w:rsidR="008B4A60" w:rsidRPr="001212A7" w:rsidRDefault="008B4A60" w:rsidP="00C5555C">
      <w:pPr>
        <w:widowControl w:val="0"/>
        <w:rPr>
          <w:color w:val="000000"/>
          <w:sz w:val="22"/>
          <w:szCs w:val="22"/>
          <w:lang w:val="nb-NO"/>
        </w:rPr>
      </w:pPr>
      <w:r w:rsidRPr="001212A7">
        <w:rPr>
          <w:color w:val="000000"/>
          <w:sz w:val="22"/>
          <w:szCs w:val="22"/>
          <w:lang w:val="nb-NO"/>
        </w:rPr>
        <w:t>Nr serii (Lot)</w:t>
      </w:r>
    </w:p>
    <w:p w14:paraId="2A6BF0B1" w14:textId="77777777" w:rsidR="008B4A60" w:rsidRPr="001212A7" w:rsidRDefault="008B4A60" w:rsidP="00C5555C">
      <w:pPr>
        <w:widowControl w:val="0"/>
        <w:rPr>
          <w:color w:val="000000"/>
          <w:sz w:val="22"/>
          <w:szCs w:val="22"/>
          <w:lang w:val="nb-NO"/>
        </w:rPr>
      </w:pPr>
    </w:p>
    <w:p w14:paraId="09FD83EE" w14:textId="77777777" w:rsidR="008B4A60" w:rsidRPr="001212A7" w:rsidRDefault="008B4A60" w:rsidP="00C5555C">
      <w:pPr>
        <w:widowControl w:val="0"/>
        <w:rPr>
          <w:color w:val="000000"/>
          <w:sz w:val="22"/>
          <w:szCs w:val="22"/>
          <w:lang w:val="nb-NO"/>
        </w:rPr>
      </w:pPr>
    </w:p>
    <w:p w14:paraId="5DBAFBD4" w14:textId="77777777" w:rsidR="008B4A60" w:rsidRPr="00461DB4"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695BE0F6" w14:textId="77777777" w:rsidR="008B4A60" w:rsidRPr="00461DB4" w:rsidRDefault="008B4A60" w:rsidP="00C5555C">
      <w:pPr>
        <w:widowControl w:val="0"/>
        <w:rPr>
          <w:color w:val="000000"/>
          <w:sz w:val="22"/>
          <w:szCs w:val="22"/>
        </w:rPr>
      </w:pPr>
    </w:p>
    <w:p w14:paraId="04D21B42" w14:textId="77777777" w:rsidR="008B4A60" w:rsidRPr="00461DB4" w:rsidRDefault="008B4A60" w:rsidP="00C5555C">
      <w:pPr>
        <w:widowControl w:val="0"/>
        <w:rPr>
          <w:color w:val="000000"/>
          <w:sz w:val="22"/>
          <w:szCs w:val="22"/>
        </w:rPr>
      </w:pPr>
    </w:p>
    <w:p w14:paraId="0B6C56F2" w14:textId="77777777" w:rsidR="008B4A60" w:rsidRPr="00291C1D"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56503C95" w14:textId="77777777" w:rsidR="008B4A60" w:rsidRPr="00291C1D" w:rsidRDefault="008B4A60" w:rsidP="00C5555C">
      <w:pPr>
        <w:widowControl w:val="0"/>
        <w:rPr>
          <w:color w:val="000000"/>
          <w:sz w:val="22"/>
          <w:szCs w:val="22"/>
          <w:u w:val="single"/>
        </w:rPr>
      </w:pPr>
    </w:p>
    <w:p w14:paraId="5F310295" w14:textId="77777777" w:rsidR="008B4A60" w:rsidRPr="00291C1D" w:rsidRDefault="008B4A60" w:rsidP="00C5555C">
      <w:pPr>
        <w:widowControl w:val="0"/>
        <w:rPr>
          <w:color w:val="000000"/>
          <w:sz w:val="22"/>
          <w:szCs w:val="22"/>
        </w:rPr>
      </w:pPr>
    </w:p>
    <w:p w14:paraId="763D01E4" w14:textId="77777777" w:rsidR="008B4A60" w:rsidRPr="00291C1D"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1D7E7A05" w14:textId="77777777" w:rsidR="008B4A60" w:rsidRPr="00291C1D" w:rsidRDefault="008B4A60" w:rsidP="00C5555C">
      <w:pPr>
        <w:widowControl w:val="0"/>
        <w:rPr>
          <w:color w:val="000000"/>
          <w:sz w:val="22"/>
          <w:szCs w:val="22"/>
        </w:rPr>
      </w:pPr>
    </w:p>
    <w:p w14:paraId="181BE4C4" w14:textId="77777777" w:rsidR="00D23893" w:rsidRPr="00490211" w:rsidRDefault="00D23893" w:rsidP="00C5555C">
      <w:pPr>
        <w:widowControl w:val="0"/>
        <w:rPr>
          <w:color w:val="000000"/>
          <w:sz w:val="22"/>
          <w:szCs w:val="22"/>
        </w:rPr>
      </w:pPr>
      <w:r w:rsidRPr="00490211">
        <w:rPr>
          <w:color w:val="000000"/>
          <w:sz w:val="22"/>
          <w:szCs w:val="22"/>
        </w:rPr>
        <w:t>Exjade 90 mg</w:t>
      </w:r>
    </w:p>
    <w:p w14:paraId="0123E99B" w14:textId="77777777" w:rsidR="008B4A60" w:rsidRDefault="008B4A60" w:rsidP="00C5555C">
      <w:pPr>
        <w:widowControl w:val="0"/>
        <w:rPr>
          <w:color w:val="000000"/>
          <w:sz w:val="22"/>
          <w:szCs w:val="22"/>
        </w:rPr>
      </w:pPr>
    </w:p>
    <w:p w14:paraId="59C58DD6" w14:textId="77777777" w:rsidR="00190F4C" w:rsidRDefault="00190F4C" w:rsidP="00C5555C">
      <w:pPr>
        <w:widowControl w:val="0"/>
        <w:rPr>
          <w:color w:val="000000"/>
          <w:sz w:val="22"/>
          <w:szCs w:val="22"/>
        </w:rPr>
      </w:pPr>
    </w:p>
    <w:p w14:paraId="0ADF433B" w14:textId="77777777" w:rsidR="00BA10B9" w:rsidRPr="00291C1D" w:rsidRDefault="00BA10B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17</w:t>
      </w:r>
      <w:r w:rsidRPr="00291C1D">
        <w:rPr>
          <w:b/>
          <w:color w:val="000000"/>
          <w:sz w:val="22"/>
          <w:szCs w:val="22"/>
        </w:rPr>
        <w:t>.</w:t>
      </w:r>
      <w:r w:rsidRPr="00291C1D">
        <w:rPr>
          <w:b/>
          <w:color w:val="000000"/>
          <w:sz w:val="22"/>
          <w:szCs w:val="22"/>
        </w:rPr>
        <w:tab/>
      </w:r>
      <w:r>
        <w:rPr>
          <w:b/>
          <w:color w:val="000000"/>
          <w:sz w:val="22"/>
          <w:szCs w:val="22"/>
        </w:rPr>
        <w:t>NIEPOWTARZALNY IDENTYFIKATOR – KOD 2D</w:t>
      </w:r>
    </w:p>
    <w:p w14:paraId="3222F05F" w14:textId="77777777" w:rsidR="00BA10B9" w:rsidRPr="00291C1D" w:rsidRDefault="00BA10B9" w:rsidP="00C5555C">
      <w:pPr>
        <w:widowControl w:val="0"/>
        <w:rPr>
          <w:color w:val="000000"/>
          <w:sz w:val="22"/>
          <w:szCs w:val="22"/>
        </w:rPr>
      </w:pPr>
    </w:p>
    <w:p w14:paraId="016C405C" w14:textId="77777777" w:rsidR="00BA10B9" w:rsidRPr="00291C1D" w:rsidRDefault="00BA10B9" w:rsidP="00C5555C">
      <w:pPr>
        <w:widowControl w:val="0"/>
        <w:rPr>
          <w:color w:val="000000"/>
          <w:sz w:val="22"/>
          <w:szCs w:val="22"/>
        </w:rPr>
      </w:pPr>
      <w:r>
        <w:rPr>
          <w:color w:val="000000"/>
          <w:sz w:val="22"/>
          <w:szCs w:val="22"/>
          <w:shd w:val="clear" w:color="auto" w:fill="D9D9D9"/>
        </w:rPr>
        <w:t>Obejmuje kod 2D będący nośnikiem niepowtarzalnego identyfikatora.</w:t>
      </w:r>
    </w:p>
    <w:p w14:paraId="30EDC6B7" w14:textId="77777777" w:rsidR="00BA10B9" w:rsidRPr="00490211" w:rsidRDefault="00BA10B9" w:rsidP="00C5555C">
      <w:pPr>
        <w:widowControl w:val="0"/>
        <w:rPr>
          <w:color w:val="000000"/>
          <w:sz w:val="22"/>
          <w:szCs w:val="22"/>
        </w:rPr>
      </w:pPr>
    </w:p>
    <w:p w14:paraId="2CED244A" w14:textId="77777777" w:rsidR="00490211" w:rsidRPr="00490211" w:rsidRDefault="00490211" w:rsidP="00C5555C">
      <w:pPr>
        <w:widowControl w:val="0"/>
        <w:rPr>
          <w:color w:val="000000"/>
          <w:sz w:val="22"/>
          <w:szCs w:val="22"/>
        </w:rPr>
      </w:pPr>
    </w:p>
    <w:p w14:paraId="2095E6A4" w14:textId="77777777" w:rsidR="00BA10B9" w:rsidRPr="00291C1D" w:rsidRDefault="00BA10B9"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18</w:t>
      </w:r>
      <w:r w:rsidRPr="00291C1D">
        <w:rPr>
          <w:b/>
          <w:color w:val="000000"/>
          <w:sz w:val="22"/>
          <w:szCs w:val="22"/>
        </w:rPr>
        <w:t>.</w:t>
      </w:r>
      <w:r w:rsidRPr="00291C1D">
        <w:rPr>
          <w:b/>
          <w:color w:val="000000"/>
          <w:sz w:val="22"/>
          <w:szCs w:val="22"/>
        </w:rPr>
        <w:tab/>
      </w:r>
      <w:r>
        <w:rPr>
          <w:b/>
          <w:color w:val="000000"/>
          <w:sz w:val="22"/>
          <w:szCs w:val="22"/>
        </w:rPr>
        <w:t>NIEPOWTARZALNY IDENTYFIKATOR – DANE CZYTELNE DLA CZŁOWIEKA</w:t>
      </w:r>
    </w:p>
    <w:p w14:paraId="31BDE2CE" w14:textId="77777777" w:rsidR="00BA10B9" w:rsidRPr="00490211" w:rsidRDefault="00BA10B9" w:rsidP="00C5555C">
      <w:pPr>
        <w:widowControl w:val="0"/>
        <w:rPr>
          <w:color w:val="000000"/>
          <w:sz w:val="22"/>
          <w:szCs w:val="22"/>
        </w:rPr>
      </w:pPr>
    </w:p>
    <w:p w14:paraId="5CB2C406" w14:textId="18E7BB34" w:rsidR="00BA10B9" w:rsidRPr="00FB48F8" w:rsidRDefault="00BA10B9" w:rsidP="00C5555C">
      <w:pPr>
        <w:widowControl w:val="0"/>
        <w:rPr>
          <w:color w:val="000000"/>
          <w:sz w:val="22"/>
          <w:szCs w:val="22"/>
        </w:rPr>
      </w:pPr>
      <w:r w:rsidRPr="00FB48F8">
        <w:rPr>
          <w:color w:val="000000"/>
          <w:sz w:val="22"/>
          <w:szCs w:val="22"/>
        </w:rPr>
        <w:t>PC</w:t>
      </w:r>
    </w:p>
    <w:p w14:paraId="511711CD" w14:textId="0D0581C0" w:rsidR="00BA10B9" w:rsidRPr="00FB48F8" w:rsidRDefault="00BA10B9" w:rsidP="00C5555C">
      <w:pPr>
        <w:widowControl w:val="0"/>
        <w:rPr>
          <w:color w:val="000000"/>
          <w:sz w:val="22"/>
          <w:szCs w:val="22"/>
        </w:rPr>
      </w:pPr>
      <w:r w:rsidRPr="00FB48F8">
        <w:rPr>
          <w:color w:val="000000"/>
          <w:sz w:val="22"/>
          <w:szCs w:val="22"/>
        </w:rPr>
        <w:t>SN</w:t>
      </w:r>
    </w:p>
    <w:p w14:paraId="7D12D21E" w14:textId="274F5DA5" w:rsidR="00BA10B9" w:rsidRPr="000A5109" w:rsidRDefault="00BA10B9" w:rsidP="00C5555C">
      <w:pPr>
        <w:widowControl w:val="0"/>
        <w:rPr>
          <w:color w:val="000000"/>
          <w:sz w:val="22"/>
          <w:szCs w:val="22"/>
        </w:rPr>
      </w:pPr>
      <w:r w:rsidRPr="00FB48F8">
        <w:rPr>
          <w:color w:val="000000"/>
          <w:sz w:val="22"/>
          <w:szCs w:val="22"/>
        </w:rPr>
        <w:t>NN</w:t>
      </w:r>
    </w:p>
    <w:p w14:paraId="5613B146" w14:textId="77777777" w:rsidR="008B4A60" w:rsidRDefault="008B4A60" w:rsidP="00C5555C">
      <w:pPr>
        <w:widowControl w:val="0"/>
        <w:rPr>
          <w:b/>
          <w:color w:val="000000"/>
          <w:sz w:val="22"/>
          <w:szCs w:val="22"/>
          <w:u w:val="single"/>
        </w:rPr>
      </w:pPr>
      <w:r w:rsidRPr="00291C1D">
        <w:rPr>
          <w:b/>
          <w:color w:val="000000"/>
          <w:sz w:val="22"/>
          <w:szCs w:val="22"/>
          <w:u w:val="single"/>
        </w:rPr>
        <w:br w:type="page"/>
      </w:r>
    </w:p>
    <w:p w14:paraId="4C84A551" w14:textId="77777777" w:rsidR="003850E9" w:rsidRPr="00291C1D" w:rsidRDefault="003850E9" w:rsidP="00C5555C">
      <w:pPr>
        <w:widowControl w:val="0"/>
        <w:rPr>
          <w:color w:val="000000"/>
          <w:sz w:val="22"/>
          <w:szCs w:val="22"/>
        </w:rPr>
      </w:pPr>
    </w:p>
    <w:p w14:paraId="17C6FAEE" w14:textId="77777777" w:rsidR="008B4A60" w:rsidRPr="00291C1D" w:rsidRDefault="008B4A60"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 xml:space="preserve">MINIMUM INFORMACJI ZAMIESZCZANYCH NA </w:t>
      </w:r>
      <w:r w:rsidR="003209F3">
        <w:rPr>
          <w:b/>
          <w:color w:val="000000"/>
          <w:sz w:val="22"/>
          <w:szCs w:val="22"/>
        </w:rPr>
        <w:t>MAŁYCH OPAKOWANIACH BEZPOŚREDNICH</w:t>
      </w:r>
    </w:p>
    <w:p w14:paraId="47954285" w14:textId="77777777" w:rsidR="008B4A60" w:rsidRPr="00291C1D" w:rsidRDefault="008B4A60"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4425BBC9" w14:textId="77777777" w:rsidR="008B4A60" w:rsidRPr="00291C1D" w:rsidRDefault="003209F3"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Pr>
          <w:b/>
          <w:color w:val="000000"/>
          <w:sz w:val="22"/>
          <w:szCs w:val="22"/>
        </w:rPr>
        <w:t>SASZETKI</w:t>
      </w:r>
    </w:p>
    <w:p w14:paraId="76A1F531" w14:textId="77777777" w:rsidR="008B4A60" w:rsidRPr="00291C1D" w:rsidRDefault="008B4A60" w:rsidP="00C5555C">
      <w:pPr>
        <w:widowControl w:val="0"/>
        <w:rPr>
          <w:color w:val="000000"/>
          <w:sz w:val="22"/>
          <w:szCs w:val="22"/>
        </w:rPr>
      </w:pPr>
    </w:p>
    <w:p w14:paraId="3E485D93" w14:textId="77777777" w:rsidR="008B4A60" w:rsidRPr="00291C1D" w:rsidRDefault="008B4A60" w:rsidP="00C5555C">
      <w:pPr>
        <w:widowControl w:val="0"/>
        <w:rPr>
          <w:color w:val="000000"/>
          <w:sz w:val="22"/>
          <w:szCs w:val="22"/>
        </w:rPr>
      </w:pPr>
    </w:p>
    <w:p w14:paraId="793AA525" w14:textId="77777777" w:rsidR="008B4A60" w:rsidRPr="00291C1D" w:rsidRDefault="008B4A60" w:rsidP="00C5555C">
      <w:pPr>
        <w:widowControl w:val="0"/>
        <w:pBdr>
          <w:top w:val="single" w:sz="4" w:space="1" w:color="auto"/>
          <w:left w:val="single" w:sz="4" w:space="4" w:color="auto"/>
          <w:bottom w:val="single" w:sz="4" w:space="0" w:color="auto"/>
          <w:right w:val="single" w:sz="4" w:space="4" w:color="auto"/>
        </w:pBdr>
        <w:tabs>
          <w:tab w:val="left" w:pos="142"/>
        </w:tabs>
        <w:ind w:left="567" w:hanging="567"/>
        <w:rPr>
          <w:b/>
          <w:color w:val="000000"/>
          <w:sz w:val="22"/>
          <w:szCs w:val="22"/>
        </w:rPr>
      </w:pPr>
      <w:r w:rsidRPr="00291C1D">
        <w:rPr>
          <w:b/>
          <w:color w:val="000000"/>
          <w:sz w:val="22"/>
          <w:szCs w:val="22"/>
        </w:rPr>
        <w:t>1.</w:t>
      </w:r>
      <w:r w:rsidRPr="00291C1D">
        <w:rPr>
          <w:b/>
          <w:color w:val="000000"/>
          <w:sz w:val="22"/>
          <w:szCs w:val="22"/>
        </w:rPr>
        <w:tab/>
        <w:t>NAZWA PRODUKTU LECZNICZEGO</w:t>
      </w:r>
      <w:r w:rsidR="00C565E0">
        <w:rPr>
          <w:b/>
          <w:color w:val="000000"/>
          <w:sz w:val="22"/>
          <w:szCs w:val="22"/>
        </w:rPr>
        <w:t xml:space="preserve"> I DROGA PODANIA</w:t>
      </w:r>
    </w:p>
    <w:p w14:paraId="59DE66FD" w14:textId="77777777" w:rsidR="008B4A60" w:rsidRPr="00291C1D" w:rsidRDefault="008B4A60" w:rsidP="00C5555C">
      <w:pPr>
        <w:widowControl w:val="0"/>
        <w:ind w:left="567" w:hanging="567"/>
        <w:rPr>
          <w:color w:val="000000"/>
          <w:sz w:val="22"/>
          <w:szCs w:val="22"/>
        </w:rPr>
      </w:pPr>
    </w:p>
    <w:p w14:paraId="4421DD23" w14:textId="77777777" w:rsidR="008D62D4" w:rsidRPr="008D62D4" w:rsidRDefault="008D62D4" w:rsidP="00C5555C">
      <w:pPr>
        <w:widowControl w:val="0"/>
        <w:rPr>
          <w:color w:val="000000"/>
          <w:sz w:val="22"/>
          <w:szCs w:val="22"/>
        </w:rPr>
      </w:pPr>
      <w:r w:rsidRPr="00EB0C1B">
        <w:rPr>
          <w:color w:val="000000"/>
          <w:sz w:val="22"/>
          <w:szCs w:val="22"/>
        </w:rPr>
        <w:t>E</w:t>
      </w:r>
      <w:r>
        <w:rPr>
          <w:color w:val="000000"/>
          <w:sz w:val="22"/>
          <w:szCs w:val="22"/>
        </w:rPr>
        <w:t>xjade</w:t>
      </w:r>
      <w:r w:rsidRPr="00EB0C1B">
        <w:rPr>
          <w:color w:val="000000"/>
          <w:sz w:val="22"/>
          <w:szCs w:val="22"/>
        </w:rPr>
        <w:t xml:space="preserve"> </w:t>
      </w:r>
      <w:r>
        <w:rPr>
          <w:color w:val="000000"/>
          <w:sz w:val="22"/>
          <w:szCs w:val="22"/>
        </w:rPr>
        <w:t>90</w:t>
      </w:r>
      <w:r w:rsidRPr="00EB0C1B">
        <w:rPr>
          <w:color w:val="000000"/>
          <w:sz w:val="22"/>
          <w:szCs w:val="22"/>
        </w:rPr>
        <w:t> </w:t>
      </w:r>
      <w:r w:rsidR="00CF5EB0">
        <w:rPr>
          <w:color w:val="000000"/>
          <w:sz w:val="22"/>
          <w:szCs w:val="22"/>
        </w:rPr>
        <w:t>mg granulat</w:t>
      </w:r>
    </w:p>
    <w:p w14:paraId="622D70C3" w14:textId="77777777" w:rsidR="003F0FDB" w:rsidRPr="00291C1D" w:rsidRDefault="008B4A60" w:rsidP="00C5555C">
      <w:pPr>
        <w:widowControl w:val="0"/>
        <w:rPr>
          <w:color w:val="000000"/>
          <w:sz w:val="22"/>
          <w:szCs w:val="22"/>
        </w:rPr>
      </w:pPr>
      <w:r>
        <w:rPr>
          <w:color w:val="000000"/>
          <w:sz w:val="22"/>
          <w:szCs w:val="22"/>
        </w:rPr>
        <w:t>d</w:t>
      </w:r>
      <w:r w:rsidRPr="00291C1D">
        <w:rPr>
          <w:color w:val="000000"/>
          <w:sz w:val="22"/>
          <w:szCs w:val="22"/>
        </w:rPr>
        <w:t>eferazyroks</w:t>
      </w:r>
    </w:p>
    <w:p w14:paraId="044BDC02" w14:textId="77777777" w:rsidR="008B4A60" w:rsidRDefault="00CF5EB0" w:rsidP="00C5555C">
      <w:pPr>
        <w:widowControl w:val="0"/>
        <w:rPr>
          <w:color w:val="000000"/>
          <w:sz w:val="22"/>
          <w:szCs w:val="22"/>
        </w:rPr>
      </w:pPr>
      <w:r>
        <w:rPr>
          <w:color w:val="000000"/>
          <w:sz w:val="22"/>
          <w:szCs w:val="22"/>
        </w:rPr>
        <w:t>Podanie doustne.</w:t>
      </w:r>
    </w:p>
    <w:p w14:paraId="6D43F32B" w14:textId="77777777" w:rsidR="008D62D4" w:rsidRPr="00291C1D" w:rsidRDefault="008D62D4" w:rsidP="00C5555C">
      <w:pPr>
        <w:widowControl w:val="0"/>
        <w:rPr>
          <w:color w:val="000000"/>
          <w:sz w:val="22"/>
          <w:szCs w:val="22"/>
        </w:rPr>
      </w:pPr>
    </w:p>
    <w:p w14:paraId="62D4AC89" w14:textId="77777777" w:rsidR="008B4A60" w:rsidRPr="00291C1D" w:rsidRDefault="008B4A60" w:rsidP="00C5555C">
      <w:pPr>
        <w:widowControl w:val="0"/>
        <w:rPr>
          <w:color w:val="000000"/>
          <w:sz w:val="22"/>
          <w:szCs w:val="22"/>
        </w:rPr>
      </w:pPr>
    </w:p>
    <w:p w14:paraId="13EBDD9D" w14:textId="77777777" w:rsidR="008B4A60" w:rsidRPr="00291C1D"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2.</w:t>
      </w:r>
      <w:r w:rsidRPr="00291C1D">
        <w:rPr>
          <w:b/>
          <w:color w:val="000000"/>
          <w:sz w:val="22"/>
          <w:szCs w:val="22"/>
        </w:rPr>
        <w:tab/>
      </w:r>
      <w:r w:rsidR="008D62D4">
        <w:rPr>
          <w:b/>
          <w:color w:val="000000"/>
          <w:sz w:val="22"/>
          <w:szCs w:val="22"/>
        </w:rPr>
        <w:t>SPOSÓB PODAWANIA</w:t>
      </w:r>
    </w:p>
    <w:p w14:paraId="5AA17B58" w14:textId="77777777" w:rsidR="008B4A60" w:rsidRPr="00291C1D" w:rsidRDefault="008B4A60" w:rsidP="00C5555C">
      <w:pPr>
        <w:widowControl w:val="0"/>
        <w:rPr>
          <w:color w:val="000000"/>
          <w:sz w:val="22"/>
          <w:szCs w:val="22"/>
        </w:rPr>
      </w:pPr>
    </w:p>
    <w:p w14:paraId="0005B85D" w14:textId="77777777" w:rsidR="008B4A60" w:rsidRPr="00291C1D" w:rsidRDefault="008B4A60" w:rsidP="00C5555C">
      <w:pPr>
        <w:widowControl w:val="0"/>
        <w:rPr>
          <w:color w:val="000000"/>
          <w:sz w:val="22"/>
          <w:szCs w:val="22"/>
        </w:rPr>
      </w:pPr>
    </w:p>
    <w:p w14:paraId="767E6FA5" w14:textId="77777777" w:rsidR="008B4A60" w:rsidRPr="00291C1D"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3.</w:t>
      </w:r>
      <w:r w:rsidRPr="00291C1D">
        <w:rPr>
          <w:b/>
          <w:color w:val="000000"/>
          <w:sz w:val="22"/>
          <w:szCs w:val="22"/>
        </w:rPr>
        <w:tab/>
        <w:t>TERMIN WAŻNOŚCI</w:t>
      </w:r>
    </w:p>
    <w:p w14:paraId="6B8DFF0E" w14:textId="77777777" w:rsidR="008B4A60" w:rsidRPr="00291C1D" w:rsidRDefault="008B4A60" w:rsidP="00C5555C">
      <w:pPr>
        <w:widowControl w:val="0"/>
        <w:tabs>
          <w:tab w:val="left" w:pos="1245"/>
        </w:tabs>
        <w:rPr>
          <w:color w:val="000000"/>
          <w:sz w:val="22"/>
          <w:szCs w:val="22"/>
        </w:rPr>
      </w:pPr>
    </w:p>
    <w:p w14:paraId="417EBC4A" w14:textId="77777777" w:rsidR="008B4A60" w:rsidRPr="00291C1D" w:rsidRDefault="008B4A60" w:rsidP="00C5555C">
      <w:pPr>
        <w:widowControl w:val="0"/>
        <w:tabs>
          <w:tab w:val="left" w:pos="1245"/>
        </w:tabs>
        <w:rPr>
          <w:color w:val="000000"/>
          <w:sz w:val="22"/>
          <w:szCs w:val="22"/>
        </w:rPr>
      </w:pPr>
      <w:r w:rsidRPr="00291C1D">
        <w:rPr>
          <w:color w:val="000000"/>
          <w:sz w:val="22"/>
          <w:szCs w:val="22"/>
        </w:rPr>
        <w:t>EXP</w:t>
      </w:r>
    </w:p>
    <w:p w14:paraId="360A34A1" w14:textId="77777777" w:rsidR="008B4A60" w:rsidRPr="00291C1D" w:rsidRDefault="008B4A60" w:rsidP="00C5555C">
      <w:pPr>
        <w:widowControl w:val="0"/>
        <w:rPr>
          <w:color w:val="000000"/>
          <w:sz w:val="22"/>
          <w:szCs w:val="22"/>
        </w:rPr>
      </w:pPr>
    </w:p>
    <w:p w14:paraId="4091E4D9" w14:textId="77777777" w:rsidR="008B4A60" w:rsidRPr="00291C1D" w:rsidRDefault="008B4A60" w:rsidP="00C5555C">
      <w:pPr>
        <w:widowControl w:val="0"/>
        <w:rPr>
          <w:color w:val="000000"/>
          <w:sz w:val="22"/>
          <w:szCs w:val="22"/>
        </w:rPr>
      </w:pPr>
    </w:p>
    <w:p w14:paraId="380522F0" w14:textId="77777777" w:rsidR="008B4A60" w:rsidRPr="00291C1D" w:rsidRDefault="008B4A60"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4.</w:t>
      </w:r>
      <w:r w:rsidRPr="00291C1D">
        <w:rPr>
          <w:b/>
          <w:color w:val="000000"/>
          <w:sz w:val="22"/>
          <w:szCs w:val="22"/>
        </w:rPr>
        <w:tab/>
        <w:t>NUMER SERII</w:t>
      </w:r>
    </w:p>
    <w:p w14:paraId="381A1D51" w14:textId="77777777" w:rsidR="008B4A60" w:rsidRPr="00291C1D" w:rsidRDefault="008B4A60" w:rsidP="00C5555C">
      <w:pPr>
        <w:widowControl w:val="0"/>
        <w:rPr>
          <w:color w:val="000000"/>
          <w:sz w:val="22"/>
          <w:szCs w:val="22"/>
        </w:rPr>
      </w:pPr>
    </w:p>
    <w:p w14:paraId="5CE374E1" w14:textId="77777777" w:rsidR="008B4A60" w:rsidRDefault="008B4A60" w:rsidP="00C5555C">
      <w:pPr>
        <w:tabs>
          <w:tab w:val="left" w:pos="720"/>
        </w:tabs>
        <w:rPr>
          <w:color w:val="000000"/>
          <w:sz w:val="22"/>
          <w:szCs w:val="22"/>
        </w:rPr>
      </w:pPr>
      <w:r w:rsidRPr="00291C1D">
        <w:rPr>
          <w:color w:val="000000"/>
          <w:sz w:val="22"/>
          <w:szCs w:val="22"/>
        </w:rPr>
        <w:t>Lot</w:t>
      </w:r>
    </w:p>
    <w:p w14:paraId="1D07CE62" w14:textId="77777777" w:rsidR="008D62D4" w:rsidRDefault="008D62D4" w:rsidP="00C5555C">
      <w:pPr>
        <w:tabs>
          <w:tab w:val="left" w:pos="720"/>
        </w:tabs>
        <w:rPr>
          <w:color w:val="000000"/>
          <w:sz w:val="22"/>
          <w:szCs w:val="22"/>
        </w:rPr>
      </w:pPr>
    </w:p>
    <w:p w14:paraId="4F8535A1" w14:textId="77777777" w:rsidR="00190F4C" w:rsidRPr="00291C1D" w:rsidRDefault="00190F4C" w:rsidP="00C5555C">
      <w:pPr>
        <w:tabs>
          <w:tab w:val="left" w:pos="720"/>
        </w:tabs>
        <w:rPr>
          <w:color w:val="000000"/>
          <w:sz w:val="22"/>
          <w:szCs w:val="22"/>
        </w:rPr>
      </w:pPr>
    </w:p>
    <w:p w14:paraId="44674BE3" w14:textId="77777777" w:rsidR="008D62D4" w:rsidRPr="00291C1D" w:rsidRDefault="008D62D4"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5</w:t>
      </w:r>
      <w:r w:rsidRPr="00291C1D">
        <w:rPr>
          <w:b/>
          <w:color w:val="000000"/>
          <w:sz w:val="22"/>
          <w:szCs w:val="22"/>
        </w:rPr>
        <w:t>.</w:t>
      </w:r>
      <w:r w:rsidRPr="00291C1D">
        <w:rPr>
          <w:b/>
          <w:color w:val="000000"/>
          <w:sz w:val="22"/>
          <w:szCs w:val="22"/>
        </w:rPr>
        <w:tab/>
      </w:r>
      <w:r>
        <w:rPr>
          <w:b/>
          <w:color w:val="000000"/>
          <w:sz w:val="22"/>
          <w:szCs w:val="22"/>
        </w:rPr>
        <w:t>ZAWARTOŚĆ OPAKOWANIA Z PODANIEM MASY, OBJĘTOŚCI LUB LICZBY JEDNOSTEK</w:t>
      </w:r>
    </w:p>
    <w:p w14:paraId="49D71A9B" w14:textId="77777777" w:rsidR="008B4A60" w:rsidRDefault="008B4A60" w:rsidP="00C5555C">
      <w:pPr>
        <w:ind w:left="540" w:hanging="540"/>
        <w:rPr>
          <w:color w:val="000000"/>
          <w:sz w:val="22"/>
          <w:szCs w:val="22"/>
        </w:rPr>
      </w:pPr>
    </w:p>
    <w:p w14:paraId="5C248FAA" w14:textId="77777777" w:rsidR="008D62D4" w:rsidRPr="008D62D4" w:rsidRDefault="008D62D4" w:rsidP="00C5555C">
      <w:pPr>
        <w:widowControl w:val="0"/>
        <w:rPr>
          <w:color w:val="000000"/>
          <w:sz w:val="22"/>
          <w:szCs w:val="22"/>
        </w:rPr>
      </w:pPr>
      <w:r w:rsidRPr="008D62D4">
        <w:rPr>
          <w:color w:val="000000"/>
          <w:sz w:val="22"/>
          <w:szCs w:val="22"/>
        </w:rPr>
        <w:t>162</w:t>
      </w:r>
      <w:r w:rsidR="00190F4C">
        <w:rPr>
          <w:color w:val="000000"/>
          <w:sz w:val="22"/>
          <w:szCs w:val="22"/>
        </w:rPr>
        <w:t> </w:t>
      </w:r>
      <w:r w:rsidRPr="008D62D4">
        <w:rPr>
          <w:color w:val="000000"/>
          <w:sz w:val="22"/>
          <w:szCs w:val="22"/>
        </w:rPr>
        <w:t>mg</w:t>
      </w:r>
    </w:p>
    <w:p w14:paraId="01A8410E" w14:textId="77777777" w:rsidR="008D62D4" w:rsidRPr="00291C1D" w:rsidRDefault="008D62D4" w:rsidP="00C5555C">
      <w:pPr>
        <w:ind w:left="540" w:hanging="540"/>
        <w:rPr>
          <w:color w:val="000000"/>
          <w:sz w:val="22"/>
          <w:szCs w:val="22"/>
        </w:rPr>
      </w:pPr>
    </w:p>
    <w:p w14:paraId="2ED476D3" w14:textId="77777777" w:rsidR="008B4A60" w:rsidRPr="00C82FD1" w:rsidRDefault="008B4A60" w:rsidP="00C5555C">
      <w:pPr>
        <w:ind w:left="540" w:hanging="540"/>
        <w:rPr>
          <w:noProof/>
          <w:sz w:val="22"/>
          <w:szCs w:val="22"/>
        </w:rPr>
      </w:pPr>
    </w:p>
    <w:p w14:paraId="27DF5419" w14:textId="77777777" w:rsidR="008B4A60" w:rsidRPr="00291C1D" w:rsidRDefault="008D62D4" w:rsidP="00C5555C">
      <w:pPr>
        <w:pBdr>
          <w:top w:val="single" w:sz="4" w:space="1" w:color="auto"/>
          <w:left w:val="single" w:sz="4" w:space="4" w:color="auto"/>
          <w:bottom w:val="single" w:sz="4" w:space="1" w:color="auto"/>
          <w:right w:val="single" w:sz="4" w:space="4" w:color="auto"/>
        </w:pBdr>
        <w:ind w:left="540" w:hanging="540"/>
        <w:rPr>
          <w:noProof/>
          <w:sz w:val="22"/>
          <w:szCs w:val="22"/>
        </w:rPr>
      </w:pPr>
      <w:r>
        <w:rPr>
          <w:b/>
          <w:noProof/>
          <w:sz w:val="22"/>
          <w:szCs w:val="22"/>
        </w:rPr>
        <w:t>6</w:t>
      </w:r>
      <w:r w:rsidR="008B4A60" w:rsidRPr="00291C1D">
        <w:rPr>
          <w:b/>
          <w:noProof/>
          <w:sz w:val="22"/>
          <w:szCs w:val="22"/>
        </w:rPr>
        <w:t>.</w:t>
      </w:r>
      <w:r w:rsidR="008B4A60" w:rsidRPr="00291C1D">
        <w:rPr>
          <w:b/>
          <w:noProof/>
          <w:sz w:val="22"/>
          <w:szCs w:val="22"/>
        </w:rPr>
        <w:tab/>
        <w:t>INNE</w:t>
      </w:r>
    </w:p>
    <w:p w14:paraId="3DAA0116" w14:textId="77777777" w:rsidR="00B1444E" w:rsidRDefault="008B4A60" w:rsidP="00C5555C">
      <w:pPr>
        <w:widowControl w:val="0"/>
        <w:rPr>
          <w:b/>
          <w:color w:val="000000"/>
          <w:sz w:val="22"/>
          <w:szCs w:val="22"/>
        </w:rPr>
      </w:pPr>
      <w:r w:rsidRPr="00291C1D">
        <w:rPr>
          <w:b/>
          <w:color w:val="000000"/>
          <w:sz w:val="22"/>
          <w:szCs w:val="22"/>
        </w:rPr>
        <w:br w:type="page"/>
      </w:r>
    </w:p>
    <w:p w14:paraId="3DF87B74" w14:textId="77777777" w:rsidR="003850E9" w:rsidRPr="00EB0C1B" w:rsidRDefault="003850E9" w:rsidP="00C5555C">
      <w:pPr>
        <w:widowControl w:val="0"/>
        <w:rPr>
          <w:color w:val="000000"/>
          <w:sz w:val="22"/>
          <w:szCs w:val="22"/>
        </w:rPr>
      </w:pPr>
    </w:p>
    <w:p w14:paraId="00A4D3D5"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INFORMACJE ZAMIESZCZANE NA OPAKOWANIACH ZEWNĘTRZNYCH</w:t>
      </w:r>
    </w:p>
    <w:p w14:paraId="4E5F38D1"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36138ABC"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KARTONIK</w:t>
      </w:r>
      <w:r>
        <w:rPr>
          <w:b/>
          <w:color w:val="000000"/>
          <w:sz w:val="22"/>
          <w:szCs w:val="22"/>
        </w:rPr>
        <w:t xml:space="preserve"> POJEDYNCZEGO OPAKOWANIA</w:t>
      </w:r>
    </w:p>
    <w:p w14:paraId="26BE2750" w14:textId="77777777" w:rsidR="00B1444E" w:rsidRPr="00EB0C1B" w:rsidRDefault="00B1444E" w:rsidP="00C5555C">
      <w:pPr>
        <w:widowControl w:val="0"/>
        <w:rPr>
          <w:color w:val="000000"/>
          <w:sz w:val="22"/>
          <w:szCs w:val="22"/>
        </w:rPr>
      </w:pPr>
    </w:p>
    <w:p w14:paraId="67F6F9CF" w14:textId="77777777" w:rsidR="00B1444E" w:rsidRPr="00EB0C1B" w:rsidRDefault="00B1444E" w:rsidP="00C5555C">
      <w:pPr>
        <w:widowControl w:val="0"/>
        <w:rPr>
          <w:color w:val="000000"/>
          <w:sz w:val="22"/>
          <w:szCs w:val="22"/>
        </w:rPr>
      </w:pPr>
    </w:p>
    <w:p w14:paraId="08DA5A90"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3BD0EA0E" w14:textId="77777777" w:rsidR="00B1444E" w:rsidRPr="00EB0C1B" w:rsidRDefault="00B1444E" w:rsidP="00C5555C">
      <w:pPr>
        <w:widowControl w:val="0"/>
        <w:rPr>
          <w:color w:val="000000"/>
          <w:sz w:val="22"/>
          <w:szCs w:val="22"/>
        </w:rPr>
      </w:pPr>
    </w:p>
    <w:p w14:paraId="58AFE736" w14:textId="77777777" w:rsidR="00B1444E" w:rsidRPr="00B1444E" w:rsidRDefault="00B1444E" w:rsidP="00C5555C">
      <w:pPr>
        <w:rPr>
          <w:noProof/>
          <w:szCs w:val="22"/>
        </w:rPr>
      </w:pPr>
      <w:r w:rsidRPr="00B1444E">
        <w:rPr>
          <w:color w:val="000000"/>
          <w:sz w:val="22"/>
          <w:szCs w:val="22"/>
        </w:rPr>
        <w:t>Exjade 180 mg granulat w saszetce</w:t>
      </w:r>
    </w:p>
    <w:p w14:paraId="6F45F16F" w14:textId="77777777" w:rsidR="00B1444E" w:rsidRPr="00461DB4" w:rsidRDefault="00B1444E" w:rsidP="00C5555C">
      <w:pPr>
        <w:widowControl w:val="0"/>
        <w:rPr>
          <w:color w:val="000000"/>
          <w:sz w:val="22"/>
          <w:szCs w:val="22"/>
        </w:rPr>
      </w:pPr>
      <w:r>
        <w:rPr>
          <w:color w:val="000000"/>
          <w:sz w:val="22"/>
          <w:szCs w:val="22"/>
        </w:rPr>
        <w:t>d</w:t>
      </w:r>
      <w:r w:rsidRPr="00461DB4">
        <w:rPr>
          <w:color w:val="000000"/>
          <w:sz w:val="22"/>
          <w:szCs w:val="22"/>
        </w:rPr>
        <w:t>eferazyroks</w:t>
      </w:r>
    </w:p>
    <w:p w14:paraId="694C21F6" w14:textId="77777777" w:rsidR="00B1444E" w:rsidRPr="00461DB4" w:rsidRDefault="00B1444E" w:rsidP="00C5555C">
      <w:pPr>
        <w:widowControl w:val="0"/>
        <w:rPr>
          <w:color w:val="000000"/>
          <w:sz w:val="22"/>
          <w:szCs w:val="22"/>
        </w:rPr>
      </w:pPr>
    </w:p>
    <w:p w14:paraId="28BFD746" w14:textId="77777777" w:rsidR="00B1444E" w:rsidRPr="00461DB4" w:rsidRDefault="00B1444E" w:rsidP="00C5555C">
      <w:pPr>
        <w:widowControl w:val="0"/>
        <w:rPr>
          <w:color w:val="000000"/>
          <w:sz w:val="22"/>
          <w:szCs w:val="22"/>
        </w:rPr>
      </w:pPr>
    </w:p>
    <w:p w14:paraId="62B26A66" w14:textId="77777777" w:rsidR="00B1444E" w:rsidRPr="002A4915"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 xml:space="preserve">AWARTOŚĆ SUBSTANCJI </w:t>
      </w:r>
      <w:r w:rsidRPr="002A4915">
        <w:rPr>
          <w:b/>
          <w:color w:val="000000"/>
          <w:sz w:val="22"/>
          <w:szCs w:val="22"/>
        </w:rPr>
        <w:t>CZYNNEJ</w:t>
      </w:r>
    </w:p>
    <w:p w14:paraId="71A8C051" w14:textId="77777777" w:rsidR="00B1444E" w:rsidRPr="002A4915" w:rsidRDefault="00B1444E" w:rsidP="00C5555C">
      <w:pPr>
        <w:widowControl w:val="0"/>
        <w:rPr>
          <w:color w:val="000000"/>
          <w:sz w:val="22"/>
          <w:szCs w:val="22"/>
        </w:rPr>
      </w:pPr>
    </w:p>
    <w:p w14:paraId="71E6C787" w14:textId="3F760551" w:rsidR="00B1444E" w:rsidRPr="00B1444E" w:rsidRDefault="00B1444E" w:rsidP="00C5555C">
      <w:pPr>
        <w:rPr>
          <w:noProof/>
          <w:szCs w:val="22"/>
        </w:rPr>
      </w:pPr>
      <w:r w:rsidRPr="002A4915">
        <w:rPr>
          <w:color w:val="000000"/>
          <w:sz w:val="22"/>
          <w:szCs w:val="22"/>
        </w:rPr>
        <w:t xml:space="preserve">Każda saszetka zawiera 180 mg </w:t>
      </w:r>
      <w:r w:rsidR="005A38E6" w:rsidRPr="002A4915">
        <w:rPr>
          <w:color w:val="000000"/>
          <w:sz w:val="22"/>
          <w:szCs w:val="22"/>
        </w:rPr>
        <w:t>deferazyroksu</w:t>
      </w:r>
      <w:r w:rsidRPr="002A4915">
        <w:rPr>
          <w:color w:val="000000"/>
          <w:sz w:val="22"/>
          <w:szCs w:val="22"/>
        </w:rPr>
        <w:t>.</w:t>
      </w:r>
    </w:p>
    <w:p w14:paraId="3D8179A8" w14:textId="77777777" w:rsidR="00B1444E" w:rsidRPr="00EE6BA8" w:rsidRDefault="00B1444E" w:rsidP="00C5555C">
      <w:pPr>
        <w:widowControl w:val="0"/>
        <w:rPr>
          <w:color w:val="000000"/>
          <w:sz w:val="22"/>
          <w:szCs w:val="22"/>
        </w:rPr>
      </w:pPr>
    </w:p>
    <w:p w14:paraId="2B25065D" w14:textId="77777777" w:rsidR="00B1444E" w:rsidRPr="00B07304" w:rsidRDefault="00B1444E" w:rsidP="00C5555C">
      <w:pPr>
        <w:widowControl w:val="0"/>
        <w:rPr>
          <w:color w:val="000000"/>
          <w:sz w:val="22"/>
          <w:szCs w:val="22"/>
        </w:rPr>
      </w:pPr>
    </w:p>
    <w:p w14:paraId="4671D994" w14:textId="77777777" w:rsidR="00B1444E" w:rsidRPr="00846F53"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18B4DAA9" w14:textId="77777777" w:rsidR="00B1444E" w:rsidRPr="00D20020" w:rsidRDefault="00B1444E" w:rsidP="00C5555C">
      <w:pPr>
        <w:widowControl w:val="0"/>
        <w:rPr>
          <w:color w:val="000000"/>
          <w:sz w:val="22"/>
          <w:szCs w:val="22"/>
        </w:rPr>
      </w:pPr>
    </w:p>
    <w:p w14:paraId="6D353B57" w14:textId="77777777" w:rsidR="00B1444E" w:rsidRPr="00461DB4" w:rsidRDefault="00B1444E" w:rsidP="00C5555C">
      <w:pPr>
        <w:widowControl w:val="0"/>
        <w:rPr>
          <w:color w:val="000000"/>
          <w:sz w:val="22"/>
          <w:szCs w:val="22"/>
        </w:rPr>
      </w:pPr>
    </w:p>
    <w:p w14:paraId="2E32706B" w14:textId="77777777" w:rsidR="00B1444E" w:rsidRPr="00461DB4"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600F7D6E" w14:textId="77777777" w:rsidR="00B1444E" w:rsidRDefault="00B1444E" w:rsidP="00C5555C">
      <w:pPr>
        <w:widowControl w:val="0"/>
        <w:rPr>
          <w:color w:val="000000"/>
          <w:sz w:val="22"/>
          <w:szCs w:val="22"/>
        </w:rPr>
      </w:pPr>
    </w:p>
    <w:p w14:paraId="4D4BC684" w14:textId="77777777" w:rsidR="00B1444E" w:rsidRDefault="00B1444E" w:rsidP="00C5555C">
      <w:pPr>
        <w:widowControl w:val="0"/>
        <w:rPr>
          <w:color w:val="000000"/>
          <w:sz w:val="22"/>
          <w:szCs w:val="22"/>
          <w:shd w:val="clear" w:color="auto" w:fill="D9D9D9"/>
        </w:rPr>
      </w:pPr>
      <w:r>
        <w:rPr>
          <w:color w:val="000000"/>
          <w:sz w:val="22"/>
          <w:szCs w:val="22"/>
          <w:shd w:val="clear" w:color="auto" w:fill="D9D9D9"/>
        </w:rPr>
        <w:t>Granulat w saszetce</w:t>
      </w:r>
    </w:p>
    <w:p w14:paraId="6F0BA2D2" w14:textId="77777777" w:rsidR="00B1444E" w:rsidRPr="00461DB4" w:rsidRDefault="00B1444E" w:rsidP="00C5555C">
      <w:pPr>
        <w:widowControl w:val="0"/>
        <w:rPr>
          <w:color w:val="000000"/>
          <w:sz w:val="22"/>
          <w:szCs w:val="22"/>
        </w:rPr>
      </w:pPr>
    </w:p>
    <w:p w14:paraId="2C724F92" w14:textId="77777777" w:rsidR="00B1444E" w:rsidRPr="00461DB4" w:rsidRDefault="00B1444E" w:rsidP="00C5555C">
      <w:pPr>
        <w:widowControl w:val="0"/>
        <w:rPr>
          <w:color w:val="000000"/>
          <w:sz w:val="22"/>
          <w:szCs w:val="22"/>
          <w:shd w:val="clear" w:color="auto" w:fill="D9D9D9"/>
        </w:rPr>
      </w:pPr>
      <w:r>
        <w:rPr>
          <w:color w:val="000000"/>
          <w:sz w:val="22"/>
          <w:szCs w:val="22"/>
        </w:rPr>
        <w:t>30</w:t>
      </w:r>
      <w:r w:rsidRPr="00461DB4">
        <w:rPr>
          <w:color w:val="000000"/>
          <w:sz w:val="22"/>
          <w:szCs w:val="22"/>
        </w:rPr>
        <w:t> </w:t>
      </w:r>
      <w:r>
        <w:rPr>
          <w:color w:val="000000"/>
          <w:sz w:val="22"/>
          <w:szCs w:val="22"/>
        </w:rPr>
        <w:t>saszetek</w:t>
      </w:r>
    </w:p>
    <w:p w14:paraId="3863627D" w14:textId="77777777" w:rsidR="00B1444E" w:rsidRPr="00461DB4" w:rsidRDefault="00B1444E" w:rsidP="00C5555C">
      <w:pPr>
        <w:widowControl w:val="0"/>
        <w:rPr>
          <w:color w:val="000000"/>
          <w:sz w:val="22"/>
          <w:szCs w:val="22"/>
        </w:rPr>
      </w:pPr>
    </w:p>
    <w:p w14:paraId="57C63611" w14:textId="77777777" w:rsidR="00B1444E" w:rsidRPr="00EB0C1B" w:rsidRDefault="00B1444E" w:rsidP="00C5555C">
      <w:pPr>
        <w:widowControl w:val="0"/>
        <w:rPr>
          <w:color w:val="000000"/>
          <w:sz w:val="22"/>
          <w:szCs w:val="22"/>
        </w:rPr>
      </w:pPr>
    </w:p>
    <w:p w14:paraId="6A151027" w14:textId="77777777" w:rsidR="00B1444E" w:rsidRPr="004E6E65"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45198A2D" w14:textId="77777777" w:rsidR="00B1444E" w:rsidRPr="00BC7F2D" w:rsidRDefault="00B1444E" w:rsidP="00C5555C">
      <w:pPr>
        <w:widowControl w:val="0"/>
        <w:rPr>
          <w:color w:val="000000"/>
          <w:sz w:val="22"/>
          <w:szCs w:val="22"/>
        </w:rPr>
      </w:pPr>
    </w:p>
    <w:p w14:paraId="7FD6AA4C" w14:textId="77777777" w:rsidR="00B1444E" w:rsidRPr="00EE6BA8" w:rsidRDefault="00B1444E" w:rsidP="00C5555C">
      <w:pPr>
        <w:widowControl w:val="0"/>
        <w:rPr>
          <w:color w:val="000000"/>
          <w:sz w:val="22"/>
          <w:szCs w:val="22"/>
        </w:rPr>
      </w:pPr>
      <w:r w:rsidRPr="00EE6BA8">
        <w:rPr>
          <w:color w:val="000000"/>
          <w:sz w:val="22"/>
          <w:szCs w:val="22"/>
        </w:rPr>
        <w:t>Należy zapoznać się z treścią ulotki przed zastosowaniem leku.</w:t>
      </w:r>
    </w:p>
    <w:p w14:paraId="69503086" w14:textId="77777777" w:rsidR="00B1444E" w:rsidRDefault="00B1444E" w:rsidP="00C5555C">
      <w:pPr>
        <w:widowControl w:val="0"/>
        <w:rPr>
          <w:color w:val="000000"/>
          <w:sz w:val="22"/>
          <w:szCs w:val="22"/>
        </w:rPr>
      </w:pPr>
      <w:r w:rsidRPr="00EE6BA8">
        <w:rPr>
          <w:color w:val="000000"/>
          <w:sz w:val="22"/>
          <w:szCs w:val="22"/>
        </w:rPr>
        <w:t>Podanie doustne.</w:t>
      </w:r>
    </w:p>
    <w:p w14:paraId="44627BE4" w14:textId="77777777" w:rsidR="00B1444E" w:rsidRPr="00D20020" w:rsidRDefault="00B1444E" w:rsidP="00C5555C">
      <w:pPr>
        <w:widowControl w:val="0"/>
        <w:rPr>
          <w:color w:val="000000"/>
          <w:sz w:val="22"/>
          <w:szCs w:val="22"/>
        </w:rPr>
      </w:pPr>
    </w:p>
    <w:p w14:paraId="1137B34C" w14:textId="77777777" w:rsidR="00B1444E" w:rsidRPr="00D20020" w:rsidRDefault="00B1444E" w:rsidP="00C5555C">
      <w:pPr>
        <w:widowControl w:val="0"/>
        <w:rPr>
          <w:color w:val="000000"/>
          <w:sz w:val="22"/>
          <w:szCs w:val="22"/>
        </w:rPr>
      </w:pPr>
    </w:p>
    <w:p w14:paraId="20E61971" w14:textId="77777777" w:rsidR="00B1444E" w:rsidRPr="00461DB4"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366ACBAF" w14:textId="77777777" w:rsidR="00B1444E" w:rsidRPr="00461DB4" w:rsidRDefault="00B1444E" w:rsidP="00C5555C">
      <w:pPr>
        <w:widowControl w:val="0"/>
        <w:rPr>
          <w:color w:val="000000"/>
          <w:sz w:val="22"/>
          <w:szCs w:val="22"/>
        </w:rPr>
      </w:pPr>
    </w:p>
    <w:p w14:paraId="3A14C4ED" w14:textId="77777777" w:rsidR="00B1444E" w:rsidRPr="00461DB4" w:rsidRDefault="00B1444E" w:rsidP="00C5555C">
      <w:pPr>
        <w:widowControl w:val="0"/>
        <w:rPr>
          <w:color w:val="000000"/>
          <w:sz w:val="22"/>
          <w:szCs w:val="22"/>
        </w:rPr>
      </w:pPr>
      <w:r w:rsidRPr="00461DB4">
        <w:rPr>
          <w:color w:val="000000"/>
          <w:sz w:val="22"/>
          <w:szCs w:val="22"/>
        </w:rPr>
        <w:t>Lek przechowywać w miejscu niewidocznym i niedostępnym dla dzieci.</w:t>
      </w:r>
    </w:p>
    <w:p w14:paraId="49D39575" w14:textId="77777777" w:rsidR="00B1444E" w:rsidRPr="00461DB4" w:rsidRDefault="00B1444E" w:rsidP="00C5555C">
      <w:pPr>
        <w:widowControl w:val="0"/>
        <w:rPr>
          <w:color w:val="000000"/>
          <w:sz w:val="22"/>
          <w:szCs w:val="22"/>
        </w:rPr>
      </w:pPr>
    </w:p>
    <w:p w14:paraId="55198FC8" w14:textId="77777777" w:rsidR="00B1444E" w:rsidRPr="00461DB4" w:rsidRDefault="00B1444E" w:rsidP="00C5555C">
      <w:pPr>
        <w:widowControl w:val="0"/>
        <w:rPr>
          <w:color w:val="000000"/>
          <w:sz w:val="22"/>
          <w:szCs w:val="22"/>
        </w:rPr>
      </w:pPr>
    </w:p>
    <w:p w14:paraId="50ADC32C" w14:textId="77777777" w:rsidR="00B1444E" w:rsidRPr="00461DB4"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35254ED2" w14:textId="77777777" w:rsidR="00B1444E" w:rsidRPr="00461DB4" w:rsidRDefault="00B1444E" w:rsidP="00C5555C">
      <w:pPr>
        <w:widowControl w:val="0"/>
        <w:rPr>
          <w:color w:val="000000"/>
          <w:sz w:val="22"/>
          <w:szCs w:val="22"/>
        </w:rPr>
      </w:pPr>
    </w:p>
    <w:p w14:paraId="734D8DFA" w14:textId="77777777" w:rsidR="00B1444E" w:rsidRPr="00461DB4" w:rsidRDefault="00B1444E" w:rsidP="00C5555C">
      <w:pPr>
        <w:widowControl w:val="0"/>
        <w:rPr>
          <w:color w:val="000000"/>
          <w:sz w:val="22"/>
          <w:szCs w:val="22"/>
        </w:rPr>
      </w:pPr>
    </w:p>
    <w:p w14:paraId="014C98CD"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728E9004" w14:textId="77777777" w:rsidR="00B1444E" w:rsidRPr="00EB0C1B" w:rsidRDefault="00B1444E" w:rsidP="00C5555C">
      <w:pPr>
        <w:widowControl w:val="0"/>
        <w:rPr>
          <w:color w:val="000000"/>
          <w:sz w:val="22"/>
          <w:szCs w:val="22"/>
        </w:rPr>
      </w:pPr>
    </w:p>
    <w:p w14:paraId="6237D559" w14:textId="77777777" w:rsidR="00B1444E" w:rsidRPr="00EB0C1B" w:rsidRDefault="00B1444E" w:rsidP="00C5555C">
      <w:pPr>
        <w:widowControl w:val="0"/>
        <w:tabs>
          <w:tab w:val="left" w:pos="1245"/>
        </w:tabs>
        <w:rPr>
          <w:color w:val="000000"/>
          <w:sz w:val="22"/>
          <w:szCs w:val="22"/>
        </w:rPr>
      </w:pPr>
      <w:r w:rsidRPr="00EB0C1B">
        <w:rPr>
          <w:color w:val="000000"/>
          <w:sz w:val="22"/>
          <w:szCs w:val="22"/>
        </w:rPr>
        <w:t>Termin ważności (EXP)</w:t>
      </w:r>
    </w:p>
    <w:p w14:paraId="1300B24B" w14:textId="77777777" w:rsidR="00B1444E" w:rsidRPr="00EB0C1B" w:rsidRDefault="00B1444E" w:rsidP="00C5555C">
      <w:pPr>
        <w:widowControl w:val="0"/>
        <w:rPr>
          <w:color w:val="000000"/>
          <w:sz w:val="22"/>
          <w:szCs w:val="22"/>
        </w:rPr>
      </w:pPr>
    </w:p>
    <w:p w14:paraId="1CC49D7F" w14:textId="77777777" w:rsidR="00B1444E" w:rsidRPr="00EB0C1B" w:rsidRDefault="00B1444E" w:rsidP="00C5555C">
      <w:pPr>
        <w:widowControl w:val="0"/>
        <w:rPr>
          <w:color w:val="000000"/>
          <w:sz w:val="22"/>
          <w:szCs w:val="22"/>
        </w:rPr>
      </w:pPr>
    </w:p>
    <w:p w14:paraId="3DDAD818" w14:textId="77777777" w:rsidR="00B1444E" w:rsidRPr="00EB0C1B" w:rsidRDefault="00B1444E"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0FA0EB16" w14:textId="77777777" w:rsidR="00B1444E" w:rsidRPr="00EB0C1B" w:rsidRDefault="00B1444E" w:rsidP="00C5555C">
      <w:pPr>
        <w:keepNext/>
        <w:widowControl w:val="0"/>
        <w:rPr>
          <w:color w:val="000000"/>
          <w:sz w:val="22"/>
          <w:szCs w:val="22"/>
        </w:rPr>
      </w:pPr>
    </w:p>
    <w:p w14:paraId="2B6760B8" w14:textId="77777777" w:rsidR="00B1444E" w:rsidRPr="00EB0C1B" w:rsidRDefault="00B1444E" w:rsidP="00C5555C">
      <w:pPr>
        <w:widowControl w:val="0"/>
        <w:rPr>
          <w:color w:val="000000"/>
          <w:sz w:val="22"/>
          <w:szCs w:val="22"/>
        </w:rPr>
      </w:pPr>
    </w:p>
    <w:p w14:paraId="37F62F63" w14:textId="77777777" w:rsidR="00B1444E" w:rsidRPr="00EB0C1B" w:rsidRDefault="00B1444E"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7A84B9CF" w14:textId="77777777" w:rsidR="00B1444E" w:rsidRPr="00EB0C1B" w:rsidRDefault="00B1444E" w:rsidP="007D4E23">
      <w:pPr>
        <w:keepNext/>
        <w:keepLines/>
        <w:widowControl w:val="0"/>
        <w:rPr>
          <w:color w:val="000000"/>
          <w:sz w:val="22"/>
          <w:szCs w:val="22"/>
        </w:rPr>
      </w:pPr>
    </w:p>
    <w:p w14:paraId="50D93A07" w14:textId="77777777" w:rsidR="00B1444E" w:rsidRPr="00EB0C1B" w:rsidRDefault="00B1444E" w:rsidP="00C5555C">
      <w:pPr>
        <w:widowControl w:val="0"/>
        <w:rPr>
          <w:color w:val="000000"/>
          <w:sz w:val="22"/>
          <w:szCs w:val="22"/>
        </w:rPr>
      </w:pPr>
    </w:p>
    <w:p w14:paraId="3893F3E3"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1F002109" w14:textId="77777777" w:rsidR="00B1444E" w:rsidRPr="00EB0C1B" w:rsidRDefault="00B1444E" w:rsidP="00C5555C">
      <w:pPr>
        <w:widowControl w:val="0"/>
        <w:rPr>
          <w:color w:val="000000"/>
          <w:sz w:val="22"/>
          <w:szCs w:val="22"/>
        </w:rPr>
      </w:pPr>
    </w:p>
    <w:p w14:paraId="63001A61" w14:textId="77777777" w:rsidR="00B1444E" w:rsidRPr="00C969C7" w:rsidRDefault="00B1444E" w:rsidP="00C5555C">
      <w:pPr>
        <w:keepNext/>
        <w:widowControl w:val="0"/>
        <w:rPr>
          <w:color w:val="000000"/>
          <w:sz w:val="22"/>
          <w:szCs w:val="22"/>
        </w:rPr>
      </w:pPr>
      <w:r w:rsidRPr="00C969C7">
        <w:rPr>
          <w:color w:val="000000"/>
          <w:sz w:val="22"/>
          <w:szCs w:val="22"/>
        </w:rPr>
        <w:t>Novartis Europharm Limited</w:t>
      </w:r>
    </w:p>
    <w:p w14:paraId="1600D95A"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399F0A91"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25653159" w14:textId="77777777" w:rsidR="00F74D61" w:rsidRPr="00EA430D" w:rsidRDefault="00F74D61" w:rsidP="00C5555C">
      <w:pPr>
        <w:keepNext/>
        <w:widowControl w:val="0"/>
        <w:rPr>
          <w:color w:val="000000"/>
          <w:sz w:val="22"/>
        </w:rPr>
      </w:pPr>
      <w:r w:rsidRPr="00EA430D">
        <w:rPr>
          <w:color w:val="000000"/>
          <w:sz w:val="22"/>
        </w:rPr>
        <w:t>Dublin 4</w:t>
      </w:r>
    </w:p>
    <w:p w14:paraId="3622E08D" w14:textId="77777777" w:rsidR="00F74D61" w:rsidRPr="00EA430D" w:rsidRDefault="00F74D61" w:rsidP="00C5555C">
      <w:pPr>
        <w:rPr>
          <w:color w:val="000000"/>
          <w:sz w:val="22"/>
        </w:rPr>
      </w:pPr>
      <w:r w:rsidRPr="00EA430D">
        <w:rPr>
          <w:color w:val="000000"/>
          <w:sz w:val="22"/>
        </w:rPr>
        <w:t>Irlandia</w:t>
      </w:r>
    </w:p>
    <w:p w14:paraId="730D440E" w14:textId="77777777" w:rsidR="00B1444E" w:rsidRPr="00EB0C1B" w:rsidRDefault="00B1444E" w:rsidP="00C5555C">
      <w:pPr>
        <w:widowControl w:val="0"/>
        <w:rPr>
          <w:color w:val="000000"/>
          <w:sz w:val="22"/>
          <w:szCs w:val="22"/>
        </w:rPr>
      </w:pPr>
    </w:p>
    <w:p w14:paraId="5EF8CE30" w14:textId="77777777" w:rsidR="00B1444E" w:rsidRPr="00EB0C1B" w:rsidRDefault="00B1444E" w:rsidP="00C5555C">
      <w:pPr>
        <w:widowControl w:val="0"/>
        <w:rPr>
          <w:color w:val="000000"/>
          <w:sz w:val="22"/>
          <w:szCs w:val="22"/>
        </w:rPr>
      </w:pPr>
    </w:p>
    <w:p w14:paraId="0A0AE015" w14:textId="77777777" w:rsidR="00B1444E" w:rsidRPr="004E6E65"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5E433488" w14:textId="77777777" w:rsidR="00B1444E" w:rsidRPr="00490211" w:rsidRDefault="00B1444E" w:rsidP="00C5555C">
      <w:pPr>
        <w:widowControl w:val="0"/>
        <w:rPr>
          <w:color w:val="000000"/>
          <w:sz w:val="22"/>
          <w:szCs w:val="22"/>
        </w:rPr>
      </w:pPr>
    </w:p>
    <w:p w14:paraId="53433A5E" w14:textId="77777777" w:rsidR="00B1444E" w:rsidRPr="00490211" w:rsidRDefault="00B1444E" w:rsidP="00C5555C">
      <w:pPr>
        <w:tabs>
          <w:tab w:val="left" w:pos="2268"/>
        </w:tabs>
        <w:rPr>
          <w:color w:val="000000"/>
          <w:sz w:val="22"/>
          <w:szCs w:val="22"/>
          <w:shd w:val="clear" w:color="auto" w:fill="D9D9D9"/>
        </w:rPr>
      </w:pPr>
      <w:r w:rsidRPr="00490211">
        <w:rPr>
          <w:color w:val="000000"/>
          <w:sz w:val="22"/>
          <w:szCs w:val="22"/>
        </w:rPr>
        <w:t>EU/1/06/356/021</w:t>
      </w:r>
      <w:r w:rsidRPr="00490211">
        <w:rPr>
          <w:sz w:val="22"/>
          <w:szCs w:val="22"/>
          <w:lang w:val="pt-PT"/>
        </w:rPr>
        <w:tab/>
      </w:r>
      <w:r w:rsidRPr="00490211">
        <w:rPr>
          <w:color w:val="000000"/>
          <w:sz w:val="22"/>
          <w:szCs w:val="22"/>
          <w:shd w:val="clear" w:color="auto" w:fill="D9D9D9"/>
        </w:rPr>
        <w:t>30 saszetek</w:t>
      </w:r>
    </w:p>
    <w:p w14:paraId="552316BE" w14:textId="77777777" w:rsidR="00B1444E" w:rsidRPr="00490211" w:rsidRDefault="00B1444E" w:rsidP="00C5555C">
      <w:pPr>
        <w:widowControl w:val="0"/>
        <w:tabs>
          <w:tab w:val="left" w:pos="2835"/>
        </w:tabs>
        <w:rPr>
          <w:color w:val="000000"/>
          <w:sz w:val="22"/>
          <w:szCs w:val="22"/>
        </w:rPr>
      </w:pPr>
    </w:p>
    <w:p w14:paraId="3E2C54C2" w14:textId="77777777" w:rsidR="00B1444E" w:rsidRPr="00E7505A" w:rsidRDefault="00B1444E" w:rsidP="00C5555C">
      <w:pPr>
        <w:widowControl w:val="0"/>
        <w:rPr>
          <w:color w:val="000000"/>
          <w:sz w:val="22"/>
          <w:szCs w:val="22"/>
        </w:rPr>
      </w:pPr>
    </w:p>
    <w:p w14:paraId="45BC793B" w14:textId="77777777" w:rsidR="00B1444E" w:rsidRPr="001212A7"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6A83B5B5" w14:textId="77777777" w:rsidR="00B1444E" w:rsidRPr="001212A7" w:rsidRDefault="00B1444E" w:rsidP="00C5555C">
      <w:pPr>
        <w:widowControl w:val="0"/>
        <w:rPr>
          <w:color w:val="000000"/>
          <w:sz w:val="22"/>
          <w:szCs w:val="22"/>
          <w:lang w:val="nb-NO"/>
        </w:rPr>
      </w:pPr>
    </w:p>
    <w:p w14:paraId="59DEC276" w14:textId="77777777" w:rsidR="00B1444E" w:rsidRPr="001212A7" w:rsidRDefault="00B1444E" w:rsidP="00C5555C">
      <w:pPr>
        <w:widowControl w:val="0"/>
        <w:rPr>
          <w:color w:val="000000"/>
          <w:sz w:val="22"/>
          <w:szCs w:val="22"/>
          <w:lang w:val="nb-NO"/>
        </w:rPr>
      </w:pPr>
      <w:r w:rsidRPr="001212A7">
        <w:rPr>
          <w:color w:val="000000"/>
          <w:sz w:val="22"/>
          <w:szCs w:val="22"/>
          <w:lang w:val="nb-NO"/>
        </w:rPr>
        <w:t>Nr serii (Lot)</w:t>
      </w:r>
    </w:p>
    <w:p w14:paraId="51D6FD50" w14:textId="77777777" w:rsidR="00B1444E" w:rsidRPr="001212A7" w:rsidRDefault="00B1444E" w:rsidP="00C5555C">
      <w:pPr>
        <w:widowControl w:val="0"/>
        <w:rPr>
          <w:color w:val="000000"/>
          <w:sz w:val="22"/>
          <w:szCs w:val="22"/>
          <w:lang w:val="nb-NO"/>
        </w:rPr>
      </w:pPr>
    </w:p>
    <w:p w14:paraId="3FC0B4BD" w14:textId="77777777" w:rsidR="00B1444E" w:rsidRPr="001212A7" w:rsidRDefault="00B1444E" w:rsidP="00C5555C">
      <w:pPr>
        <w:widowControl w:val="0"/>
        <w:rPr>
          <w:color w:val="000000"/>
          <w:sz w:val="22"/>
          <w:szCs w:val="22"/>
          <w:lang w:val="nb-NO"/>
        </w:rPr>
      </w:pPr>
    </w:p>
    <w:p w14:paraId="5EE285DC" w14:textId="77777777" w:rsidR="00B1444E" w:rsidRPr="00461DB4"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3336228A" w14:textId="77777777" w:rsidR="00B1444E" w:rsidRPr="00461DB4" w:rsidRDefault="00B1444E" w:rsidP="00C5555C">
      <w:pPr>
        <w:widowControl w:val="0"/>
        <w:rPr>
          <w:color w:val="000000"/>
          <w:sz w:val="22"/>
          <w:szCs w:val="22"/>
        </w:rPr>
      </w:pPr>
    </w:p>
    <w:p w14:paraId="3ED7C4E6" w14:textId="77777777" w:rsidR="00B1444E" w:rsidRPr="00461DB4" w:rsidRDefault="00B1444E" w:rsidP="00C5555C">
      <w:pPr>
        <w:widowControl w:val="0"/>
        <w:rPr>
          <w:color w:val="000000"/>
          <w:sz w:val="22"/>
          <w:szCs w:val="22"/>
        </w:rPr>
      </w:pPr>
    </w:p>
    <w:p w14:paraId="76A9914E"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623850CC" w14:textId="77777777" w:rsidR="00B1444E" w:rsidRPr="00291C1D" w:rsidRDefault="00B1444E" w:rsidP="00C5555C">
      <w:pPr>
        <w:widowControl w:val="0"/>
        <w:rPr>
          <w:color w:val="000000"/>
          <w:sz w:val="22"/>
          <w:szCs w:val="22"/>
          <w:u w:val="single"/>
        </w:rPr>
      </w:pPr>
    </w:p>
    <w:p w14:paraId="25809EDE" w14:textId="77777777" w:rsidR="00B1444E" w:rsidRPr="00291C1D" w:rsidRDefault="00B1444E" w:rsidP="00C5555C">
      <w:pPr>
        <w:widowControl w:val="0"/>
        <w:rPr>
          <w:color w:val="000000"/>
          <w:sz w:val="22"/>
          <w:szCs w:val="22"/>
        </w:rPr>
      </w:pPr>
    </w:p>
    <w:p w14:paraId="525B6EAF"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18B206B8" w14:textId="77777777" w:rsidR="00B1444E" w:rsidRPr="00291C1D" w:rsidRDefault="00B1444E" w:rsidP="00C5555C">
      <w:pPr>
        <w:widowControl w:val="0"/>
        <w:rPr>
          <w:color w:val="000000"/>
          <w:sz w:val="22"/>
          <w:szCs w:val="22"/>
        </w:rPr>
      </w:pPr>
    </w:p>
    <w:p w14:paraId="00B87DD7" w14:textId="77777777" w:rsidR="00B1444E" w:rsidRPr="00B1444E" w:rsidRDefault="00B1444E" w:rsidP="00C5555C">
      <w:pPr>
        <w:rPr>
          <w:noProof/>
          <w:sz w:val="22"/>
          <w:szCs w:val="22"/>
        </w:rPr>
      </w:pPr>
      <w:r w:rsidRPr="00B1444E">
        <w:rPr>
          <w:color w:val="000000"/>
          <w:sz w:val="22"/>
          <w:szCs w:val="22"/>
        </w:rPr>
        <w:t>Exjade 180 mg</w:t>
      </w:r>
    </w:p>
    <w:p w14:paraId="40C04F09" w14:textId="77777777" w:rsidR="00B1444E" w:rsidRDefault="00B1444E" w:rsidP="00C5555C">
      <w:pPr>
        <w:widowControl w:val="0"/>
        <w:rPr>
          <w:color w:val="000000"/>
          <w:sz w:val="22"/>
          <w:szCs w:val="22"/>
        </w:rPr>
      </w:pPr>
    </w:p>
    <w:p w14:paraId="2CA4F360" w14:textId="77777777" w:rsidR="00B1444E" w:rsidRDefault="00B1444E" w:rsidP="00C5555C">
      <w:pPr>
        <w:widowControl w:val="0"/>
        <w:rPr>
          <w:color w:val="000000"/>
          <w:sz w:val="22"/>
          <w:szCs w:val="22"/>
        </w:rPr>
      </w:pPr>
    </w:p>
    <w:p w14:paraId="4F19666B"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17</w:t>
      </w:r>
      <w:r w:rsidRPr="00291C1D">
        <w:rPr>
          <w:b/>
          <w:color w:val="000000"/>
          <w:sz w:val="22"/>
          <w:szCs w:val="22"/>
        </w:rPr>
        <w:t>.</w:t>
      </w:r>
      <w:r w:rsidRPr="00291C1D">
        <w:rPr>
          <w:b/>
          <w:color w:val="000000"/>
          <w:sz w:val="22"/>
          <w:szCs w:val="22"/>
        </w:rPr>
        <w:tab/>
      </w:r>
      <w:r>
        <w:rPr>
          <w:b/>
          <w:color w:val="000000"/>
          <w:sz w:val="22"/>
          <w:szCs w:val="22"/>
        </w:rPr>
        <w:t>NIEPOWTARZALNY IDENTYFIKATOR – KOD 2D</w:t>
      </w:r>
    </w:p>
    <w:p w14:paraId="1C7AE7B9" w14:textId="77777777" w:rsidR="00B1444E" w:rsidRPr="00291C1D" w:rsidRDefault="00B1444E" w:rsidP="00C5555C">
      <w:pPr>
        <w:widowControl w:val="0"/>
        <w:rPr>
          <w:color w:val="000000"/>
          <w:sz w:val="22"/>
          <w:szCs w:val="22"/>
        </w:rPr>
      </w:pPr>
    </w:p>
    <w:p w14:paraId="3218574F" w14:textId="77777777" w:rsidR="00B1444E" w:rsidRPr="00291C1D" w:rsidRDefault="00B1444E" w:rsidP="00C5555C">
      <w:pPr>
        <w:widowControl w:val="0"/>
        <w:rPr>
          <w:color w:val="000000"/>
          <w:sz w:val="22"/>
          <w:szCs w:val="22"/>
        </w:rPr>
      </w:pPr>
      <w:r>
        <w:rPr>
          <w:color w:val="000000"/>
          <w:sz w:val="22"/>
          <w:szCs w:val="22"/>
          <w:shd w:val="clear" w:color="auto" w:fill="D9D9D9"/>
        </w:rPr>
        <w:t>Obejmuje kod 2D będący nośnikiem niepowtarzalnego identyfikatora.</w:t>
      </w:r>
    </w:p>
    <w:p w14:paraId="6ADA46E4" w14:textId="77777777" w:rsidR="00B1444E" w:rsidRPr="00490211" w:rsidRDefault="00B1444E" w:rsidP="00C5555C">
      <w:pPr>
        <w:widowControl w:val="0"/>
        <w:rPr>
          <w:color w:val="000000"/>
          <w:sz w:val="22"/>
          <w:szCs w:val="22"/>
        </w:rPr>
      </w:pPr>
    </w:p>
    <w:p w14:paraId="52DE86D2" w14:textId="77777777" w:rsidR="00B1444E" w:rsidRPr="00490211" w:rsidRDefault="00B1444E" w:rsidP="00C5555C">
      <w:pPr>
        <w:widowControl w:val="0"/>
        <w:rPr>
          <w:color w:val="000000"/>
          <w:sz w:val="22"/>
          <w:szCs w:val="22"/>
        </w:rPr>
      </w:pPr>
    </w:p>
    <w:p w14:paraId="3DE71901"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18</w:t>
      </w:r>
      <w:r w:rsidRPr="00291C1D">
        <w:rPr>
          <w:b/>
          <w:color w:val="000000"/>
          <w:sz w:val="22"/>
          <w:szCs w:val="22"/>
        </w:rPr>
        <w:t>.</w:t>
      </w:r>
      <w:r w:rsidRPr="00291C1D">
        <w:rPr>
          <w:b/>
          <w:color w:val="000000"/>
          <w:sz w:val="22"/>
          <w:szCs w:val="22"/>
        </w:rPr>
        <w:tab/>
      </w:r>
      <w:r>
        <w:rPr>
          <w:b/>
          <w:color w:val="000000"/>
          <w:sz w:val="22"/>
          <w:szCs w:val="22"/>
        </w:rPr>
        <w:t>NIEPOWTARZALNY IDENTYFIKATOR – DANE CZYTELNE DLA CZŁOWIEKA</w:t>
      </w:r>
    </w:p>
    <w:p w14:paraId="65B718B9" w14:textId="77777777" w:rsidR="00B1444E" w:rsidRPr="00490211" w:rsidRDefault="00B1444E" w:rsidP="00C5555C">
      <w:pPr>
        <w:widowControl w:val="0"/>
        <w:rPr>
          <w:color w:val="000000"/>
          <w:sz w:val="22"/>
          <w:szCs w:val="22"/>
        </w:rPr>
      </w:pPr>
    </w:p>
    <w:p w14:paraId="3C3C577C" w14:textId="2AC853F1" w:rsidR="00B1444E" w:rsidRPr="00FB48F8" w:rsidRDefault="00B1444E" w:rsidP="00C5555C">
      <w:pPr>
        <w:widowControl w:val="0"/>
        <w:rPr>
          <w:color w:val="000000"/>
          <w:sz w:val="22"/>
          <w:szCs w:val="22"/>
        </w:rPr>
      </w:pPr>
      <w:r w:rsidRPr="00FB48F8">
        <w:rPr>
          <w:color w:val="000000"/>
          <w:sz w:val="22"/>
          <w:szCs w:val="22"/>
        </w:rPr>
        <w:t>PC</w:t>
      </w:r>
    </w:p>
    <w:p w14:paraId="71F5078F" w14:textId="62490596" w:rsidR="00B1444E" w:rsidRPr="00FB48F8" w:rsidRDefault="00B1444E" w:rsidP="00C5555C">
      <w:pPr>
        <w:widowControl w:val="0"/>
        <w:rPr>
          <w:color w:val="000000"/>
          <w:sz w:val="22"/>
          <w:szCs w:val="22"/>
        </w:rPr>
      </w:pPr>
      <w:r w:rsidRPr="00FB48F8">
        <w:rPr>
          <w:color w:val="000000"/>
          <w:sz w:val="22"/>
          <w:szCs w:val="22"/>
        </w:rPr>
        <w:t>SN</w:t>
      </w:r>
    </w:p>
    <w:p w14:paraId="602FFF25" w14:textId="26683ECF" w:rsidR="00B1444E" w:rsidRPr="000A5109" w:rsidRDefault="00B1444E" w:rsidP="00C5555C">
      <w:pPr>
        <w:widowControl w:val="0"/>
        <w:rPr>
          <w:color w:val="000000"/>
          <w:sz w:val="22"/>
          <w:szCs w:val="22"/>
        </w:rPr>
      </w:pPr>
      <w:r w:rsidRPr="00FB48F8">
        <w:rPr>
          <w:color w:val="000000"/>
          <w:sz w:val="22"/>
          <w:szCs w:val="22"/>
        </w:rPr>
        <w:t>NN</w:t>
      </w:r>
    </w:p>
    <w:p w14:paraId="2C5C1492" w14:textId="77777777" w:rsidR="00B1444E" w:rsidRDefault="00B1444E" w:rsidP="00C5555C">
      <w:pPr>
        <w:widowControl w:val="0"/>
        <w:rPr>
          <w:b/>
          <w:color w:val="000000"/>
          <w:sz w:val="22"/>
          <w:szCs w:val="22"/>
          <w:u w:val="single"/>
        </w:rPr>
      </w:pPr>
      <w:r w:rsidRPr="00291C1D">
        <w:rPr>
          <w:b/>
          <w:color w:val="000000"/>
          <w:sz w:val="22"/>
          <w:szCs w:val="22"/>
          <w:u w:val="single"/>
        </w:rPr>
        <w:br w:type="page"/>
      </w:r>
    </w:p>
    <w:p w14:paraId="638DEE9E" w14:textId="77777777" w:rsidR="003850E9" w:rsidRPr="00291C1D" w:rsidRDefault="003850E9" w:rsidP="00C5555C">
      <w:pPr>
        <w:widowControl w:val="0"/>
        <w:rPr>
          <w:color w:val="000000"/>
          <w:sz w:val="22"/>
          <w:szCs w:val="22"/>
        </w:rPr>
      </w:pPr>
    </w:p>
    <w:p w14:paraId="57080B79"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 xml:space="preserve">MINIMUM INFORMACJI ZAMIESZCZANYCH NA </w:t>
      </w:r>
      <w:r>
        <w:rPr>
          <w:b/>
          <w:color w:val="000000"/>
          <w:sz w:val="22"/>
          <w:szCs w:val="22"/>
        </w:rPr>
        <w:t>MAŁYCH OPAKOWANIACH BEZPOŚREDNICH</w:t>
      </w:r>
    </w:p>
    <w:p w14:paraId="6AAD0642"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0AD601FF"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Pr>
          <w:b/>
          <w:color w:val="000000"/>
          <w:sz w:val="22"/>
          <w:szCs w:val="22"/>
        </w:rPr>
        <w:t>SASZETKI</w:t>
      </w:r>
    </w:p>
    <w:p w14:paraId="4F175C51" w14:textId="77777777" w:rsidR="00B1444E" w:rsidRPr="00291C1D" w:rsidRDefault="00B1444E" w:rsidP="00C5555C">
      <w:pPr>
        <w:widowControl w:val="0"/>
        <w:rPr>
          <w:color w:val="000000"/>
          <w:sz w:val="22"/>
          <w:szCs w:val="22"/>
        </w:rPr>
      </w:pPr>
    </w:p>
    <w:p w14:paraId="4E3D709B" w14:textId="77777777" w:rsidR="00B1444E" w:rsidRPr="00291C1D" w:rsidRDefault="00B1444E" w:rsidP="00C5555C">
      <w:pPr>
        <w:widowControl w:val="0"/>
        <w:rPr>
          <w:color w:val="000000"/>
          <w:sz w:val="22"/>
          <w:szCs w:val="22"/>
        </w:rPr>
      </w:pPr>
    </w:p>
    <w:p w14:paraId="2615DAB4" w14:textId="77777777" w:rsidR="00B1444E" w:rsidRPr="00291C1D" w:rsidRDefault="00B1444E" w:rsidP="00C5555C">
      <w:pPr>
        <w:widowControl w:val="0"/>
        <w:pBdr>
          <w:top w:val="single" w:sz="4" w:space="1" w:color="auto"/>
          <w:left w:val="single" w:sz="4" w:space="4" w:color="auto"/>
          <w:bottom w:val="single" w:sz="4" w:space="0" w:color="auto"/>
          <w:right w:val="single" w:sz="4" w:space="4" w:color="auto"/>
        </w:pBdr>
        <w:tabs>
          <w:tab w:val="left" w:pos="142"/>
        </w:tabs>
        <w:ind w:left="567" w:hanging="567"/>
        <w:rPr>
          <w:b/>
          <w:color w:val="000000"/>
          <w:sz w:val="22"/>
          <w:szCs w:val="22"/>
        </w:rPr>
      </w:pPr>
      <w:r w:rsidRPr="00291C1D">
        <w:rPr>
          <w:b/>
          <w:color w:val="000000"/>
          <w:sz w:val="22"/>
          <w:szCs w:val="22"/>
        </w:rPr>
        <w:t>1.</w:t>
      </w:r>
      <w:r w:rsidRPr="00291C1D">
        <w:rPr>
          <w:b/>
          <w:color w:val="000000"/>
          <w:sz w:val="22"/>
          <w:szCs w:val="22"/>
        </w:rPr>
        <w:tab/>
        <w:t>NAZWA PRODUKTU LECZNICZEGO</w:t>
      </w:r>
      <w:r>
        <w:rPr>
          <w:b/>
          <w:color w:val="000000"/>
          <w:sz w:val="22"/>
          <w:szCs w:val="22"/>
        </w:rPr>
        <w:t xml:space="preserve"> I DROGA PODANIA</w:t>
      </w:r>
    </w:p>
    <w:p w14:paraId="2F73F08D" w14:textId="77777777" w:rsidR="00B1444E" w:rsidRPr="00291C1D" w:rsidRDefault="00B1444E" w:rsidP="00C5555C">
      <w:pPr>
        <w:widowControl w:val="0"/>
        <w:ind w:left="567" w:hanging="567"/>
        <w:rPr>
          <w:color w:val="000000"/>
          <w:sz w:val="22"/>
          <w:szCs w:val="22"/>
        </w:rPr>
      </w:pPr>
    </w:p>
    <w:p w14:paraId="0DE01DCE" w14:textId="77777777" w:rsidR="00B1444E" w:rsidRPr="00B1444E" w:rsidRDefault="00B1444E" w:rsidP="00C5555C">
      <w:pPr>
        <w:rPr>
          <w:noProof/>
          <w:sz w:val="22"/>
          <w:szCs w:val="22"/>
        </w:rPr>
      </w:pPr>
      <w:r w:rsidRPr="00B1444E">
        <w:rPr>
          <w:color w:val="000000"/>
          <w:sz w:val="22"/>
          <w:szCs w:val="22"/>
        </w:rPr>
        <w:t>Exjade 180</w:t>
      </w:r>
      <w:r w:rsidRPr="00B1444E">
        <w:t> </w:t>
      </w:r>
      <w:r w:rsidRPr="00B1444E">
        <w:rPr>
          <w:color w:val="000000"/>
          <w:sz w:val="22"/>
          <w:szCs w:val="22"/>
        </w:rPr>
        <w:t>mg granulat</w:t>
      </w:r>
    </w:p>
    <w:p w14:paraId="69E40D5F" w14:textId="77777777" w:rsidR="00B1444E" w:rsidRPr="00291C1D" w:rsidRDefault="00B1444E" w:rsidP="00C5555C">
      <w:pPr>
        <w:widowControl w:val="0"/>
        <w:rPr>
          <w:color w:val="000000"/>
          <w:sz w:val="22"/>
          <w:szCs w:val="22"/>
        </w:rPr>
      </w:pPr>
      <w:r>
        <w:rPr>
          <w:color w:val="000000"/>
          <w:sz w:val="22"/>
          <w:szCs w:val="22"/>
        </w:rPr>
        <w:t>d</w:t>
      </w:r>
      <w:r w:rsidRPr="00291C1D">
        <w:rPr>
          <w:color w:val="000000"/>
          <w:sz w:val="22"/>
          <w:szCs w:val="22"/>
        </w:rPr>
        <w:t>eferazyroks</w:t>
      </w:r>
    </w:p>
    <w:p w14:paraId="6CE1F5C9" w14:textId="77777777" w:rsidR="00B1444E" w:rsidRDefault="00B1444E" w:rsidP="00C5555C">
      <w:pPr>
        <w:widowControl w:val="0"/>
        <w:rPr>
          <w:color w:val="000000"/>
          <w:sz w:val="22"/>
          <w:szCs w:val="22"/>
        </w:rPr>
      </w:pPr>
      <w:r>
        <w:rPr>
          <w:color w:val="000000"/>
          <w:sz w:val="22"/>
          <w:szCs w:val="22"/>
        </w:rPr>
        <w:t>Podanie doustne.</w:t>
      </w:r>
    </w:p>
    <w:p w14:paraId="339F1F06" w14:textId="77777777" w:rsidR="00B1444E" w:rsidRPr="00291C1D" w:rsidRDefault="00B1444E" w:rsidP="00C5555C">
      <w:pPr>
        <w:widowControl w:val="0"/>
        <w:rPr>
          <w:color w:val="000000"/>
          <w:sz w:val="22"/>
          <w:szCs w:val="22"/>
        </w:rPr>
      </w:pPr>
    </w:p>
    <w:p w14:paraId="7A75FE85" w14:textId="77777777" w:rsidR="00B1444E" w:rsidRPr="00291C1D" w:rsidRDefault="00B1444E" w:rsidP="00C5555C">
      <w:pPr>
        <w:widowControl w:val="0"/>
        <w:rPr>
          <w:color w:val="000000"/>
          <w:sz w:val="22"/>
          <w:szCs w:val="22"/>
        </w:rPr>
      </w:pPr>
    </w:p>
    <w:p w14:paraId="1BB23040"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2.</w:t>
      </w:r>
      <w:r w:rsidRPr="00291C1D">
        <w:rPr>
          <w:b/>
          <w:color w:val="000000"/>
          <w:sz w:val="22"/>
          <w:szCs w:val="22"/>
        </w:rPr>
        <w:tab/>
      </w:r>
      <w:r>
        <w:rPr>
          <w:b/>
          <w:color w:val="000000"/>
          <w:sz w:val="22"/>
          <w:szCs w:val="22"/>
        </w:rPr>
        <w:t>SPOSÓB PODAWANIA</w:t>
      </w:r>
    </w:p>
    <w:p w14:paraId="1DF1CB83" w14:textId="77777777" w:rsidR="00B1444E" w:rsidRPr="00291C1D" w:rsidRDefault="00B1444E" w:rsidP="00C5555C">
      <w:pPr>
        <w:widowControl w:val="0"/>
        <w:rPr>
          <w:color w:val="000000"/>
          <w:sz w:val="22"/>
          <w:szCs w:val="22"/>
        </w:rPr>
      </w:pPr>
    </w:p>
    <w:p w14:paraId="60192646" w14:textId="77777777" w:rsidR="00B1444E" w:rsidRPr="00291C1D" w:rsidRDefault="00B1444E" w:rsidP="00C5555C">
      <w:pPr>
        <w:widowControl w:val="0"/>
        <w:rPr>
          <w:color w:val="000000"/>
          <w:sz w:val="22"/>
          <w:szCs w:val="22"/>
        </w:rPr>
      </w:pPr>
    </w:p>
    <w:p w14:paraId="3FDE226C"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3.</w:t>
      </w:r>
      <w:r w:rsidRPr="00291C1D">
        <w:rPr>
          <w:b/>
          <w:color w:val="000000"/>
          <w:sz w:val="22"/>
          <w:szCs w:val="22"/>
        </w:rPr>
        <w:tab/>
        <w:t>TERMIN WAŻNOŚCI</w:t>
      </w:r>
    </w:p>
    <w:p w14:paraId="47DB5EA7" w14:textId="77777777" w:rsidR="00B1444E" w:rsidRPr="00291C1D" w:rsidRDefault="00B1444E" w:rsidP="00C5555C">
      <w:pPr>
        <w:widowControl w:val="0"/>
        <w:tabs>
          <w:tab w:val="left" w:pos="1245"/>
        </w:tabs>
        <w:rPr>
          <w:color w:val="000000"/>
          <w:sz w:val="22"/>
          <w:szCs w:val="22"/>
        </w:rPr>
      </w:pPr>
    </w:p>
    <w:p w14:paraId="45CB0934" w14:textId="77777777" w:rsidR="00B1444E" w:rsidRPr="00291C1D" w:rsidRDefault="00B1444E" w:rsidP="00C5555C">
      <w:pPr>
        <w:widowControl w:val="0"/>
        <w:tabs>
          <w:tab w:val="left" w:pos="1245"/>
        </w:tabs>
        <w:rPr>
          <w:color w:val="000000"/>
          <w:sz w:val="22"/>
          <w:szCs w:val="22"/>
        </w:rPr>
      </w:pPr>
      <w:r w:rsidRPr="00291C1D">
        <w:rPr>
          <w:color w:val="000000"/>
          <w:sz w:val="22"/>
          <w:szCs w:val="22"/>
        </w:rPr>
        <w:t>EXP</w:t>
      </w:r>
    </w:p>
    <w:p w14:paraId="192CF63F" w14:textId="77777777" w:rsidR="00B1444E" w:rsidRPr="00291C1D" w:rsidRDefault="00B1444E" w:rsidP="00C5555C">
      <w:pPr>
        <w:widowControl w:val="0"/>
        <w:rPr>
          <w:color w:val="000000"/>
          <w:sz w:val="22"/>
          <w:szCs w:val="22"/>
        </w:rPr>
      </w:pPr>
    </w:p>
    <w:p w14:paraId="6CEF8701" w14:textId="77777777" w:rsidR="00B1444E" w:rsidRPr="00291C1D" w:rsidRDefault="00B1444E" w:rsidP="00C5555C">
      <w:pPr>
        <w:widowControl w:val="0"/>
        <w:rPr>
          <w:color w:val="000000"/>
          <w:sz w:val="22"/>
          <w:szCs w:val="22"/>
        </w:rPr>
      </w:pPr>
    </w:p>
    <w:p w14:paraId="3C1B3370"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4.</w:t>
      </w:r>
      <w:r w:rsidRPr="00291C1D">
        <w:rPr>
          <w:b/>
          <w:color w:val="000000"/>
          <w:sz w:val="22"/>
          <w:szCs w:val="22"/>
        </w:rPr>
        <w:tab/>
        <w:t>NUMER SERII</w:t>
      </w:r>
    </w:p>
    <w:p w14:paraId="7A91361C" w14:textId="77777777" w:rsidR="00B1444E" w:rsidRPr="00291C1D" w:rsidRDefault="00B1444E" w:rsidP="00C5555C">
      <w:pPr>
        <w:widowControl w:val="0"/>
        <w:rPr>
          <w:color w:val="000000"/>
          <w:sz w:val="22"/>
          <w:szCs w:val="22"/>
        </w:rPr>
      </w:pPr>
    </w:p>
    <w:p w14:paraId="2FD5DBFD" w14:textId="77777777" w:rsidR="00B1444E" w:rsidRDefault="00B1444E" w:rsidP="00C5555C">
      <w:pPr>
        <w:tabs>
          <w:tab w:val="left" w:pos="720"/>
        </w:tabs>
        <w:rPr>
          <w:color w:val="000000"/>
          <w:sz w:val="22"/>
          <w:szCs w:val="22"/>
        </w:rPr>
      </w:pPr>
      <w:r w:rsidRPr="00291C1D">
        <w:rPr>
          <w:color w:val="000000"/>
          <w:sz w:val="22"/>
          <w:szCs w:val="22"/>
        </w:rPr>
        <w:t>Lot</w:t>
      </w:r>
    </w:p>
    <w:p w14:paraId="3A6550A7" w14:textId="77777777" w:rsidR="00B1444E" w:rsidRDefault="00B1444E" w:rsidP="00C5555C">
      <w:pPr>
        <w:tabs>
          <w:tab w:val="left" w:pos="720"/>
        </w:tabs>
        <w:rPr>
          <w:color w:val="000000"/>
          <w:sz w:val="22"/>
          <w:szCs w:val="22"/>
        </w:rPr>
      </w:pPr>
    </w:p>
    <w:p w14:paraId="5BD3E50B" w14:textId="77777777" w:rsidR="00B1444E" w:rsidRPr="00291C1D" w:rsidRDefault="00B1444E" w:rsidP="00C5555C">
      <w:pPr>
        <w:tabs>
          <w:tab w:val="left" w:pos="720"/>
        </w:tabs>
        <w:rPr>
          <w:color w:val="000000"/>
          <w:sz w:val="22"/>
          <w:szCs w:val="22"/>
        </w:rPr>
      </w:pPr>
    </w:p>
    <w:p w14:paraId="6B06B0AF"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5</w:t>
      </w:r>
      <w:r w:rsidRPr="00291C1D">
        <w:rPr>
          <w:b/>
          <w:color w:val="000000"/>
          <w:sz w:val="22"/>
          <w:szCs w:val="22"/>
        </w:rPr>
        <w:t>.</w:t>
      </w:r>
      <w:r w:rsidRPr="00291C1D">
        <w:rPr>
          <w:b/>
          <w:color w:val="000000"/>
          <w:sz w:val="22"/>
          <w:szCs w:val="22"/>
        </w:rPr>
        <w:tab/>
      </w:r>
      <w:r>
        <w:rPr>
          <w:b/>
          <w:color w:val="000000"/>
          <w:sz w:val="22"/>
          <w:szCs w:val="22"/>
        </w:rPr>
        <w:t>ZAWARTOŚĆ OPAKOWANIA Z PODANIEM MASY, OBJĘTOŚCI LUB LICZBY JEDNOSTEK</w:t>
      </w:r>
    </w:p>
    <w:p w14:paraId="7AB513AB" w14:textId="77777777" w:rsidR="00B1444E" w:rsidRDefault="00B1444E" w:rsidP="00C5555C">
      <w:pPr>
        <w:ind w:left="540" w:hanging="540"/>
        <w:rPr>
          <w:color w:val="000000"/>
          <w:sz w:val="22"/>
          <w:szCs w:val="22"/>
        </w:rPr>
      </w:pPr>
    </w:p>
    <w:p w14:paraId="0FC08F1F" w14:textId="77777777" w:rsidR="00B1444E" w:rsidRPr="00B1444E" w:rsidRDefault="00B1444E" w:rsidP="00C5555C">
      <w:pPr>
        <w:rPr>
          <w:noProof/>
          <w:sz w:val="22"/>
          <w:szCs w:val="22"/>
        </w:rPr>
      </w:pPr>
      <w:r w:rsidRPr="00B1444E">
        <w:rPr>
          <w:color w:val="000000"/>
          <w:sz w:val="22"/>
          <w:szCs w:val="22"/>
        </w:rPr>
        <w:t>324 mg</w:t>
      </w:r>
    </w:p>
    <w:p w14:paraId="693F3F72" w14:textId="77777777" w:rsidR="00B1444E" w:rsidRPr="00291C1D" w:rsidRDefault="00B1444E" w:rsidP="00C5555C">
      <w:pPr>
        <w:ind w:left="540" w:hanging="540"/>
        <w:rPr>
          <w:color w:val="000000"/>
          <w:sz w:val="22"/>
          <w:szCs w:val="22"/>
        </w:rPr>
      </w:pPr>
    </w:p>
    <w:p w14:paraId="3A71F88B" w14:textId="77777777" w:rsidR="00B1444E" w:rsidRPr="00C82FD1" w:rsidRDefault="00B1444E" w:rsidP="00C5555C">
      <w:pPr>
        <w:ind w:left="540" w:hanging="540"/>
        <w:rPr>
          <w:noProof/>
          <w:sz w:val="22"/>
          <w:szCs w:val="22"/>
        </w:rPr>
      </w:pPr>
    </w:p>
    <w:p w14:paraId="4158B733" w14:textId="77777777" w:rsidR="00B1444E" w:rsidRPr="00291C1D" w:rsidRDefault="00B1444E" w:rsidP="00C5555C">
      <w:pPr>
        <w:pBdr>
          <w:top w:val="single" w:sz="4" w:space="1" w:color="auto"/>
          <w:left w:val="single" w:sz="4" w:space="4" w:color="auto"/>
          <w:bottom w:val="single" w:sz="4" w:space="1" w:color="auto"/>
          <w:right w:val="single" w:sz="4" w:space="4" w:color="auto"/>
        </w:pBdr>
        <w:ind w:left="540" w:hanging="540"/>
        <w:rPr>
          <w:noProof/>
          <w:sz w:val="22"/>
          <w:szCs w:val="22"/>
        </w:rPr>
      </w:pPr>
      <w:r>
        <w:rPr>
          <w:b/>
          <w:noProof/>
          <w:sz w:val="22"/>
          <w:szCs w:val="22"/>
        </w:rPr>
        <w:t>6</w:t>
      </w:r>
      <w:r w:rsidRPr="00291C1D">
        <w:rPr>
          <w:b/>
          <w:noProof/>
          <w:sz w:val="22"/>
          <w:szCs w:val="22"/>
        </w:rPr>
        <w:t>.</w:t>
      </w:r>
      <w:r w:rsidRPr="00291C1D">
        <w:rPr>
          <w:b/>
          <w:noProof/>
          <w:sz w:val="22"/>
          <w:szCs w:val="22"/>
        </w:rPr>
        <w:tab/>
        <w:t>INNE</w:t>
      </w:r>
    </w:p>
    <w:p w14:paraId="0378FD0B" w14:textId="77777777" w:rsidR="00B1444E" w:rsidRDefault="00B1444E" w:rsidP="00C5555C">
      <w:pPr>
        <w:widowControl w:val="0"/>
        <w:rPr>
          <w:b/>
          <w:color w:val="000000"/>
          <w:sz w:val="22"/>
          <w:szCs w:val="22"/>
        </w:rPr>
      </w:pPr>
      <w:r w:rsidRPr="00291C1D">
        <w:rPr>
          <w:b/>
          <w:color w:val="000000"/>
          <w:sz w:val="22"/>
          <w:szCs w:val="22"/>
        </w:rPr>
        <w:br w:type="page"/>
      </w:r>
    </w:p>
    <w:p w14:paraId="5390367C" w14:textId="77777777" w:rsidR="003850E9" w:rsidRPr="00EB0C1B" w:rsidRDefault="003850E9" w:rsidP="00C5555C">
      <w:pPr>
        <w:widowControl w:val="0"/>
        <w:rPr>
          <w:color w:val="000000"/>
          <w:sz w:val="22"/>
          <w:szCs w:val="22"/>
        </w:rPr>
      </w:pPr>
    </w:p>
    <w:p w14:paraId="5E870252"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INFORMACJE ZAMIESZCZANE NA OPAKOWANIACH ZEWNĘTRZNYCH</w:t>
      </w:r>
    </w:p>
    <w:p w14:paraId="7C70E45E"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11F5EF86"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EB0C1B">
        <w:rPr>
          <w:b/>
          <w:color w:val="000000"/>
          <w:sz w:val="22"/>
          <w:szCs w:val="22"/>
        </w:rPr>
        <w:t>KARTONIK</w:t>
      </w:r>
      <w:r>
        <w:rPr>
          <w:b/>
          <w:color w:val="000000"/>
          <w:sz w:val="22"/>
          <w:szCs w:val="22"/>
        </w:rPr>
        <w:t xml:space="preserve"> POJEDYNCZEGO OPAKOWANIA</w:t>
      </w:r>
    </w:p>
    <w:p w14:paraId="22F2A772" w14:textId="77777777" w:rsidR="00B1444E" w:rsidRPr="00EB0C1B" w:rsidRDefault="00B1444E" w:rsidP="00C5555C">
      <w:pPr>
        <w:widowControl w:val="0"/>
        <w:rPr>
          <w:color w:val="000000"/>
          <w:sz w:val="22"/>
          <w:szCs w:val="22"/>
        </w:rPr>
      </w:pPr>
    </w:p>
    <w:p w14:paraId="520E89FE" w14:textId="77777777" w:rsidR="00B1444E" w:rsidRPr="00EB0C1B" w:rsidRDefault="00B1444E" w:rsidP="00C5555C">
      <w:pPr>
        <w:widowControl w:val="0"/>
        <w:rPr>
          <w:color w:val="000000"/>
          <w:sz w:val="22"/>
          <w:szCs w:val="22"/>
        </w:rPr>
      </w:pPr>
    </w:p>
    <w:p w14:paraId="12D0BD5A"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w:t>
      </w:r>
      <w:r w:rsidRPr="00EB0C1B">
        <w:rPr>
          <w:b/>
          <w:color w:val="000000"/>
          <w:sz w:val="22"/>
          <w:szCs w:val="22"/>
        </w:rPr>
        <w:tab/>
        <w:t>NAZWA PRODUKTU LECZNICZEGO</w:t>
      </w:r>
    </w:p>
    <w:p w14:paraId="6CFCE4A2" w14:textId="77777777" w:rsidR="00B1444E" w:rsidRPr="00EB0C1B" w:rsidRDefault="00B1444E" w:rsidP="00C5555C">
      <w:pPr>
        <w:widowControl w:val="0"/>
        <w:rPr>
          <w:color w:val="000000"/>
          <w:sz w:val="22"/>
          <w:szCs w:val="22"/>
        </w:rPr>
      </w:pPr>
    </w:p>
    <w:p w14:paraId="3CDC0ADF" w14:textId="77777777" w:rsidR="00B1444E" w:rsidRPr="00B30623" w:rsidRDefault="00B1444E" w:rsidP="00C5555C">
      <w:pPr>
        <w:rPr>
          <w:noProof/>
          <w:szCs w:val="22"/>
        </w:rPr>
      </w:pPr>
      <w:r>
        <w:rPr>
          <w:noProof/>
          <w:szCs w:val="22"/>
        </w:rPr>
        <w:t xml:space="preserve">Exjade </w:t>
      </w:r>
      <w:r w:rsidRPr="00B30623">
        <w:rPr>
          <w:noProof/>
          <w:szCs w:val="22"/>
        </w:rPr>
        <w:t>360 mg granul</w:t>
      </w:r>
      <w:r>
        <w:rPr>
          <w:noProof/>
          <w:szCs w:val="22"/>
        </w:rPr>
        <w:t>at</w:t>
      </w:r>
      <w:r w:rsidRPr="00307E83">
        <w:rPr>
          <w:color w:val="000000"/>
          <w:sz w:val="22"/>
          <w:szCs w:val="22"/>
        </w:rPr>
        <w:t xml:space="preserve"> </w:t>
      </w:r>
      <w:r>
        <w:rPr>
          <w:color w:val="000000"/>
          <w:sz w:val="22"/>
          <w:szCs w:val="22"/>
        </w:rPr>
        <w:t>w saszetce</w:t>
      </w:r>
    </w:p>
    <w:p w14:paraId="6099D5C4" w14:textId="77777777" w:rsidR="00B1444E" w:rsidRPr="00461DB4" w:rsidRDefault="00B1444E" w:rsidP="00C5555C">
      <w:pPr>
        <w:widowControl w:val="0"/>
        <w:rPr>
          <w:color w:val="000000"/>
          <w:sz w:val="22"/>
          <w:szCs w:val="22"/>
        </w:rPr>
      </w:pPr>
      <w:r>
        <w:rPr>
          <w:color w:val="000000"/>
          <w:sz w:val="22"/>
          <w:szCs w:val="22"/>
        </w:rPr>
        <w:t>d</w:t>
      </w:r>
      <w:r w:rsidRPr="00461DB4">
        <w:rPr>
          <w:color w:val="000000"/>
          <w:sz w:val="22"/>
          <w:szCs w:val="22"/>
        </w:rPr>
        <w:t>eferazyroks</w:t>
      </w:r>
    </w:p>
    <w:p w14:paraId="08AAA85B" w14:textId="77777777" w:rsidR="00B1444E" w:rsidRPr="00461DB4" w:rsidRDefault="00B1444E" w:rsidP="00C5555C">
      <w:pPr>
        <w:widowControl w:val="0"/>
        <w:rPr>
          <w:color w:val="000000"/>
          <w:sz w:val="22"/>
          <w:szCs w:val="22"/>
        </w:rPr>
      </w:pPr>
    </w:p>
    <w:p w14:paraId="160970F8" w14:textId="77777777" w:rsidR="00B1444E" w:rsidRPr="00461DB4" w:rsidRDefault="00B1444E" w:rsidP="00C5555C">
      <w:pPr>
        <w:widowControl w:val="0"/>
        <w:rPr>
          <w:color w:val="000000"/>
          <w:sz w:val="22"/>
          <w:szCs w:val="22"/>
        </w:rPr>
      </w:pPr>
    </w:p>
    <w:p w14:paraId="033F9FA2" w14:textId="77777777" w:rsidR="00B1444E" w:rsidRPr="002A4915"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2.</w:t>
      </w:r>
      <w:r w:rsidRPr="00461DB4">
        <w:rPr>
          <w:b/>
          <w:color w:val="000000"/>
          <w:sz w:val="22"/>
          <w:szCs w:val="22"/>
        </w:rPr>
        <w:tab/>
        <w:t>Z</w:t>
      </w:r>
      <w:r w:rsidRPr="004E6E65">
        <w:rPr>
          <w:b/>
          <w:color w:val="000000"/>
          <w:sz w:val="22"/>
          <w:szCs w:val="22"/>
        </w:rPr>
        <w:t xml:space="preserve">AWARTOŚĆ SUBSTANCJI </w:t>
      </w:r>
      <w:r w:rsidRPr="002A4915">
        <w:rPr>
          <w:b/>
          <w:color w:val="000000"/>
          <w:sz w:val="22"/>
          <w:szCs w:val="22"/>
        </w:rPr>
        <w:t>CZYNNEJ</w:t>
      </w:r>
    </w:p>
    <w:p w14:paraId="3ADBAC8B" w14:textId="77777777" w:rsidR="00B1444E" w:rsidRPr="002A4915" w:rsidRDefault="00B1444E" w:rsidP="00C5555C">
      <w:pPr>
        <w:widowControl w:val="0"/>
        <w:rPr>
          <w:color w:val="000000"/>
          <w:sz w:val="22"/>
          <w:szCs w:val="22"/>
        </w:rPr>
      </w:pPr>
    </w:p>
    <w:p w14:paraId="18772E29" w14:textId="2DB6BFBB" w:rsidR="00B1444E" w:rsidRPr="002A4915" w:rsidRDefault="00B1444E" w:rsidP="00C5555C">
      <w:pPr>
        <w:rPr>
          <w:noProof/>
          <w:sz w:val="22"/>
          <w:szCs w:val="22"/>
        </w:rPr>
      </w:pPr>
      <w:r w:rsidRPr="002A4915">
        <w:rPr>
          <w:noProof/>
          <w:sz w:val="22"/>
          <w:szCs w:val="22"/>
        </w:rPr>
        <w:t xml:space="preserve">Każda saszetka zawiera 360 mg </w:t>
      </w:r>
      <w:r w:rsidR="006F6755" w:rsidRPr="002A4915">
        <w:rPr>
          <w:noProof/>
          <w:sz w:val="22"/>
          <w:szCs w:val="22"/>
        </w:rPr>
        <w:t>deferazyroksu</w:t>
      </w:r>
      <w:r w:rsidRPr="002A4915">
        <w:rPr>
          <w:noProof/>
          <w:sz w:val="22"/>
          <w:szCs w:val="22"/>
        </w:rPr>
        <w:t>.</w:t>
      </w:r>
    </w:p>
    <w:p w14:paraId="2F32A753" w14:textId="77777777" w:rsidR="00B1444E" w:rsidRPr="002A4915" w:rsidRDefault="00B1444E" w:rsidP="00C5555C">
      <w:pPr>
        <w:widowControl w:val="0"/>
        <w:rPr>
          <w:color w:val="000000"/>
          <w:sz w:val="22"/>
          <w:szCs w:val="22"/>
        </w:rPr>
      </w:pPr>
    </w:p>
    <w:p w14:paraId="4549D91E" w14:textId="77777777" w:rsidR="00B1444E" w:rsidRPr="00B07304" w:rsidRDefault="00B1444E" w:rsidP="00C5555C">
      <w:pPr>
        <w:widowControl w:val="0"/>
        <w:rPr>
          <w:color w:val="000000"/>
          <w:sz w:val="22"/>
          <w:szCs w:val="22"/>
        </w:rPr>
      </w:pPr>
    </w:p>
    <w:p w14:paraId="3D1B360E" w14:textId="77777777" w:rsidR="00B1444E" w:rsidRPr="00846F53"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846F53">
        <w:rPr>
          <w:b/>
          <w:color w:val="000000"/>
          <w:sz w:val="22"/>
          <w:szCs w:val="22"/>
        </w:rPr>
        <w:t>3.</w:t>
      </w:r>
      <w:r w:rsidRPr="00846F53">
        <w:rPr>
          <w:b/>
          <w:color w:val="000000"/>
          <w:sz w:val="22"/>
          <w:szCs w:val="22"/>
        </w:rPr>
        <w:tab/>
        <w:t>WYKAZ SUBSTANCJI POMOCNICZYCH</w:t>
      </w:r>
    </w:p>
    <w:p w14:paraId="57F58EFA" w14:textId="77777777" w:rsidR="00B1444E" w:rsidRPr="00D20020" w:rsidRDefault="00B1444E" w:rsidP="00C5555C">
      <w:pPr>
        <w:widowControl w:val="0"/>
        <w:rPr>
          <w:color w:val="000000"/>
          <w:sz w:val="22"/>
          <w:szCs w:val="22"/>
        </w:rPr>
      </w:pPr>
    </w:p>
    <w:p w14:paraId="027AE923" w14:textId="77777777" w:rsidR="00B1444E" w:rsidRPr="00461DB4" w:rsidRDefault="00B1444E" w:rsidP="00C5555C">
      <w:pPr>
        <w:widowControl w:val="0"/>
        <w:rPr>
          <w:color w:val="000000"/>
          <w:sz w:val="22"/>
          <w:szCs w:val="22"/>
        </w:rPr>
      </w:pPr>
    </w:p>
    <w:p w14:paraId="404E8ECD" w14:textId="77777777" w:rsidR="00B1444E" w:rsidRPr="00461DB4"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4.</w:t>
      </w:r>
      <w:r w:rsidRPr="00461DB4">
        <w:rPr>
          <w:b/>
          <w:color w:val="000000"/>
          <w:sz w:val="22"/>
          <w:szCs w:val="22"/>
        </w:rPr>
        <w:tab/>
        <w:t>POSTAĆ FARMACEUTYCZNA I ZAWARTOŚĆ OPAKOWANIA</w:t>
      </w:r>
    </w:p>
    <w:p w14:paraId="20C912F6" w14:textId="77777777" w:rsidR="00B1444E" w:rsidRDefault="00B1444E" w:rsidP="00C5555C">
      <w:pPr>
        <w:widowControl w:val="0"/>
        <w:rPr>
          <w:color w:val="000000"/>
          <w:sz w:val="22"/>
          <w:szCs w:val="22"/>
        </w:rPr>
      </w:pPr>
    </w:p>
    <w:p w14:paraId="5CE93298" w14:textId="77777777" w:rsidR="00B1444E" w:rsidRDefault="00B1444E" w:rsidP="00C5555C">
      <w:pPr>
        <w:widowControl w:val="0"/>
        <w:rPr>
          <w:color w:val="000000"/>
          <w:sz w:val="22"/>
          <w:szCs w:val="22"/>
          <w:shd w:val="clear" w:color="auto" w:fill="D9D9D9"/>
        </w:rPr>
      </w:pPr>
      <w:r>
        <w:rPr>
          <w:color w:val="000000"/>
          <w:sz w:val="22"/>
          <w:szCs w:val="22"/>
          <w:shd w:val="clear" w:color="auto" w:fill="D9D9D9"/>
        </w:rPr>
        <w:t>Granulat w saszetce</w:t>
      </w:r>
    </w:p>
    <w:p w14:paraId="7946D924" w14:textId="77777777" w:rsidR="00B1444E" w:rsidRPr="00461DB4" w:rsidRDefault="00B1444E" w:rsidP="00C5555C">
      <w:pPr>
        <w:widowControl w:val="0"/>
        <w:rPr>
          <w:color w:val="000000"/>
          <w:sz w:val="22"/>
          <w:szCs w:val="22"/>
        </w:rPr>
      </w:pPr>
    </w:p>
    <w:p w14:paraId="2E0537CF" w14:textId="77777777" w:rsidR="00B1444E" w:rsidRPr="00461DB4" w:rsidRDefault="00B1444E" w:rsidP="00C5555C">
      <w:pPr>
        <w:widowControl w:val="0"/>
        <w:rPr>
          <w:color w:val="000000"/>
          <w:sz w:val="22"/>
          <w:szCs w:val="22"/>
          <w:shd w:val="clear" w:color="auto" w:fill="D9D9D9"/>
        </w:rPr>
      </w:pPr>
      <w:r>
        <w:rPr>
          <w:color w:val="000000"/>
          <w:sz w:val="22"/>
          <w:szCs w:val="22"/>
        </w:rPr>
        <w:t>30</w:t>
      </w:r>
      <w:r w:rsidRPr="00461DB4">
        <w:rPr>
          <w:color w:val="000000"/>
          <w:sz w:val="22"/>
          <w:szCs w:val="22"/>
        </w:rPr>
        <w:t> </w:t>
      </w:r>
      <w:r>
        <w:rPr>
          <w:color w:val="000000"/>
          <w:sz w:val="22"/>
          <w:szCs w:val="22"/>
        </w:rPr>
        <w:t>saszetek</w:t>
      </w:r>
    </w:p>
    <w:p w14:paraId="193AD240" w14:textId="77777777" w:rsidR="00B1444E" w:rsidRPr="00461DB4" w:rsidRDefault="00B1444E" w:rsidP="00C5555C">
      <w:pPr>
        <w:widowControl w:val="0"/>
        <w:rPr>
          <w:color w:val="000000"/>
          <w:sz w:val="22"/>
          <w:szCs w:val="22"/>
        </w:rPr>
      </w:pPr>
    </w:p>
    <w:p w14:paraId="00A090C2" w14:textId="77777777" w:rsidR="00B1444E" w:rsidRPr="00EB0C1B" w:rsidRDefault="00B1444E" w:rsidP="00C5555C">
      <w:pPr>
        <w:widowControl w:val="0"/>
        <w:rPr>
          <w:color w:val="000000"/>
          <w:sz w:val="22"/>
          <w:szCs w:val="22"/>
        </w:rPr>
      </w:pPr>
    </w:p>
    <w:p w14:paraId="2ADE1C19" w14:textId="77777777" w:rsidR="00B1444E" w:rsidRPr="004E6E65"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5.</w:t>
      </w:r>
      <w:r w:rsidRPr="00EB0C1B">
        <w:rPr>
          <w:b/>
          <w:color w:val="000000"/>
          <w:sz w:val="22"/>
          <w:szCs w:val="22"/>
        </w:rPr>
        <w:tab/>
        <w:t>S</w:t>
      </w:r>
      <w:r w:rsidRPr="004E6E65">
        <w:rPr>
          <w:b/>
          <w:color w:val="000000"/>
          <w:sz w:val="22"/>
          <w:szCs w:val="22"/>
        </w:rPr>
        <w:t>POSÓB I DROGA PODANIA</w:t>
      </w:r>
    </w:p>
    <w:p w14:paraId="25E8B8B6" w14:textId="77777777" w:rsidR="00B1444E" w:rsidRPr="00BC7F2D" w:rsidRDefault="00B1444E" w:rsidP="00C5555C">
      <w:pPr>
        <w:widowControl w:val="0"/>
        <w:rPr>
          <w:color w:val="000000"/>
          <w:sz w:val="22"/>
          <w:szCs w:val="22"/>
        </w:rPr>
      </w:pPr>
    </w:p>
    <w:p w14:paraId="6C02E3FC" w14:textId="77777777" w:rsidR="00B1444E" w:rsidRPr="00EE6BA8" w:rsidRDefault="00B1444E" w:rsidP="00C5555C">
      <w:pPr>
        <w:widowControl w:val="0"/>
        <w:rPr>
          <w:color w:val="000000"/>
          <w:sz w:val="22"/>
          <w:szCs w:val="22"/>
        </w:rPr>
      </w:pPr>
      <w:r w:rsidRPr="00EE6BA8">
        <w:rPr>
          <w:color w:val="000000"/>
          <w:sz w:val="22"/>
          <w:szCs w:val="22"/>
        </w:rPr>
        <w:t>Należy zapoznać się z treścią ulotki przed zastosowaniem leku.</w:t>
      </w:r>
    </w:p>
    <w:p w14:paraId="45F13624" w14:textId="77777777" w:rsidR="00B1444E" w:rsidRDefault="00B1444E" w:rsidP="00C5555C">
      <w:pPr>
        <w:widowControl w:val="0"/>
        <w:rPr>
          <w:color w:val="000000"/>
          <w:sz w:val="22"/>
          <w:szCs w:val="22"/>
        </w:rPr>
      </w:pPr>
      <w:r w:rsidRPr="00EE6BA8">
        <w:rPr>
          <w:color w:val="000000"/>
          <w:sz w:val="22"/>
          <w:szCs w:val="22"/>
        </w:rPr>
        <w:t>Podanie doustne.</w:t>
      </w:r>
    </w:p>
    <w:p w14:paraId="51B6E169" w14:textId="77777777" w:rsidR="00B1444E" w:rsidRPr="00D20020" w:rsidRDefault="00B1444E" w:rsidP="00C5555C">
      <w:pPr>
        <w:widowControl w:val="0"/>
        <w:rPr>
          <w:color w:val="000000"/>
          <w:sz w:val="22"/>
          <w:szCs w:val="22"/>
        </w:rPr>
      </w:pPr>
    </w:p>
    <w:p w14:paraId="6FF26D48" w14:textId="77777777" w:rsidR="00B1444E" w:rsidRPr="00D20020" w:rsidRDefault="00B1444E" w:rsidP="00C5555C">
      <w:pPr>
        <w:widowControl w:val="0"/>
        <w:rPr>
          <w:color w:val="000000"/>
          <w:sz w:val="22"/>
          <w:szCs w:val="22"/>
        </w:rPr>
      </w:pPr>
    </w:p>
    <w:p w14:paraId="425751D3" w14:textId="77777777" w:rsidR="00B1444E" w:rsidRPr="00461DB4"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3D68E2">
        <w:rPr>
          <w:b/>
          <w:color w:val="000000"/>
          <w:sz w:val="22"/>
          <w:szCs w:val="22"/>
        </w:rPr>
        <w:t>6.</w:t>
      </w:r>
      <w:r w:rsidRPr="003D68E2">
        <w:rPr>
          <w:b/>
          <w:color w:val="000000"/>
          <w:sz w:val="22"/>
          <w:szCs w:val="22"/>
        </w:rPr>
        <w:tab/>
        <w:t xml:space="preserve">OSTRZEŻENIE DOTYCZĄCE PRZECHOWYWANIA PRODUKTU LECZNICZEGO W MIEJSCU </w:t>
      </w:r>
      <w:r w:rsidRPr="00985B63">
        <w:rPr>
          <w:b/>
          <w:color w:val="000000"/>
          <w:sz w:val="22"/>
          <w:szCs w:val="22"/>
        </w:rPr>
        <w:t xml:space="preserve">NIEWIDOCZNYM I </w:t>
      </w:r>
      <w:r w:rsidRPr="00461DB4">
        <w:rPr>
          <w:b/>
          <w:color w:val="000000"/>
          <w:sz w:val="22"/>
          <w:szCs w:val="22"/>
        </w:rPr>
        <w:t>NIEDOSTĘPNYM DLA DZIECI</w:t>
      </w:r>
    </w:p>
    <w:p w14:paraId="2AEAF06F" w14:textId="77777777" w:rsidR="00B1444E" w:rsidRPr="00461DB4" w:rsidRDefault="00B1444E" w:rsidP="00C5555C">
      <w:pPr>
        <w:widowControl w:val="0"/>
        <w:rPr>
          <w:color w:val="000000"/>
          <w:sz w:val="22"/>
          <w:szCs w:val="22"/>
        </w:rPr>
      </w:pPr>
    </w:p>
    <w:p w14:paraId="12169191" w14:textId="77777777" w:rsidR="00B1444E" w:rsidRPr="00461DB4" w:rsidRDefault="00B1444E" w:rsidP="00C5555C">
      <w:pPr>
        <w:widowControl w:val="0"/>
        <w:rPr>
          <w:color w:val="000000"/>
          <w:sz w:val="22"/>
          <w:szCs w:val="22"/>
        </w:rPr>
      </w:pPr>
      <w:r w:rsidRPr="00461DB4">
        <w:rPr>
          <w:color w:val="000000"/>
          <w:sz w:val="22"/>
          <w:szCs w:val="22"/>
        </w:rPr>
        <w:t>Lek przechowywać w miejscu niewidocznym i niedostępnym dla dzieci.</w:t>
      </w:r>
    </w:p>
    <w:p w14:paraId="06DB26D8" w14:textId="77777777" w:rsidR="00B1444E" w:rsidRPr="00461DB4" w:rsidRDefault="00B1444E" w:rsidP="00C5555C">
      <w:pPr>
        <w:widowControl w:val="0"/>
        <w:rPr>
          <w:color w:val="000000"/>
          <w:sz w:val="22"/>
          <w:szCs w:val="22"/>
        </w:rPr>
      </w:pPr>
    </w:p>
    <w:p w14:paraId="206DE4AB" w14:textId="77777777" w:rsidR="00B1444E" w:rsidRPr="00461DB4" w:rsidRDefault="00B1444E" w:rsidP="00C5555C">
      <w:pPr>
        <w:widowControl w:val="0"/>
        <w:rPr>
          <w:color w:val="000000"/>
          <w:sz w:val="22"/>
          <w:szCs w:val="22"/>
        </w:rPr>
      </w:pPr>
    </w:p>
    <w:p w14:paraId="32EA3071" w14:textId="77777777" w:rsidR="00B1444E" w:rsidRPr="00461DB4"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7.</w:t>
      </w:r>
      <w:r w:rsidRPr="00461DB4">
        <w:rPr>
          <w:b/>
          <w:color w:val="000000"/>
          <w:sz w:val="22"/>
          <w:szCs w:val="22"/>
        </w:rPr>
        <w:tab/>
        <w:t>INNE OSTRZEŻENIA SPECJALNE, JEŚLI KONIECZNE</w:t>
      </w:r>
    </w:p>
    <w:p w14:paraId="5D511AFE" w14:textId="77777777" w:rsidR="00B1444E" w:rsidRPr="00461DB4" w:rsidRDefault="00B1444E" w:rsidP="00C5555C">
      <w:pPr>
        <w:widowControl w:val="0"/>
        <w:rPr>
          <w:color w:val="000000"/>
          <w:sz w:val="22"/>
          <w:szCs w:val="22"/>
        </w:rPr>
      </w:pPr>
    </w:p>
    <w:p w14:paraId="0B85681B" w14:textId="77777777" w:rsidR="00B1444E" w:rsidRPr="00461DB4" w:rsidRDefault="00B1444E" w:rsidP="00C5555C">
      <w:pPr>
        <w:widowControl w:val="0"/>
        <w:rPr>
          <w:color w:val="000000"/>
          <w:sz w:val="22"/>
          <w:szCs w:val="22"/>
        </w:rPr>
      </w:pPr>
    </w:p>
    <w:p w14:paraId="17F78185"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8.</w:t>
      </w:r>
      <w:r w:rsidRPr="00EB0C1B">
        <w:rPr>
          <w:b/>
          <w:color w:val="000000"/>
          <w:sz w:val="22"/>
          <w:szCs w:val="22"/>
        </w:rPr>
        <w:tab/>
        <w:t>TERMIN WAŻNOŚCI</w:t>
      </w:r>
    </w:p>
    <w:p w14:paraId="0D307727" w14:textId="77777777" w:rsidR="00B1444E" w:rsidRPr="00EB0C1B" w:rsidRDefault="00B1444E" w:rsidP="00C5555C">
      <w:pPr>
        <w:widowControl w:val="0"/>
        <w:rPr>
          <w:color w:val="000000"/>
          <w:sz w:val="22"/>
          <w:szCs w:val="22"/>
        </w:rPr>
      </w:pPr>
    </w:p>
    <w:p w14:paraId="1757D09D" w14:textId="77777777" w:rsidR="00B1444E" w:rsidRPr="00EB0C1B" w:rsidRDefault="00B1444E" w:rsidP="00C5555C">
      <w:pPr>
        <w:widowControl w:val="0"/>
        <w:tabs>
          <w:tab w:val="left" w:pos="1245"/>
        </w:tabs>
        <w:rPr>
          <w:color w:val="000000"/>
          <w:sz w:val="22"/>
          <w:szCs w:val="22"/>
        </w:rPr>
      </w:pPr>
      <w:r w:rsidRPr="00EB0C1B">
        <w:rPr>
          <w:color w:val="000000"/>
          <w:sz w:val="22"/>
          <w:szCs w:val="22"/>
        </w:rPr>
        <w:t>Termin ważności (EXP)</w:t>
      </w:r>
    </w:p>
    <w:p w14:paraId="1EEAC86A" w14:textId="77777777" w:rsidR="00B1444E" w:rsidRPr="00EB0C1B" w:rsidRDefault="00B1444E" w:rsidP="00C5555C">
      <w:pPr>
        <w:widowControl w:val="0"/>
        <w:rPr>
          <w:color w:val="000000"/>
          <w:sz w:val="22"/>
          <w:szCs w:val="22"/>
        </w:rPr>
      </w:pPr>
    </w:p>
    <w:p w14:paraId="301758E2" w14:textId="77777777" w:rsidR="00B1444E" w:rsidRPr="00EB0C1B" w:rsidRDefault="00B1444E" w:rsidP="00C5555C">
      <w:pPr>
        <w:widowControl w:val="0"/>
        <w:rPr>
          <w:color w:val="000000"/>
          <w:sz w:val="22"/>
          <w:szCs w:val="22"/>
        </w:rPr>
      </w:pPr>
    </w:p>
    <w:p w14:paraId="0AB9AFCB" w14:textId="77777777" w:rsidR="00B1444E" w:rsidRPr="00EB0C1B" w:rsidRDefault="00B1444E" w:rsidP="00C5555C">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color w:val="000000"/>
          <w:sz w:val="22"/>
          <w:szCs w:val="22"/>
        </w:rPr>
      </w:pPr>
      <w:r w:rsidRPr="00EB0C1B">
        <w:rPr>
          <w:b/>
          <w:color w:val="000000"/>
          <w:sz w:val="22"/>
          <w:szCs w:val="22"/>
        </w:rPr>
        <w:t>9.</w:t>
      </w:r>
      <w:r w:rsidRPr="00EB0C1B">
        <w:rPr>
          <w:b/>
          <w:color w:val="000000"/>
          <w:sz w:val="22"/>
          <w:szCs w:val="22"/>
        </w:rPr>
        <w:tab/>
        <w:t>WARUNKI PRZECHOWYWANIA</w:t>
      </w:r>
    </w:p>
    <w:p w14:paraId="1099C27C" w14:textId="77777777" w:rsidR="00B1444E" w:rsidRPr="00EB0C1B" w:rsidRDefault="00B1444E" w:rsidP="00C5555C">
      <w:pPr>
        <w:keepNext/>
        <w:widowControl w:val="0"/>
        <w:rPr>
          <w:color w:val="000000"/>
          <w:sz w:val="22"/>
          <w:szCs w:val="22"/>
        </w:rPr>
      </w:pPr>
    </w:p>
    <w:p w14:paraId="75C6CA50" w14:textId="77777777" w:rsidR="00B1444E" w:rsidRPr="00EB0C1B" w:rsidRDefault="00B1444E" w:rsidP="00C5555C">
      <w:pPr>
        <w:widowControl w:val="0"/>
        <w:rPr>
          <w:color w:val="000000"/>
          <w:sz w:val="22"/>
          <w:szCs w:val="22"/>
        </w:rPr>
      </w:pPr>
    </w:p>
    <w:p w14:paraId="664C52E6" w14:textId="77777777" w:rsidR="00B1444E" w:rsidRPr="00EB0C1B" w:rsidRDefault="00B1444E" w:rsidP="007D4E23">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10.</w:t>
      </w:r>
      <w:r w:rsidRPr="00EB0C1B">
        <w:rPr>
          <w:b/>
          <w:color w:val="000000"/>
          <w:sz w:val="22"/>
          <w:szCs w:val="22"/>
        </w:rPr>
        <w:tab/>
        <w:t>SPECJALNE ŚRODKI OSTROŻNOŚCI DOTYCZĄCE USUWANIA NIEZUŻYTEGO PRODUKTU LECZNICZEGO LUB POCHODZĄCYCH Z NIEGO ODPADÓW, JEŚLI WŁAŚCIWE</w:t>
      </w:r>
    </w:p>
    <w:p w14:paraId="19153ADE" w14:textId="77777777" w:rsidR="00B1444E" w:rsidRPr="00EB0C1B" w:rsidRDefault="00B1444E" w:rsidP="007D4E23">
      <w:pPr>
        <w:keepNext/>
        <w:keepLines/>
        <w:widowControl w:val="0"/>
        <w:rPr>
          <w:color w:val="000000"/>
          <w:sz w:val="22"/>
          <w:szCs w:val="22"/>
        </w:rPr>
      </w:pPr>
    </w:p>
    <w:p w14:paraId="5E800D0B" w14:textId="77777777" w:rsidR="00B1444E" w:rsidRPr="00EB0C1B" w:rsidRDefault="00B1444E" w:rsidP="00C5555C">
      <w:pPr>
        <w:widowControl w:val="0"/>
        <w:rPr>
          <w:color w:val="000000"/>
          <w:sz w:val="22"/>
          <w:szCs w:val="22"/>
        </w:rPr>
      </w:pPr>
    </w:p>
    <w:p w14:paraId="71815A40" w14:textId="77777777" w:rsidR="00B1444E" w:rsidRPr="00EB0C1B"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11.</w:t>
      </w:r>
      <w:r w:rsidRPr="00EB0C1B">
        <w:rPr>
          <w:b/>
          <w:color w:val="000000"/>
          <w:sz w:val="22"/>
          <w:szCs w:val="22"/>
        </w:rPr>
        <w:tab/>
        <w:t>NAZWA I ADRES PODMIOTU ODPOWIEDZIALNEGO</w:t>
      </w:r>
    </w:p>
    <w:p w14:paraId="0A7041BD" w14:textId="77777777" w:rsidR="00B1444E" w:rsidRPr="00EB0C1B" w:rsidRDefault="00B1444E" w:rsidP="00C5555C">
      <w:pPr>
        <w:widowControl w:val="0"/>
        <w:rPr>
          <w:color w:val="000000"/>
          <w:sz w:val="22"/>
          <w:szCs w:val="22"/>
        </w:rPr>
      </w:pPr>
    </w:p>
    <w:p w14:paraId="0F96A623" w14:textId="77777777" w:rsidR="00B1444E" w:rsidRPr="00C969C7" w:rsidRDefault="00B1444E" w:rsidP="00C5555C">
      <w:pPr>
        <w:keepNext/>
        <w:widowControl w:val="0"/>
        <w:rPr>
          <w:color w:val="000000"/>
          <w:sz w:val="22"/>
          <w:szCs w:val="22"/>
        </w:rPr>
      </w:pPr>
      <w:r w:rsidRPr="00C969C7">
        <w:rPr>
          <w:color w:val="000000"/>
          <w:sz w:val="22"/>
          <w:szCs w:val="22"/>
        </w:rPr>
        <w:t>Novartis Europharm Limited</w:t>
      </w:r>
    </w:p>
    <w:p w14:paraId="21704237" w14:textId="77777777" w:rsidR="00F74D61" w:rsidRPr="00111039" w:rsidRDefault="00F74D61" w:rsidP="00C5555C">
      <w:pPr>
        <w:keepNext/>
        <w:widowControl w:val="0"/>
        <w:rPr>
          <w:color w:val="000000"/>
          <w:sz w:val="22"/>
          <w:lang w:val="en-US"/>
        </w:rPr>
      </w:pPr>
      <w:r w:rsidRPr="00111039">
        <w:rPr>
          <w:color w:val="000000"/>
          <w:sz w:val="22"/>
          <w:lang w:val="en-US"/>
        </w:rPr>
        <w:t>Vista Building</w:t>
      </w:r>
    </w:p>
    <w:p w14:paraId="6AA905FB" w14:textId="77777777" w:rsidR="00F74D61" w:rsidRPr="00111039" w:rsidRDefault="00F74D61" w:rsidP="00C5555C">
      <w:pPr>
        <w:keepNext/>
        <w:widowControl w:val="0"/>
        <w:rPr>
          <w:color w:val="000000"/>
          <w:sz w:val="22"/>
          <w:lang w:val="en-US"/>
        </w:rPr>
      </w:pPr>
      <w:r w:rsidRPr="00111039">
        <w:rPr>
          <w:color w:val="000000"/>
          <w:sz w:val="22"/>
          <w:lang w:val="en-US"/>
        </w:rPr>
        <w:t>Elm Park, Merrion Road</w:t>
      </w:r>
    </w:p>
    <w:p w14:paraId="71574B64" w14:textId="77777777" w:rsidR="00F74D61" w:rsidRPr="00EA430D" w:rsidRDefault="00F74D61" w:rsidP="00C5555C">
      <w:pPr>
        <w:keepNext/>
        <w:widowControl w:val="0"/>
        <w:rPr>
          <w:color w:val="000000"/>
          <w:sz w:val="22"/>
        </w:rPr>
      </w:pPr>
      <w:r w:rsidRPr="00EA430D">
        <w:rPr>
          <w:color w:val="000000"/>
          <w:sz w:val="22"/>
        </w:rPr>
        <w:t>Dublin 4</w:t>
      </w:r>
    </w:p>
    <w:p w14:paraId="3CF43A08" w14:textId="77777777" w:rsidR="00F74D61" w:rsidRPr="00EA430D" w:rsidRDefault="00F74D61" w:rsidP="00C5555C">
      <w:pPr>
        <w:rPr>
          <w:color w:val="000000"/>
          <w:sz w:val="22"/>
        </w:rPr>
      </w:pPr>
      <w:r w:rsidRPr="00EA430D">
        <w:rPr>
          <w:color w:val="000000"/>
          <w:sz w:val="22"/>
        </w:rPr>
        <w:t>Irlandia</w:t>
      </w:r>
    </w:p>
    <w:p w14:paraId="006324BE" w14:textId="77777777" w:rsidR="00B1444E" w:rsidRPr="00EB0C1B" w:rsidRDefault="00B1444E" w:rsidP="00C5555C">
      <w:pPr>
        <w:widowControl w:val="0"/>
        <w:rPr>
          <w:color w:val="000000"/>
          <w:sz w:val="22"/>
          <w:szCs w:val="22"/>
        </w:rPr>
      </w:pPr>
    </w:p>
    <w:p w14:paraId="76854CB6" w14:textId="77777777" w:rsidR="00B1444E" w:rsidRPr="00EB0C1B" w:rsidRDefault="00B1444E" w:rsidP="00C5555C">
      <w:pPr>
        <w:widowControl w:val="0"/>
        <w:rPr>
          <w:color w:val="000000"/>
          <w:sz w:val="22"/>
          <w:szCs w:val="22"/>
        </w:rPr>
      </w:pPr>
    </w:p>
    <w:p w14:paraId="72DCCB17" w14:textId="77777777" w:rsidR="00B1444E" w:rsidRPr="004E6E65"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EB0C1B">
        <w:rPr>
          <w:b/>
          <w:color w:val="000000"/>
          <w:sz w:val="22"/>
          <w:szCs w:val="22"/>
        </w:rPr>
        <w:t>12.</w:t>
      </w:r>
      <w:r w:rsidRPr="00EB0C1B">
        <w:rPr>
          <w:b/>
          <w:color w:val="000000"/>
          <w:sz w:val="22"/>
          <w:szCs w:val="22"/>
        </w:rPr>
        <w:tab/>
        <w:t>N</w:t>
      </w:r>
      <w:r w:rsidRPr="004E6E65">
        <w:rPr>
          <w:b/>
          <w:color w:val="000000"/>
          <w:sz w:val="22"/>
          <w:szCs w:val="22"/>
        </w:rPr>
        <w:t>UMERY POZWOLEŃ NA DOPUSZCZENIE DO OBROTU</w:t>
      </w:r>
    </w:p>
    <w:p w14:paraId="1B682C04" w14:textId="77777777" w:rsidR="00B1444E" w:rsidRPr="00490211" w:rsidRDefault="00B1444E" w:rsidP="00C5555C">
      <w:pPr>
        <w:widowControl w:val="0"/>
        <w:rPr>
          <w:color w:val="000000"/>
          <w:sz w:val="22"/>
          <w:szCs w:val="22"/>
        </w:rPr>
      </w:pPr>
    </w:p>
    <w:p w14:paraId="066D5645" w14:textId="77777777" w:rsidR="00B1444E" w:rsidRPr="00490211" w:rsidRDefault="00B1444E" w:rsidP="00C5555C">
      <w:pPr>
        <w:tabs>
          <w:tab w:val="left" w:pos="2268"/>
        </w:tabs>
        <w:rPr>
          <w:color w:val="000000"/>
          <w:sz w:val="22"/>
          <w:szCs w:val="22"/>
          <w:shd w:val="clear" w:color="auto" w:fill="D9D9D9"/>
        </w:rPr>
      </w:pPr>
      <w:r w:rsidRPr="00490211">
        <w:rPr>
          <w:color w:val="000000"/>
          <w:sz w:val="22"/>
          <w:szCs w:val="22"/>
        </w:rPr>
        <w:t>EU/1/06/356/022</w:t>
      </w:r>
      <w:r w:rsidRPr="00490211">
        <w:rPr>
          <w:sz w:val="22"/>
          <w:szCs w:val="22"/>
          <w:lang w:val="pt-PT"/>
        </w:rPr>
        <w:tab/>
      </w:r>
      <w:r w:rsidRPr="00490211">
        <w:rPr>
          <w:color w:val="000000"/>
          <w:sz w:val="22"/>
          <w:szCs w:val="22"/>
          <w:shd w:val="clear" w:color="auto" w:fill="D9D9D9"/>
        </w:rPr>
        <w:t>30 saszetek</w:t>
      </w:r>
    </w:p>
    <w:p w14:paraId="2B934D1D" w14:textId="77777777" w:rsidR="00B1444E" w:rsidRPr="00490211" w:rsidRDefault="00B1444E" w:rsidP="00C5555C">
      <w:pPr>
        <w:widowControl w:val="0"/>
        <w:tabs>
          <w:tab w:val="left" w:pos="2835"/>
        </w:tabs>
        <w:rPr>
          <w:color w:val="000000"/>
          <w:sz w:val="22"/>
          <w:szCs w:val="22"/>
        </w:rPr>
      </w:pPr>
    </w:p>
    <w:p w14:paraId="4D022647" w14:textId="77777777" w:rsidR="00B1444E" w:rsidRPr="00E7505A" w:rsidRDefault="00B1444E" w:rsidP="00C5555C">
      <w:pPr>
        <w:widowControl w:val="0"/>
        <w:rPr>
          <w:color w:val="000000"/>
          <w:sz w:val="22"/>
          <w:szCs w:val="22"/>
        </w:rPr>
      </w:pPr>
    </w:p>
    <w:p w14:paraId="66835C57" w14:textId="77777777" w:rsidR="00B1444E" w:rsidRPr="001212A7"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lang w:val="nb-NO"/>
        </w:rPr>
      </w:pPr>
      <w:r w:rsidRPr="001212A7">
        <w:rPr>
          <w:b/>
          <w:color w:val="000000"/>
          <w:sz w:val="22"/>
          <w:szCs w:val="22"/>
          <w:lang w:val="nb-NO"/>
        </w:rPr>
        <w:t>13.</w:t>
      </w:r>
      <w:r w:rsidRPr="001212A7">
        <w:rPr>
          <w:b/>
          <w:color w:val="000000"/>
          <w:sz w:val="22"/>
          <w:szCs w:val="22"/>
          <w:lang w:val="nb-NO"/>
        </w:rPr>
        <w:tab/>
        <w:t>NUMER SERII</w:t>
      </w:r>
    </w:p>
    <w:p w14:paraId="587A5AAF" w14:textId="77777777" w:rsidR="00B1444E" w:rsidRPr="001212A7" w:rsidRDefault="00B1444E" w:rsidP="00C5555C">
      <w:pPr>
        <w:widowControl w:val="0"/>
        <w:rPr>
          <w:color w:val="000000"/>
          <w:sz w:val="22"/>
          <w:szCs w:val="22"/>
          <w:lang w:val="nb-NO"/>
        </w:rPr>
      </w:pPr>
    </w:p>
    <w:p w14:paraId="68F5C6AF" w14:textId="77777777" w:rsidR="00B1444E" w:rsidRPr="001212A7" w:rsidRDefault="00B1444E" w:rsidP="00C5555C">
      <w:pPr>
        <w:widowControl w:val="0"/>
        <w:rPr>
          <w:color w:val="000000"/>
          <w:sz w:val="22"/>
          <w:szCs w:val="22"/>
          <w:lang w:val="nb-NO"/>
        </w:rPr>
      </w:pPr>
      <w:r w:rsidRPr="001212A7">
        <w:rPr>
          <w:color w:val="000000"/>
          <w:sz w:val="22"/>
          <w:szCs w:val="22"/>
          <w:lang w:val="nb-NO"/>
        </w:rPr>
        <w:t>Nr serii (Lot)</w:t>
      </w:r>
    </w:p>
    <w:p w14:paraId="37D422FB" w14:textId="77777777" w:rsidR="00B1444E" w:rsidRPr="001212A7" w:rsidRDefault="00B1444E" w:rsidP="00C5555C">
      <w:pPr>
        <w:widowControl w:val="0"/>
        <w:rPr>
          <w:color w:val="000000"/>
          <w:sz w:val="22"/>
          <w:szCs w:val="22"/>
          <w:lang w:val="nb-NO"/>
        </w:rPr>
      </w:pPr>
    </w:p>
    <w:p w14:paraId="604ED73D" w14:textId="77777777" w:rsidR="00B1444E" w:rsidRPr="001212A7" w:rsidRDefault="00B1444E" w:rsidP="00C5555C">
      <w:pPr>
        <w:widowControl w:val="0"/>
        <w:rPr>
          <w:color w:val="000000"/>
          <w:sz w:val="22"/>
          <w:szCs w:val="22"/>
          <w:lang w:val="nb-NO"/>
        </w:rPr>
      </w:pPr>
    </w:p>
    <w:p w14:paraId="4BA43A1E" w14:textId="77777777" w:rsidR="00B1444E" w:rsidRPr="00461DB4"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14.</w:t>
      </w:r>
      <w:r w:rsidRPr="00461DB4">
        <w:rPr>
          <w:b/>
          <w:color w:val="000000"/>
          <w:sz w:val="22"/>
          <w:szCs w:val="22"/>
        </w:rPr>
        <w:tab/>
        <w:t>OGÓLNA KATEGORIA DOSTĘPNOŚCI</w:t>
      </w:r>
    </w:p>
    <w:p w14:paraId="76566D82" w14:textId="77777777" w:rsidR="00B1444E" w:rsidRPr="00461DB4" w:rsidRDefault="00B1444E" w:rsidP="00C5555C">
      <w:pPr>
        <w:widowControl w:val="0"/>
        <w:rPr>
          <w:color w:val="000000"/>
          <w:sz w:val="22"/>
          <w:szCs w:val="22"/>
        </w:rPr>
      </w:pPr>
    </w:p>
    <w:p w14:paraId="6CB4018B" w14:textId="77777777" w:rsidR="00B1444E" w:rsidRPr="00461DB4" w:rsidRDefault="00B1444E" w:rsidP="00C5555C">
      <w:pPr>
        <w:widowControl w:val="0"/>
        <w:rPr>
          <w:color w:val="000000"/>
          <w:sz w:val="22"/>
          <w:szCs w:val="22"/>
        </w:rPr>
      </w:pPr>
    </w:p>
    <w:p w14:paraId="50AC324C"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461DB4">
        <w:rPr>
          <w:b/>
          <w:color w:val="000000"/>
          <w:sz w:val="22"/>
          <w:szCs w:val="22"/>
        </w:rPr>
        <w:t>15.</w:t>
      </w:r>
      <w:r w:rsidRPr="00461DB4">
        <w:rPr>
          <w:b/>
          <w:color w:val="000000"/>
          <w:sz w:val="22"/>
          <w:szCs w:val="22"/>
        </w:rPr>
        <w:tab/>
        <w:t>INSTRUKC</w:t>
      </w:r>
      <w:r w:rsidRPr="00291C1D">
        <w:rPr>
          <w:b/>
          <w:color w:val="000000"/>
          <w:sz w:val="22"/>
          <w:szCs w:val="22"/>
        </w:rPr>
        <w:t>JA UŻYCIA</w:t>
      </w:r>
    </w:p>
    <w:p w14:paraId="791270BD" w14:textId="77777777" w:rsidR="00B1444E" w:rsidRPr="00291C1D" w:rsidRDefault="00B1444E" w:rsidP="00C5555C">
      <w:pPr>
        <w:widowControl w:val="0"/>
        <w:rPr>
          <w:color w:val="000000"/>
          <w:sz w:val="22"/>
          <w:szCs w:val="22"/>
          <w:u w:val="single"/>
        </w:rPr>
      </w:pPr>
    </w:p>
    <w:p w14:paraId="537BE869" w14:textId="77777777" w:rsidR="00B1444E" w:rsidRPr="00291C1D" w:rsidRDefault="00B1444E" w:rsidP="00C5555C">
      <w:pPr>
        <w:widowControl w:val="0"/>
        <w:rPr>
          <w:color w:val="000000"/>
          <w:sz w:val="22"/>
          <w:szCs w:val="22"/>
        </w:rPr>
      </w:pPr>
    </w:p>
    <w:p w14:paraId="538FF7C2"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16.</w:t>
      </w:r>
      <w:r w:rsidRPr="00291C1D">
        <w:rPr>
          <w:b/>
          <w:color w:val="000000"/>
          <w:sz w:val="22"/>
          <w:szCs w:val="22"/>
        </w:rPr>
        <w:tab/>
        <w:t>INFORMACJA PODANA SYSTEMEM BRAILLE’A</w:t>
      </w:r>
    </w:p>
    <w:p w14:paraId="5520B1BB" w14:textId="77777777" w:rsidR="00B1444E" w:rsidRPr="00291C1D" w:rsidRDefault="00B1444E" w:rsidP="00C5555C">
      <w:pPr>
        <w:widowControl w:val="0"/>
        <w:rPr>
          <w:color w:val="000000"/>
          <w:sz w:val="22"/>
          <w:szCs w:val="22"/>
        </w:rPr>
      </w:pPr>
    </w:p>
    <w:p w14:paraId="624F2E1F" w14:textId="77777777" w:rsidR="00B1444E" w:rsidRPr="00490211" w:rsidRDefault="00B1444E" w:rsidP="00C5555C">
      <w:pPr>
        <w:rPr>
          <w:noProof/>
          <w:sz w:val="22"/>
          <w:szCs w:val="22"/>
        </w:rPr>
      </w:pPr>
      <w:r w:rsidRPr="00490211">
        <w:rPr>
          <w:noProof/>
          <w:sz w:val="22"/>
          <w:szCs w:val="22"/>
        </w:rPr>
        <w:t>Exjade 360 mg</w:t>
      </w:r>
    </w:p>
    <w:p w14:paraId="12A93747" w14:textId="77777777" w:rsidR="00B1444E" w:rsidRDefault="00B1444E" w:rsidP="00C5555C">
      <w:pPr>
        <w:widowControl w:val="0"/>
        <w:rPr>
          <w:color w:val="000000"/>
          <w:sz w:val="22"/>
          <w:szCs w:val="22"/>
        </w:rPr>
      </w:pPr>
    </w:p>
    <w:p w14:paraId="00BA545F" w14:textId="77777777" w:rsidR="00B1444E" w:rsidRDefault="00B1444E" w:rsidP="00C5555C">
      <w:pPr>
        <w:widowControl w:val="0"/>
        <w:rPr>
          <w:color w:val="000000"/>
          <w:sz w:val="22"/>
          <w:szCs w:val="22"/>
        </w:rPr>
      </w:pPr>
    </w:p>
    <w:p w14:paraId="07436F1F"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17</w:t>
      </w:r>
      <w:r w:rsidRPr="00291C1D">
        <w:rPr>
          <w:b/>
          <w:color w:val="000000"/>
          <w:sz w:val="22"/>
          <w:szCs w:val="22"/>
        </w:rPr>
        <w:t>.</w:t>
      </w:r>
      <w:r w:rsidRPr="00291C1D">
        <w:rPr>
          <w:b/>
          <w:color w:val="000000"/>
          <w:sz w:val="22"/>
          <w:szCs w:val="22"/>
        </w:rPr>
        <w:tab/>
      </w:r>
      <w:r>
        <w:rPr>
          <w:b/>
          <w:color w:val="000000"/>
          <w:sz w:val="22"/>
          <w:szCs w:val="22"/>
        </w:rPr>
        <w:t>NIEPOWTARZALNY IDENTYFIKATOR – KOD 2D</w:t>
      </w:r>
    </w:p>
    <w:p w14:paraId="410AAAFD" w14:textId="77777777" w:rsidR="00B1444E" w:rsidRPr="00291C1D" w:rsidRDefault="00B1444E" w:rsidP="00C5555C">
      <w:pPr>
        <w:widowControl w:val="0"/>
        <w:rPr>
          <w:color w:val="000000"/>
          <w:sz w:val="22"/>
          <w:szCs w:val="22"/>
        </w:rPr>
      </w:pPr>
    </w:p>
    <w:p w14:paraId="514E9020" w14:textId="77777777" w:rsidR="00B1444E" w:rsidRPr="00291C1D" w:rsidRDefault="00B1444E" w:rsidP="00C5555C">
      <w:pPr>
        <w:widowControl w:val="0"/>
        <w:rPr>
          <w:color w:val="000000"/>
          <w:sz w:val="22"/>
          <w:szCs w:val="22"/>
        </w:rPr>
      </w:pPr>
      <w:r>
        <w:rPr>
          <w:color w:val="000000"/>
          <w:sz w:val="22"/>
          <w:szCs w:val="22"/>
          <w:shd w:val="clear" w:color="auto" w:fill="D9D9D9"/>
        </w:rPr>
        <w:t>Obejmuje kod 2D będący nośnikiem niepowtarzalnego identyfikatora.</w:t>
      </w:r>
    </w:p>
    <w:p w14:paraId="4DFC0679" w14:textId="77777777" w:rsidR="00B1444E" w:rsidRPr="00490211" w:rsidRDefault="00B1444E" w:rsidP="00C5555C">
      <w:pPr>
        <w:widowControl w:val="0"/>
        <w:rPr>
          <w:color w:val="000000"/>
          <w:sz w:val="22"/>
          <w:szCs w:val="22"/>
        </w:rPr>
      </w:pPr>
    </w:p>
    <w:p w14:paraId="58912A8B" w14:textId="77777777" w:rsidR="00B1444E" w:rsidRPr="00490211" w:rsidRDefault="00B1444E" w:rsidP="00C5555C">
      <w:pPr>
        <w:widowControl w:val="0"/>
        <w:rPr>
          <w:color w:val="000000"/>
          <w:sz w:val="22"/>
          <w:szCs w:val="22"/>
        </w:rPr>
      </w:pPr>
    </w:p>
    <w:p w14:paraId="541A077D"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18</w:t>
      </w:r>
      <w:r w:rsidRPr="00291C1D">
        <w:rPr>
          <w:b/>
          <w:color w:val="000000"/>
          <w:sz w:val="22"/>
          <w:szCs w:val="22"/>
        </w:rPr>
        <w:t>.</w:t>
      </w:r>
      <w:r w:rsidRPr="00291C1D">
        <w:rPr>
          <w:b/>
          <w:color w:val="000000"/>
          <w:sz w:val="22"/>
          <w:szCs w:val="22"/>
        </w:rPr>
        <w:tab/>
      </w:r>
      <w:r>
        <w:rPr>
          <w:b/>
          <w:color w:val="000000"/>
          <w:sz w:val="22"/>
          <w:szCs w:val="22"/>
        </w:rPr>
        <w:t>NIEPOWTARZALNY IDENTYFIKATOR – DANE CZYTELNE DLA CZŁOWIEKA</w:t>
      </w:r>
    </w:p>
    <w:p w14:paraId="059E1CF5" w14:textId="77777777" w:rsidR="00B1444E" w:rsidRPr="00490211" w:rsidRDefault="00B1444E" w:rsidP="00C5555C">
      <w:pPr>
        <w:widowControl w:val="0"/>
        <w:rPr>
          <w:color w:val="000000"/>
          <w:sz w:val="22"/>
          <w:szCs w:val="22"/>
        </w:rPr>
      </w:pPr>
    </w:p>
    <w:p w14:paraId="1DC98E9D" w14:textId="083E5395" w:rsidR="00B1444E" w:rsidRPr="00FB48F8" w:rsidRDefault="00B1444E" w:rsidP="00C5555C">
      <w:pPr>
        <w:widowControl w:val="0"/>
        <w:rPr>
          <w:color w:val="000000"/>
          <w:sz w:val="22"/>
          <w:szCs w:val="22"/>
        </w:rPr>
      </w:pPr>
      <w:r w:rsidRPr="00FB48F8">
        <w:rPr>
          <w:color w:val="000000"/>
          <w:sz w:val="22"/>
          <w:szCs w:val="22"/>
        </w:rPr>
        <w:t>PC</w:t>
      </w:r>
    </w:p>
    <w:p w14:paraId="5870EBEF" w14:textId="5A194070" w:rsidR="00B1444E" w:rsidRPr="00FB48F8" w:rsidRDefault="00B1444E" w:rsidP="00C5555C">
      <w:pPr>
        <w:widowControl w:val="0"/>
        <w:rPr>
          <w:color w:val="000000"/>
          <w:sz w:val="22"/>
          <w:szCs w:val="22"/>
        </w:rPr>
      </w:pPr>
      <w:r w:rsidRPr="00FB48F8">
        <w:rPr>
          <w:color w:val="000000"/>
          <w:sz w:val="22"/>
          <w:szCs w:val="22"/>
        </w:rPr>
        <w:t>SN</w:t>
      </w:r>
    </w:p>
    <w:p w14:paraId="7F1813ED" w14:textId="15C9E334" w:rsidR="00B1444E" w:rsidRPr="000A5109" w:rsidRDefault="00B1444E" w:rsidP="00C5555C">
      <w:pPr>
        <w:widowControl w:val="0"/>
        <w:rPr>
          <w:color w:val="000000"/>
          <w:sz w:val="22"/>
          <w:szCs w:val="22"/>
        </w:rPr>
      </w:pPr>
      <w:r w:rsidRPr="00FB48F8">
        <w:rPr>
          <w:color w:val="000000"/>
          <w:sz w:val="22"/>
          <w:szCs w:val="22"/>
        </w:rPr>
        <w:t>NN</w:t>
      </w:r>
    </w:p>
    <w:p w14:paraId="59C15EB6" w14:textId="77777777" w:rsidR="00B1444E" w:rsidRDefault="00B1444E" w:rsidP="00C5555C">
      <w:pPr>
        <w:widowControl w:val="0"/>
        <w:rPr>
          <w:b/>
          <w:color w:val="000000"/>
          <w:sz w:val="22"/>
          <w:szCs w:val="22"/>
          <w:u w:val="single"/>
        </w:rPr>
      </w:pPr>
      <w:r w:rsidRPr="00291C1D">
        <w:rPr>
          <w:b/>
          <w:color w:val="000000"/>
          <w:sz w:val="22"/>
          <w:szCs w:val="22"/>
          <w:u w:val="single"/>
        </w:rPr>
        <w:br w:type="page"/>
      </w:r>
    </w:p>
    <w:p w14:paraId="6A5B5072" w14:textId="77777777" w:rsidR="003850E9" w:rsidRPr="00291C1D" w:rsidRDefault="003850E9" w:rsidP="00C5555C">
      <w:pPr>
        <w:widowControl w:val="0"/>
        <w:rPr>
          <w:color w:val="000000"/>
          <w:sz w:val="22"/>
          <w:szCs w:val="22"/>
        </w:rPr>
      </w:pPr>
    </w:p>
    <w:p w14:paraId="4C2A0792"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sidRPr="00291C1D">
        <w:rPr>
          <w:b/>
          <w:color w:val="000000"/>
          <w:sz w:val="22"/>
          <w:szCs w:val="22"/>
        </w:rPr>
        <w:t xml:space="preserve">MINIMUM INFORMACJI ZAMIESZCZANYCH NA </w:t>
      </w:r>
      <w:r>
        <w:rPr>
          <w:b/>
          <w:color w:val="000000"/>
          <w:sz w:val="22"/>
          <w:szCs w:val="22"/>
        </w:rPr>
        <w:t>MAŁYCH OPAKOWANIACH BEZPOŚREDNICH</w:t>
      </w:r>
    </w:p>
    <w:p w14:paraId="037143EF"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rPr>
          <w:color w:val="000000"/>
          <w:sz w:val="22"/>
          <w:szCs w:val="22"/>
        </w:rPr>
      </w:pPr>
    </w:p>
    <w:p w14:paraId="2B47DDC6"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rPr>
          <w:b/>
          <w:color w:val="000000"/>
          <w:sz w:val="22"/>
          <w:szCs w:val="22"/>
        </w:rPr>
      </w:pPr>
      <w:r>
        <w:rPr>
          <w:b/>
          <w:color w:val="000000"/>
          <w:sz w:val="22"/>
          <w:szCs w:val="22"/>
        </w:rPr>
        <w:t>SASZETKI</w:t>
      </w:r>
    </w:p>
    <w:p w14:paraId="7F13C660" w14:textId="77777777" w:rsidR="00B1444E" w:rsidRPr="00291C1D" w:rsidRDefault="00B1444E" w:rsidP="00C5555C">
      <w:pPr>
        <w:widowControl w:val="0"/>
        <w:rPr>
          <w:color w:val="000000"/>
          <w:sz w:val="22"/>
          <w:szCs w:val="22"/>
        </w:rPr>
      </w:pPr>
    </w:p>
    <w:p w14:paraId="34AE3BB9" w14:textId="77777777" w:rsidR="00B1444E" w:rsidRPr="00291C1D" w:rsidRDefault="00B1444E" w:rsidP="00C5555C">
      <w:pPr>
        <w:widowControl w:val="0"/>
        <w:rPr>
          <w:color w:val="000000"/>
          <w:sz w:val="22"/>
          <w:szCs w:val="22"/>
        </w:rPr>
      </w:pPr>
    </w:p>
    <w:p w14:paraId="1B3602F3" w14:textId="77777777" w:rsidR="00B1444E" w:rsidRPr="00291C1D" w:rsidRDefault="00B1444E" w:rsidP="00C5555C">
      <w:pPr>
        <w:widowControl w:val="0"/>
        <w:pBdr>
          <w:top w:val="single" w:sz="4" w:space="1" w:color="auto"/>
          <w:left w:val="single" w:sz="4" w:space="4" w:color="auto"/>
          <w:bottom w:val="single" w:sz="4" w:space="0" w:color="auto"/>
          <w:right w:val="single" w:sz="4" w:space="4" w:color="auto"/>
        </w:pBdr>
        <w:tabs>
          <w:tab w:val="left" w:pos="142"/>
        </w:tabs>
        <w:ind w:left="567" w:hanging="567"/>
        <w:rPr>
          <w:b/>
          <w:color w:val="000000"/>
          <w:sz w:val="22"/>
          <w:szCs w:val="22"/>
        </w:rPr>
      </w:pPr>
      <w:r w:rsidRPr="00291C1D">
        <w:rPr>
          <w:b/>
          <w:color w:val="000000"/>
          <w:sz w:val="22"/>
          <w:szCs w:val="22"/>
        </w:rPr>
        <w:t>1.</w:t>
      </w:r>
      <w:r w:rsidRPr="00291C1D">
        <w:rPr>
          <w:b/>
          <w:color w:val="000000"/>
          <w:sz w:val="22"/>
          <w:szCs w:val="22"/>
        </w:rPr>
        <w:tab/>
        <w:t>NAZWA PRODUKTU LECZNICZEGO</w:t>
      </w:r>
      <w:r>
        <w:rPr>
          <w:b/>
          <w:color w:val="000000"/>
          <w:sz w:val="22"/>
          <w:szCs w:val="22"/>
        </w:rPr>
        <w:t xml:space="preserve"> I DROGA PODANIA</w:t>
      </w:r>
    </w:p>
    <w:p w14:paraId="021BD67C" w14:textId="77777777" w:rsidR="00B1444E" w:rsidRPr="00291C1D" w:rsidRDefault="00B1444E" w:rsidP="00C5555C">
      <w:pPr>
        <w:widowControl w:val="0"/>
        <w:ind w:left="567" w:hanging="567"/>
        <w:rPr>
          <w:color w:val="000000"/>
          <w:sz w:val="22"/>
          <w:szCs w:val="22"/>
        </w:rPr>
      </w:pPr>
    </w:p>
    <w:p w14:paraId="00FFFAFD" w14:textId="77777777" w:rsidR="00B1444E" w:rsidRPr="008D62D4" w:rsidRDefault="00B1444E" w:rsidP="00C5555C">
      <w:pPr>
        <w:rPr>
          <w:noProof/>
          <w:sz w:val="22"/>
          <w:szCs w:val="22"/>
        </w:rPr>
      </w:pPr>
      <w:r>
        <w:rPr>
          <w:noProof/>
          <w:sz w:val="22"/>
          <w:szCs w:val="22"/>
        </w:rPr>
        <w:t>Exjade 360 mg granulat</w:t>
      </w:r>
    </w:p>
    <w:p w14:paraId="774C6844" w14:textId="77777777" w:rsidR="00B1444E" w:rsidRPr="00291C1D" w:rsidRDefault="00B1444E" w:rsidP="00C5555C">
      <w:pPr>
        <w:widowControl w:val="0"/>
        <w:rPr>
          <w:color w:val="000000"/>
          <w:sz w:val="22"/>
          <w:szCs w:val="22"/>
        </w:rPr>
      </w:pPr>
      <w:r>
        <w:rPr>
          <w:color w:val="000000"/>
          <w:sz w:val="22"/>
          <w:szCs w:val="22"/>
        </w:rPr>
        <w:t>d</w:t>
      </w:r>
      <w:r w:rsidRPr="00291C1D">
        <w:rPr>
          <w:color w:val="000000"/>
          <w:sz w:val="22"/>
          <w:szCs w:val="22"/>
        </w:rPr>
        <w:t>eferazyroks</w:t>
      </w:r>
    </w:p>
    <w:p w14:paraId="4948FDEB" w14:textId="77777777" w:rsidR="00B1444E" w:rsidRDefault="00B1444E" w:rsidP="00C5555C">
      <w:pPr>
        <w:widowControl w:val="0"/>
        <w:rPr>
          <w:color w:val="000000"/>
          <w:sz w:val="22"/>
          <w:szCs w:val="22"/>
        </w:rPr>
      </w:pPr>
      <w:r>
        <w:rPr>
          <w:color w:val="000000"/>
          <w:sz w:val="22"/>
          <w:szCs w:val="22"/>
        </w:rPr>
        <w:t>Podanie doustne.</w:t>
      </w:r>
    </w:p>
    <w:p w14:paraId="10420BE5" w14:textId="77777777" w:rsidR="00B1444E" w:rsidRPr="00291C1D" w:rsidRDefault="00B1444E" w:rsidP="00C5555C">
      <w:pPr>
        <w:widowControl w:val="0"/>
        <w:rPr>
          <w:color w:val="000000"/>
          <w:sz w:val="22"/>
          <w:szCs w:val="22"/>
        </w:rPr>
      </w:pPr>
    </w:p>
    <w:p w14:paraId="50CF1CC4" w14:textId="77777777" w:rsidR="00B1444E" w:rsidRPr="00291C1D" w:rsidRDefault="00B1444E" w:rsidP="00C5555C">
      <w:pPr>
        <w:widowControl w:val="0"/>
        <w:rPr>
          <w:color w:val="000000"/>
          <w:sz w:val="22"/>
          <w:szCs w:val="22"/>
        </w:rPr>
      </w:pPr>
    </w:p>
    <w:p w14:paraId="348F7D78"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2.</w:t>
      </w:r>
      <w:r w:rsidRPr="00291C1D">
        <w:rPr>
          <w:b/>
          <w:color w:val="000000"/>
          <w:sz w:val="22"/>
          <w:szCs w:val="22"/>
        </w:rPr>
        <w:tab/>
      </w:r>
      <w:r>
        <w:rPr>
          <w:b/>
          <w:color w:val="000000"/>
          <w:sz w:val="22"/>
          <w:szCs w:val="22"/>
        </w:rPr>
        <w:t>SPOSÓB PODAWANIA</w:t>
      </w:r>
    </w:p>
    <w:p w14:paraId="7FCD3E81" w14:textId="77777777" w:rsidR="00B1444E" w:rsidRPr="00291C1D" w:rsidRDefault="00B1444E" w:rsidP="00C5555C">
      <w:pPr>
        <w:widowControl w:val="0"/>
        <w:rPr>
          <w:color w:val="000000"/>
          <w:sz w:val="22"/>
          <w:szCs w:val="22"/>
        </w:rPr>
      </w:pPr>
    </w:p>
    <w:p w14:paraId="7FE3D9DD" w14:textId="77777777" w:rsidR="00B1444E" w:rsidRPr="00291C1D" w:rsidRDefault="00B1444E" w:rsidP="00C5555C">
      <w:pPr>
        <w:widowControl w:val="0"/>
        <w:rPr>
          <w:color w:val="000000"/>
          <w:sz w:val="22"/>
          <w:szCs w:val="22"/>
        </w:rPr>
      </w:pPr>
    </w:p>
    <w:p w14:paraId="6329EEFD"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3.</w:t>
      </w:r>
      <w:r w:rsidRPr="00291C1D">
        <w:rPr>
          <w:b/>
          <w:color w:val="000000"/>
          <w:sz w:val="22"/>
          <w:szCs w:val="22"/>
        </w:rPr>
        <w:tab/>
        <w:t>TERMIN WAŻNOŚCI</w:t>
      </w:r>
    </w:p>
    <w:p w14:paraId="5AC25BEA" w14:textId="77777777" w:rsidR="00B1444E" w:rsidRPr="00291C1D" w:rsidRDefault="00B1444E" w:rsidP="00C5555C">
      <w:pPr>
        <w:widowControl w:val="0"/>
        <w:tabs>
          <w:tab w:val="left" w:pos="1245"/>
        </w:tabs>
        <w:rPr>
          <w:color w:val="000000"/>
          <w:sz w:val="22"/>
          <w:szCs w:val="22"/>
        </w:rPr>
      </w:pPr>
    </w:p>
    <w:p w14:paraId="6D4D1172" w14:textId="77777777" w:rsidR="00B1444E" w:rsidRPr="00291C1D" w:rsidRDefault="00B1444E" w:rsidP="00C5555C">
      <w:pPr>
        <w:widowControl w:val="0"/>
        <w:tabs>
          <w:tab w:val="left" w:pos="1245"/>
        </w:tabs>
        <w:rPr>
          <w:color w:val="000000"/>
          <w:sz w:val="22"/>
          <w:szCs w:val="22"/>
        </w:rPr>
      </w:pPr>
      <w:r w:rsidRPr="00291C1D">
        <w:rPr>
          <w:color w:val="000000"/>
          <w:sz w:val="22"/>
          <w:szCs w:val="22"/>
        </w:rPr>
        <w:t>EXP</w:t>
      </w:r>
    </w:p>
    <w:p w14:paraId="40A342C4" w14:textId="77777777" w:rsidR="00B1444E" w:rsidRPr="00291C1D" w:rsidRDefault="00B1444E" w:rsidP="00C5555C">
      <w:pPr>
        <w:widowControl w:val="0"/>
        <w:rPr>
          <w:color w:val="000000"/>
          <w:sz w:val="22"/>
          <w:szCs w:val="22"/>
        </w:rPr>
      </w:pPr>
    </w:p>
    <w:p w14:paraId="524538E3" w14:textId="77777777" w:rsidR="00B1444E" w:rsidRPr="00291C1D" w:rsidRDefault="00B1444E" w:rsidP="00C5555C">
      <w:pPr>
        <w:widowControl w:val="0"/>
        <w:rPr>
          <w:color w:val="000000"/>
          <w:sz w:val="22"/>
          <w:szCs w:val="22"/>
        </w:rPr>
      </w:pPr>
    </w:p>
    <w:p w14:paraId="44A43495"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291C1D">
        <w:rPr>
          <w:b/>
          <w:color w:val="000000"/>
          <w:sz w:val="22"/>
          <w:szCs w:val="22"/>
        </w:rPr>
        <w:t>4.</w:t>
      </w:r>
      <w:r w:rsidRPr="00291C1D">
        <w:rPr>
          <w:b/>
          <w:color w:val="000000"/>
          <w:sz w:val="22"/>
          <w:szCs w:val="22"/>
        </w:rPr>
        <w:tab/>
        <w:t>NUMER SERII</w:t>
      </w:r>
    </w:p>
    <w:p w14:paraId="6A8202FB" w14:textId="77777777" w:rsidR="00B1444E" w:rsidRPr="00291C1D" w:rsidRDefault="00B1444E" w:rsidP="00C5555C">
      <w:pPr>
        <w:widowControl w:val="0"/>
        <w:rPr>
          <w:color w:val="000000"/>
          <w:sz w:val="22"/>
          <w:szCs w:val="22"/>
        </w:rPr>
      </w:pPr>
    </w:p>
    <w:p w14:paraId="18B942A2" w14:textId="77777777" w:rsidR="00B1444E" w:rsidRDefault="00B1444E" w:rsidP="00C5555C">
      <w:pPr>
        <w:tabs>
          <w:tab w:val="left" w:pos="720"/>
        </w:tabs>
        <w:rPr>
          <w:color w:val="000000"/>
          <w:sz w:val="22"/>
          <w:szCs w:val="22"/>
        </w:rPr>
      </w:pPr>
      <w:r w:rsidRPr="00291C1D">
        <w:rPr>
          <w:color w:val="000000"/>
          <w:sz w:val="22"/>
          <w:szCs w:val="22"/>
        </w:rPr>
        <w:t>Lot</w:t>
      </w:r>
    </w:p>
    <w:p w14:paraId="163E0676" w14:textId="77777777" w:rsidR="00B1444E" w:rsidRDefault="00B1444E" w:rsidP="00C5555C">
      <w:pPr>
        <w:tabs>
          <w:tab w:val="left" w:pos="720"/>
        </w:tabs>
        <w:rPr>
          <w:color w:val="000000"/>
          <w:sz w:val="22"/>
          <w:szCs w:val="22"/>
        </w:rPr>
      </w:pPr>
    </w:p>
    <w:p w14:paraId="648AACE4" w14:textId="77777777" w:rsidR="00B1444E" w:rsidRPr="00291C1D" w:rsidRDefault="00B1444E" w:rsidP="00C5555C">
      <w:pPr>
        <w:tabs>
          <w:tab w:val="left" w:pos="720"/>
        </w:tabs>
        <w:rPr>
          <w:color w:val="000000"/>
          <w:sz w:val="22"/>
          <w:szCs w:val="22"/>
        </w:rPr>
      </w:pPr>
    </w:p>
    <w:p w14:paraId="3717805E" w14:textId="77777777" w:rsidR="00B1444E" w:rsidRPr="00291C1D" w:rsidRDefault="00B1444E" w:rsidP="00C5555C">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Pr>
          <w:b/>
          <w:color w:val="000000"/>
          <w:sz w:val="22"/>
          <w:szCs w:val="22"/>
        </w:rPr>
        <w:t>5</w:t>
      </w:r>
      <w:r w:rsidRPr="00291C1D">
        <w:rPr>
          <w:b/>
          <w:color w:val="000000"/>
          <w:sz w:val="22"/>
          <w:szCs w:val="22"/>
        </w:rPr>
        <w:t>.</w:t>
      </w:r>
      <w:r w:rsidRPr="00291C1D">
        <w:rPr>
          <w:b/>
          <w:color w:val="000000"/>
          <w:sz w:val="22"/>
          <w:szCs w:val="22"/>
        </w:rPr>
        <w:tab/>
      </w:r>
      <w:r>
        <w:rPr>
          <w:b/>
          <w:color w:val="000000"/>
          <w:sz w:val="22"/>
          <w:szCs w:val="22"/>
        </w:rPr>
        <w:t>ZAWARTOŚĆ OPAKOWANIA Z PODANIEM MASY, OBJĘTOŚCI LUB LICZBY JEDNOSTEK</w:t>
      </w:r>
    </w:p>
    <w:p w14:paraId="1BA47250" w14:textId="77777777" w:rsidR="00B1444E" w:rsidRDefault="00B1444E" w:rsidP="00C5555C">
      <w:pPr>
        <w:ind w:left="540" w:hanging="540"/>
        <w:rPr>
          <w:color w:val="000000"/>
          <w:sz w:val="22"/>
          <w:szCs w:val="22"/>
        </w:rPr>
      </w:pPr>
    </w:p>
    <w:p w14:paraId="0EC22A94" w14:textId="77777777" w:rsidR="00B1444E" w:rsidRPr="008D62D4" w:rsidRDefault="00B1444E" w:rsidP="00C5555C">
      <w:pPr>
        <w:rPr>
          <w:noProof/>
          <w:sz w:val="22"/>
          <w:szCs w:val="22"/>
        </w:rPr>
      </w:pPr>
      <w:r w:rsidRPr="008D62D4">
        <w:rPr>
          <w:noProof/>
          <w:sz w:val="22"/>
          <w:szCs w:val="22"/>
        </w:rPr>
        <w:t>648</w:t>
      </w:r>
      <w:r>
        <w:rPr>
          <w:noProof/>
          <w:sz w:val="22"/>
          <w:szCs w:val="22"/>
        </w:rPr>
        <w:t> </w:t>
      </w:r>
      <w:r w:rsidRPr="008D62D4">
        <w:rPr>
          <w:noProof/>
          <w:sz w:val="22"/>
          <w:szCs w:val="22"/>
        </w:rPr>
        <w:t>mg</w:t>
      </w:r>
    </w:p>
    <w:p w14:paraId="49E81621" w14:textId="77777777" w:rsidR="00B1444E" w:rsidRPr="00291C1D" w:rsidRDefault="00B1444E" w:rsidP="00C5555C">
      <w:pPr>
        <w:ind w:left="540" w:hanging="540"/>
        <w:rPr>
          <w:color w:val="000000"/>
          <w:sz w:val="22"/>
          <w:szCs w:val="22"/>
        </w:rPr>
      </w:pPr>
    </w:p>
    <w:p w14:paraId="67A5C9D3" w14:textId="77777777" w:rsidR="00B1444E" w:rsidRPr="00C82FD1" w:rsidRDefault="00B1444E" w:rsidP="00C5555C">
      <w:pPr>
        <w:ind w:left="540" w:hanging="540"/>
        <w:rPr>
          <w:noProof/>
          <w:sz w:val="22"/>
          <w:szCs w:val="22"/>
        </w:rPr>
      </w:pPr>
    </w:p>
    <w:p w14:paraId="5E3C9BB0" w14:textId="77777777" w:rsidR="00B1444E" w:rsidRPr="00291C1D" w:rsidRDefault="00B1444E" w:rsidP="00C5555C">
      <w:pPr>
        <w:pBdr>
          <w:top w:val="single" w:sz="4" w:space="1" w:color="auto"/>
          <w:left w:val="single" w:sz="4" w:space="4" w:color="auto"/>
          <w:bottom w:val="single" w:sz="4" w:space="1" w:color="auto"/>
          <w:right w:val="single" w:sz="4" w:space="4" w:color="auto"/>
        </w:pBdr>
        <w:ind w:left="540" w:hanging="540"/>
        <w:rPr>
          <w:noProof/>
          <w:sz w:val="22"/>
          <w:szCs w:val="22"/>
        </w:rPr>
      </w:pPr>
      <w:r>
        <w:rPr>
          <w:b/>
          <w:noProof/>
          <w:sz w:val="22"/>
          <w:szCs w:val="22"/>
        </w:rPr>
        <w:t>6</w:t>
      </w:r>
      <w:r w:rsidRPr="00291C1D">
        <w:rPr>
          <w:b/>
          <w:noProof/>
          <w:sz w:val="22"/>
          <w:szCs w:val="22"/>
        </w:rPr>
        <w:t>.</w:t>
      </w:r>
      <w:r w:rsidRPr="00291C1D">
        <w:rPr>
          <w:b/>
          <w:noProof/>
          <w:sz w:val="22"/>
          <w:szCs w:val="22"/>
        </w:rPr>
        <w:tab/>
        <w:t>INNE</w:t>
      </w:r>
    </w:p>
    <w:p w14:paraId="562D8853" w14:textId="77777777" w:rsidR="00E84662" w:rsidRPr="00291C1D" w:rsidRDefault="00B1444E" w:rsidP="00C5555C">
      <w:pPr>
        <w:widowControl w:val="0"/>
        <w:rPr>
          <w:color w:val="000000"/>
          <w:sz w:val="22"/>
          <w:szCs w:val="22"/>
        </w:rPr>
      </w:pPr>
      <w:r w:rsidRPr="00291C1D">
        <w:rPr>
          <w:b/>
          <w:color w:val="000000"/>
          <w:sz w:val="22"/>
          <w:szCs w:val="22"/>
        </w:rPr>
        <w:br w:type="page"/>
      </w:r>
    </w:p>
    <w:p w14:paraId="2BD3CCBE" w14:textId="77777777" w:rsidR="00E84662" w:rsidRPr="00291C1D" w:rsidRDefault="00E84662" w:rsidP="00C5555C">
      <w:pPr>
        <w:widowControl w:val="0"/>
        <w:rPr>
          <w:color w:val="000000"/>
          <w:sz w:val="22"/>
          <w:szCs w:val="22"/>
        </w:rPr>
      </w:pPr>
    </w:p>
    <w:p w14:paraId="776260C6" w14:textId="77777777" w:rsidR="00E84662" w:rsidRPr="00291C1D" w:rsidRDefault="00E84662" w:rsidP="00C5555C">
      <w:pPr>
        <w:widowControl w:val="0"/>
        <w:rPr>
          <w:color w:val="000000"/>
          <w:sz w:val="22"/>
          <w:szCs w:val="22"/>
        </w:rPr>
      </w:pPr>
    </w:p>
    <w:p w14:paraId="14277E46" w14:textId="77777777" w:rsidR="00E84662" w:rsidRPr="00291C1D" w:rsidRDefault="00E84662" w:rsidP="00C5555C">
      <w:pPr>
        <w:widowControl w:val="0"/>
        <w:rPr>
          <w:color w:val="000000"/>
          <w:sz w:val="22"/>
          <w:szCs w:val="22"/>
        </w:rPr>
      </w:pPr>
    </w:p>
    <w:p w14:paraId="4A23FE19" w14:textId="77777777" w:rsidR="00E84662" w:rsidRPr="00291C1D" w:rsidRDefault="00E84662" w:rsidP="00C5555C">
      <w:pPr>
        <w:widowControl w:val="0"/>
        <w:rPr>
          <w:color w:val="000000"/>
          <w:sz w:val="22"/>
          <w:szCs w:val="22"/>
        </w:rPr>
      </w:pPr>
    </w:p>
    <w:p w14:paraId="61D7E789" w14:textId="77777777" w:rsidR="00E84662" w:rsidRPr="00291C1D" w:rsidRDefault="00E84662" w:rsidP="00C5555C">
      <w:pPr>
        <w:widowControl w:val="0"/>
        <w:rPr>
          <w:color w:val="000000"/>
          <w:sz w:val="22"/>
          <w:szCs w:val="22"/>
        </w:rPr>
      </w:pPr>
    </w:p>
    <w:p w14:paraId="32DA6689" w14:textId="77777777" w:rsidR="00E84662" w:rsidRPr="00291C1D" w:rsidRDefault="00E84662" w:rsidP="00C5555C">
      <w:pPr>
        <w:widowControl w:val="0"/>
        <w:rPr>
          <w:color w:val="000000"/>
          <w:sz w:val="22"/>
          <w:szCs w:val="22"/>
        </w:rPr>
      </w:pPr>
    </w:p>
    <w:p w14:paraId="7F9C6198" w14:textId="77777777" w:rsidR="00DF5C38" w:rsidRPr="00291C1D" w:rsidRDefault="00DF5C38" w:rsidP="00C5555C">
      <w:pPr>
        <w:rPr>
          <w:color w:val="000000"/>
          <w:sz w:val="22"/>
          <w:szCs w:val="22"/>
        </w:rPr>
      </w:pPr>
    </w:p>
    <w:p w14:paraId="2D58FD87" w14:textId="77777777" w:rsidR="00DF5C38" w:rsidRPr="00291C1D" w:rsidRDefault="00DF5C38" w:rsidP="00C5555C">
      <w:pPr>
        <w:rPr>
          <w:color w:val="000000"/>
          <w:sz w:val="22"/>
          <w:szCs w:val="22"/>
        </w:rPr>
      </w:pPr>
    </w:p>
    <w:p w14:paraId="4A0300E1" w14:textId="77777777" w:rsidR="00DF5C38" w:rsidRPr="00291C1D" w:rsidRDefault="00DF5C38" w:rsidP="00C5555C">
      <w:pPr>
        <w:rPr>
          <w:color w:val="000000"/>
          <w:sz w:val="22"/>
          <w:szCs w:val="22"/>
        </w:rPr>
      </w:pPr>
    </w:p>
    <w:p w14:paraId="70459399" w14:textId="77777777" w:rsidR="00DF5C38" w:rsidRPr="00291C1D" w:rsidRDefault="00DF5C38" w:rsidP="00C5555C">
      <w:pPr>
        <w:rPr>
          <w:color w:val="000000"/>
          <w:sz w:val="22"/>
          <w:szCs w:val="22"/>
        </w:rPr>
      </w:pPr>
    </w:p>
    <w:p w14:paraId="383C48F2" w14:textId="77777777" w:rsidR="00DF5C38" w:rsidRPr="00291C1D" w:rsidRDefault="00DF5C38" w:rsidP="00C5555C">
      <w:pPr>
        <w:rPr>
          <w:color w:val="000000"/>
          <w:sz w:val="22"/>
          <w:szCs w:val="22"/>
        </w:rPr>
      </w:pPr>
    </w:p>
    <w:p w14:paraId="7BC74932" w14:textId="77777777" w:rsidR="00DF5C38" w:rsidRPr="00291C1D" w:rsidRDefault="00DF5C38" w:rsidP="00C5555C">
      <w:pPr>
        <w:rPr>
          <w:color w:val="000000"/>
          <w:sz w:val="22"/>
          <w:szCs w:val="22"/>
        </w:rPr>
      </w:pPr>
    </w:p>
    <w:p w14:paraId="275008D7" w14:textId="77777777" w:rsidR="00DF5C38" w:rsidRPr="00291C1D" w:rsidRDefault="00DF5C38" w:rsidP="00C5555C">
      <w:pPr>
        <w:rPr>
          <w:color w:val="000000"/>
          <w:sz w:val="22"/>
          <w:szCs w:val="22"/>
        </w:rPr>
      </w:pPr>
    </w:p>
    <w:p w14:paraId="446FD561" w14:textId="77777777" w:rsidR="00DF5C38" w:rsidRPr="00291C1D" w:rsidRDefault="00DF5C38" w:rsidP="00C5555C">
      <w:pPr>
        <w:rPr>
          <w:color w:val="000000"/>
          <w:sz w:val="22"/>
          <w:szCs w:val="22"/>
        </w:rPr>
      </w:pPr>
    </w:p>
    <w:p w14:paraId="1159C9B3" w14:textId="77777777" w:rsidR="00DF5C38" w:rsidRPr="00291C1D" w:rsidRDefault="00DF5C38" w:rsidP="00C5555C">
      <w:pPr>
        <w:rPr>
          <w:color w:val="000000"/>
          <w:sz w:val="22"/>
          <w:szCs w:val="22"/>
        </w:rPr>
      </w:pPr>
    </w:p>
    <w:p w14:paraId="3C9B9B3D" w14:textId="77777777" w:rsidR="00DF5C38" w:rsidRPr="00291C1D" w:rsidRDefault="00DF5C38" w:rsidP="00C5555C">
      <w:pPr>
        <w:rPr>
          <w:color w:val="000000"/>
          <w:sz w:val="22"/>
          <w:szCs w:val="22"/>
        </w:rPr>
      </w:pPr>
    </w:p>
    <w:p w14:paraId="389F4A61" w14:textId="77777777" w:rsidR="00DF5C38" w:rsidRPr="00291C1D" w:rsidRDefault="00DF5C38" w:rsidP="00C5555C">
      <w:pPr>
        <w:rPr>
          <w:color w:val="000000"/>
          <w:sz w:val="22"/>
          <w:szCs w:val="22"/>
        </w:rPr>
      </w:pPr>
    </w:p>
    <w:p w14:paraId="51F52F33" w14:textId="77777777" w:rsidR="00DF5C38" w:rsidRPr="00291C1D" w:rsidRDefault="00DF5C38" w:rsidP="00C5555C">
      <w:pPr>
        <w:rPr>
          <w:color w:val="000000"/>
          <w:sz w:val="22"/>
          <w:szCs w:val="22"/>
        </w:rPr>
      </w:pPr>
    </w:p>
    <w:p w14:paraId="462087B3" w14:textId="77777777" w:rsidR="00DF5C38" w:rsidRPr="00291C1D" w:rsidRDefault="00DF5C38" w:rsidP="00C5555C">
      <w:pPr>
        <w:rPr>
          <w:color w:val="000000"/>
          <w:sz w:val="22"/>
          <w:szCs w:val="22"/>
        </w:rPr>
      </w:pPr>
    </w:p>
    <w:p w14:paraId="6902C580" w14:textId="77777777" w:rsidR="00DF5C38" w:rsidRPr="00291C1D" w:rsidRDefault="00DF5C38" w:rsidP="00C5555C">
      <w:pPr>
        <w:rPr>
          <w:color w:val="000000"/>
          <w:sz w:val="22"/>
          <w:szCs w:val="22"/>
        </w:rPr>
      </w:pPr>
    </w:p>
    <w:p w14:paraId="2A5FB9C9" w14:textId="77777777" w:rsidR="00DF5C38" w:rsidRPr="00291C1D" w:rsidRDefault="00DF5C38" w:rsidP="00C5555C">
      <w:pPr>
        <w:rPr>
          <w:color w:val="000000"/>
          <w:sz w:val="22"/>
          <w:szCs w:val="22"/>
        </w:rPr>
      </w:pPr>
    </w:p>
    <w:p w14:paraId="35671848" w14:textId="77777777" w:rsidR="00DF5C38" w:rsidRPr="00291C1D" w:rsidRDefault="00DF5C38" w:rsidP="00C5555C">
      <w:pPr>
        <w:rPr>
          <w:color w:val="000000"/>
          <w:sz w:val="22"/>
          <w:szCs w:val="22"/>
        </w:rPr>
      </w:pPr>
    </w:p>
    <w:p w14:paraId="4F1B47D7" w14:textId="77777777" w:rsidR="00DF5C38" w:rsidRPr="00291C1D" w:rsidRDefault="00DF5C38" w:rsidP="007D4E23">
      <w:pPr>
        <w:jc w:val="center"/>
        <w:outlineLvl w:val="0"/>
        <w:rPr>
          <w:b/>
          <w:color w:val="000000"/>
          <w:sz w:val="22"/>
          <w:szCs w:val="22"/>
        </w:rPr>
      </w:pPr>
      <w:r w:rsidRPr="00291C1D">
        <w:rPr>
          <w:b/>
          <w:color w:val="000000"/>
          <w:sz w:val="22"/>
          <w:szCs w:val="22"/>
        </w:rPr>
        <w:t>B. ULOTKA DLA PACJENTA</w:t>
      </w:r>
    </w:p>
    <w:p w14:paraId="649FDA18" w14:textId="77777777" w:rsidR="00DF5C38" w:rsidRPr="00291C1D" w:rsidRDefault="00DF5C38" w:rsidP="00C5555C">
      <w:pPr>
        <w:rPr>
          <w:color w:val="000000"/>
          <w:sz w:val="22"/>
          <w:szCs w:val="22"/>
        </w:rPr>
      </w:pPr>
    </w:p>
    <w:p w14:paraId="0369EF8B" w14:textId="52D35622" w:rsidR="001212A7" w:rsidRPr="00291C1D" w:rsidRDefault="00DF5C38" w:rsidP="00C5555C">
      <w:pPr>
        <w:jc w:val="center"/>
        <w:rPr>
          <w:b/>
          <w:color w:val="000000"/>
          <w:sz w:val="22"/>
          <w:szCs w:val="22"/>
        </w:rPr>
      </w:pPr>
      <w:r w:rsidRPr="00291C1D">
        <w:rPr>
          <w:b/>
          <w:color w:val="000000"/>
          <w:sz w:val="22"/>
          <w:szCs w:val="22"/>
        </w:rPr>
        <w:br w:type="page"/>
      </w:r>
      <w:r w:rsidR="001212A7" w:rsidRPr="00291C1D">
        <w:rPr>
          <w:b/>
          <w:noProof/>
          <w:sz w:val="22"/>
          <w:szCs w:val="22"/>
        </w:rPr>
        <w:t>Ulotka dołączona do opakowania: informacja dla użytkownika</w:t>
      </w:r>
    </w:p>
    <w:p w14:paraId="121747B8" w14:textId="77777777" w:rsidR="001212A7" w:rsidRPr="00291C1D" w:rsidRDefault="001212A7" w:rsidP="00C5555C">
      <w:pPr>
        <w:jc w:val="center"/>
        <w:rPr>
          <w:color w:val="000000"/>
          <w:sz w:val="22"/>
          <w:szCs w:val="22"/>
        </w:rPr>
      </w:pPr>
    </w:p>
    <w:p w14:paraId="2227155E" w14:textId="77777777" w:rsidR="001212A7" w:rsidRPr="00291C1D" w:rsidRDefault="001212A7" w:rsidP="00C5555C">
      <w:pPr>
        <w:jc w:val="center"/>
        <w:rPr>
          <w:b/>
          <w:color w:val="000000"/>
          <w:sz w:val="22"/>
          <w:szCs w:val="22"/>
        </w:rPr>
      </w:pPr>
      <w:r w:rsidRPr="00291C1D">
        <w:rPr>
          <w:b/>
          <w:color w:val="000000"/>
          <w:sz w:val="22"/>
          <w:szCs w:val="22"/>
        </w:rPr>
        <w:t xml:space="preserve">EXJADE </w:t>
      </w:r>
      <w:r w:rsidR="00E26C9E">
        <w:rPr>
          <w:b/>
          <w:color w:val="000000"/>
          <w:sz w:val="22"/>
          <w:szCs w:val="22"/>
        </w:rPr>
        <w:t>90</w:t>
      </w:r>
      <w:r w:rsidRPr="00291C1D">
        <w:rPr>
          <w:b/>
          <w:color w:val="000000"/>
          <w:sz w:val="22"/>
          <w:szCs w:val="22"/>
        </w:rPr>
        <w:t xml:space="preserve"> mg tabletki </w:t>
      </w:r>
      <w:r w:rsidR="00E26C9E">
        <w:rPr>
          <w:b/>
          <w:color w:val="000000"/>
          <w:sz w:val="22"/>
          <w:szCs w:val="22"/>
        </w:rPr>
        <w:t>powlekane</w:t>
      </w:r>
    </w:p>
    <w:p w14:paraId="506B817A" w14:textId="77777777" w:rsidR="001212A7" w:rsidRPr="00291C1D" w:rsidRDefault="001212A7" w:rsidP="00C5555C">
      <w:pPr>
        <w:ind w:left="142"/>
        <w:jc w:val="center"/>
        <w:rPr>
          <w:b/>
          <w:color w:val="000000"/>
          <w:sz w:val="22"/>
          <w:szCs w:val="22"/>
        </w:rPr>
      </w:pPr>
      <w:r w:rsidRPr="00291C1D">
        <w:rPr>
          <w:b/>
          <w:color w:val="000000"/>
          <w:sz w:val="22"/>
          <w:szCs w:val="22"/>
        </w:rPr>
        <w:t xml:space="preserve">EXJADE </w:t>
      </w:r>
      <w:r w:rsidR="00E26C9E">
        <w:rPr>
          <w:b/>
          <w:color w:val="000000"/>
          <w:sz w:val="22"/>
          <w:szCs w:val="22"/>
        </w:rPr>
        <w:t>18</w:t>
      </w:r>
      <w:r w:rsidRPr="00291C1D">
        <w:rPr>
          <w:b/>
          <w:color w:val="000000"/>
          <w:sz w:val="22"/>
          <w:szCs w:val="22"/>
        </w:rPr>
        <w:t xml:space="preserve">0 mg </w:t>
      </w:r>
      <w:r w:rsidR="001205CC">
        <w:rPr>
          <w:b/>
          <w:color w:val="000000"/>
          <w:sz w:val="22"/>
          <w:szCs w:val="22"/>
        </w:rPr>
        <w:t xml:space="preserve">tabletki </w:t>
      </w:r>
      <w:r w:rsidR="00E26C9E">
        <w:rPr>
          <w:b/>
          <w:color w:val="000000"/>
          <w:sz w:val="22"/>
          <w:szCs w:val="22"/>
        </w:rPr>
        <w:t>powlekane</w:t>
      </w:r>
    </w:p>
    <w:p w14:paraId="4753065A" w14:textId="77777777" w:rsidR="001212A7" w:rsidRPr="00291C1D" w:rsidRDefault="001212A7" w:rsidP="00C5555C">
      <w:pPr>
        <w:ind w:firstLine="142"/>
        <w:jc w:val="center"/>
        <w:rPr>
          <w:b/>
          <w:color w:val="000000"/>
          <w:sz w:val="22"/>
          <w:szCs w:val="22"/>
        </w:rPr>
      </w:pPr>
      <w:r w:rsidRPr="00291C1D">
        <w:rPr>
          <w:b/>
          <w:color w:val="000000"/>
          <w:sz w:val="22"/>
          <w:szCs w:val="22"/>
        </w:rPr>
        <w:t xml:space="preserve">EXJADE </w:t>
      </w:r>
      <w:r w:rsidR="00E26C9E">
        <w:rPr>
          <w:b/>
          <w:color w:val="000000"/>
          <w:sz w:val="22"/>
          <w:szCs w:val="22"/>
        </w:rPr>
        <w:t>36</w:t>
      </w:r>
      <w:r w:rsidRPr="00291C1D">
        <w:rPr>
          <w:b/>
          <w:color w:val="000000"/>
          <w:sz w:val="22"/>
          <w:szCs w:val="22"/>
        </w:rPr>
        <w:t xml:space="preserve">0 mg tabletki </w:t>
      </w:r>
      <w:r w:rsidR="00E26C9E">
        <w:rPr>
          <w:b/>
          <w:color w:val="000000"/>
          <w:sz w:val="22"/>
          <w:szCs w:val="22"/>
        </w:rPr>
        <w:t>powlekane</w:t>
      </w:r>
    </w:p>
    <w:p w14:paraId="57278D26" w14:textId="3680B7EF" w:rsidR="001212A7" w:rsidRPr="00291C1D" w:rsidRDefault="008D0904" w:rsidP="00C5555C">
      <w:pPr>
        <w:jc w:val="center"/>
        <w:rPr>
          <w:color w:val="000000"/>
          <w:sz w:val="22"/>
          <w:szCs w:val="22"/>
        </w:rPr>
      </w:pPr>
      <w:r>
        <w:rPr>
          <w:color w:val="000000"/>
          <w:sz w:val="22"/>
          <w:szCs w:val="22"/>
        </w:rPr>
        <w:t>d</w:t>
      </w:r>
      <w:r w:rsidR="001212A7" w:rsidRPr="00291C1D">
        <w:rPr>
          <w:color w:val="000000"/>
          <w:sz w:val="22"/>
          <w:szCs w:val="22"/>
        </w:rPr>
        <w:t>eferazyroks</w:t>
      </w:r>
    </w:p>
    <w:p w14:paraId="235EDE92" w14:textId="77777777" w:rsidR="001212A7" w:rsidRPr="00C67B44" w:rsidRDefault="001212A7" w:rsidP="00C5555C">
      <w:pPr>
        <w:rPr>
          <w:color w:val="000000"/>
          <w:sz w:val="22"/>
          <w:szCs w:val="22"/>
          <w:u w:val="single"/>
        </w:rPr>
      </w:pPr>
    </w:p>
    <w:p w14:paraId="098D52DF" w14:textId="77777777" w:rsidR="001212A7" w:rsidRPr="00C67B44" w:rsidRDefault="000A122A" w:rsidP="00C5555C">
      <w:pPr>
        <w:tabs>
          <w:tab w:val="left" w:pos="720"/>
        </w:tabs>
        <w:rPr>
          <w:sz w:val="22"/>
          <w:szCs w:val="22"/>
        </w:rPr>
      </w:pPr>
      <w:r w:rsidRPr="00461DB4">
        <w:rPr>
          <w:noProof/>
        </w:rPr>
        <w:drawing>
          <wp:inline distT="0" distB="0" distL="0" distR="0" wp14:anchorId="261033F1" wp14:editId="56A577CC">
            <wp:extent cx="200025" cy="171450"/>
            <wp:effectExtent l="0" t="0" r="0" b="0"/>
            <wp:docPr id="1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1212A7" w:rsidRPr="00461DB4">
        <w:rPr>
          <w:color w:val="000000"/>
          <w:sz w:val="22"/>
          <w:szCs w:val="22"/>
          <w:shd w:val="clear" w:color="auto" w:fill="FFFFFF"/>
        </w:rPr>
        <w:t>Niniejszy produkt leczniczy będzie dodatkowo monitorowany.</w:t>
      </w:r>
      <w:r w:rsidR="001212A7" w:rsidRPr="00457C3F">
        <w:rPr>
          <w:sz w:val="22"/>
          <w:szCs w:val="22"/>
        </w:rPr>
        <w:t xml:space="preserve"> </w:t>
      </w:r>
      <w:r w:rsidR="001212A7" w:rsidRPr="00C9569C">
        <w:rPr>
          <w:noProof/>
          <w:sz w:val="22"/>
          <w:szCs w:val="22"/>
        </w:rPr>
        <w:t>Umożliwi to szybkie zidentyfikowanie nowych informacji o bezpieczeństwie.</w:t>
      </w:r>
      <w:r w:rsidR="001212A7" w:rsidRPr="00C9569C">
        <w:rPr>
          <w:sz w:val="22"/>
          <w:szCs w:val="22"/>
        </w:rPr>
        <w:t xml:space="preserve"> </w:t>
      </w:r>
      <w:r w:rsidR="001212A7" w:rsidRPr="00291C1D">
        <w:rPr>
          <w:noProof/>
          <w:sz w:val="22"/>
          <w:szCs w:val="22"/>
        </w:rPr>
        <w:t>Użytkownik leku też może w tym pomóc, zgłaszając wszelkie działania niepożądane, które wystąpiły po zastosowaniu leku.</w:t>
      </w:r>
      <w:r w:rsidR="001212A7" w:rsidRPr="00C67B44">
        <w:rPr>
          <w:sz w:val="22"/>
          <w:szCs w:val="22"/>
        </w:rPr>
        <w:t xml:space="preserve"> Aby dowiedzieć się, jak zgłaszać działania niepożądane – patrz punkt</w:t>
      </w:r>
      <w:r w:rsidR="00F5689F">
        <w:rPr>
          <w:sz w:val="22"/>
          <w:szCs w:val="22"/>
        </w:rPr>
        <w:t> </w:t>
      </w:r>
      <w:r w:rsidR="001212A7" w:rsidRPr="00C67B44">
        <w:rPr>
          <w:sz w:val="22"/>
          <w:szCs w:val="22"/>
        </w:rPr>
        <w:t>4.</w:t>
      </w:r>
    </w:p>
    <w:p w14:paraId="0DB0E199" w14:textId="77777777" w:rsidR="001212A7" w:rsidRPr="004E6E65" w:rsidRDefault="001212A7" w:rsidP="00C5555C">
      <w:pPr>
        <w:rPr>
          <w:color w:val="000000"/>
          <w:sz w:val="22"/>
          <w:szCs w:val="22"/>
          <w:u w:val="single"/>
        </w:rPr>
      </w:pPr>
    </w:p>
    <w:p w14:paraId="55CB60FB" w14:textId="77777777" w:rsidR="001212A7" w:rsidRPr="00EE6BA8" w:rsidRDefault="001212A7" w:rsidP="00C5555C">
      <w:pPr>
        <w:keepNext/>
        <w:rPr>
          <w:b/>
          <w:color w:val="000000"/>
          <w:sz w:val="22"/>
          <w:szCs w:val="22"/>
        </w:rPr>
      </w:pPr>
      <w:r w:rsidRPr="004E6E65">
        <w:rPr>
          <w:b/>
          <w:color w:val="000000"/>
          <w:sz w:val="22"/>
          <w:szCs w:val="22"/>
        </w:rPr>
        <w:t>Należy uważnie zapoznać się z treścią ulotki przed zażyciem leku</w:t>
      </w:r>
      <w:r w:rsidRPr="00BC7F2D">
        <w:rPr>
          <w:b/>
          <w:color w:val="000000"/>
          <w:sz w:val="22"/>
          <w:szCs w:val="22"/>
        </w:rPr>
        <w:t>, ponieważ zawiera ona informacje ważne dla pacjenta</w:t>
      </w:r>
      <w:r w:rsidRPr="00EE6BA8">
        <w:rPr>
          <w:b/>
          <w:color w:val="000000"/>
          <w:sz w:val="22"/>
          <w:szCs w:val="22"/>
        </w:rPr>
        <w:t>.</w:t>
      </w:r>
    </w:p>
    <w:p w14:paraId="76545213" w14:textId="77777777" w:rsidR="001212A7" w:rsidRPr="00EE6BA8" w:rsidRDefault="001212A7" w:rsidP="00C5555C">
      <w:pPr>
        <w:keepNext/>
        <w:numPr>
          <w:ilvl w:val="0"/>
          <w:numId w:val="9"/>
        </w:numPr>
        <w:tabs>
          <w:tab w:val="clear" w:pos="417"/>
          <w:tab w:val="left" w:pos="540"/>
        </w:tabs>
        <w:ind w:left="540" w:hanging="540"/>
        <w:rPr>
          <w:color w:val="000000"/>
          <w:sz w:val="22"/>
          <w:szCs w:val="22"/>
        </w:rPr>
      </w:pPr>
      <w:r w:rsidRPr="00EE6BA8">
        <w:rPr>
          <w:color w:val="000000"/>
          <w:sz w:val="22"/>
          <w:szCs w:val="22"/>
        </w:rPr>
        <w:t>Należy zachować tę ulotkę, aby w razie potrzeby móc ją ponownie przeczytać.</w:t>
      </w:r>
    </w:p>
    <w:p w14:paraId="1BDD9B64" w14:textId="77777777" w:rsidR="001212A7" w:rsidRPr="00985B63" w:rsidRDefault="001212A7" w:rsidP="00C5555C">
      <w:pPr>
        <w:keepNext/>
        <w:numPr>
          <w:ilvl w:val="0"/>
          <w:numId w:val="9"/>
        </w:numPr>
        <w:tabs>
          <w:tab w:val="clear" w:pos="417"/>
          <w:tab w:val="left" w:pos="540"/>
        </w:tabs>
        <w:ind w:left="540" w:hanging="540"/>
        <w:rPr>
          <w:color w:val="000000"/>
          <w:sz w:val="22"/>
          <w:szCs w:val="22"/>
        </w:rPr>
      </w:pPr>
      <w:r w:rsidRPr="00846F53">
        <w:rPr>
          <w:color w:val="000000"/>
          <w:sz w:val="22"/>
          <w:szCs w:val="22"/>
        </w:rPr>
        <w:t>W razie jakichkolwiek wątpliwości</w:t>
      </w:r>
      <w:r w:rsidRPr="00D20020">
        <w:rPr>
          <w:color w:val="000000"/>
          <w:sz w:val="22"/>
          <w:szCs w:val="22"/>
        </w:rPr>
        <w:t xml:space="preserve"> należy zwrócić się do lekarza lub farmaceuty.</w:t>
      </w:r>
    </w:p>
    <w:p w14:paraId="1F9F01CE" w14:textId="77777777" w:rsidR="001212A7" w:rsidRPr="00461DB4" w:rsidRDefault="001212A7" w:rsidP="00C5555C">
      <w:pPr>
        <w:keepNext/>
        <w:numPr>
          <w:ilvl w:val="0"/>
          <w:numId w:val="9"/>
        </w:numPr>
        <w:tabs>
          <w:tab w:val="clear" w:pos="417"/>
          <w:tab w:val="left" w:pos="540"/>
          <w:tab w:val="left" w:pos="720"/>
        </w:tabs>
        <w:ind w:left="540" w:hanging="540"/>
        <w:rPr>
          <w:color w:val="000000"/>
          <w:sz w:val="22"/>
          <w:szCs w:val="22"/>
        </w:rPr>
      </w:pPr>
      <w:r w:rsidRPr="00461DB4">
        <w:rPr>
          <w:color w:val="000000"/>
          <w:sz w:val="22"/>
          <w:szCs w:val="22"/>
        </w:rPr>
        <w:t>Lek ten przepisano ściśle określonej osobie dorosłej lub dziecku. Nie należy go przekazywać innym</w:t>
      </w:r>
      <w:r w:rsidR="00E26C9E">
        <w:rPr>
          <w:color w:val="000000"/>
          <w:sz w:val="22"/>
          <w:szCs w:val="22"/>
        </w:rPr>
        <w:t>. Lek może zaszkodzić innej osobie, nawet jeśli objawy jej choroby są takie same</w:t>
      </w:r>
      <w:r w:rsidR="00E26C9E" w:rsidRPr="00461DB4">
        <w:rPr>
          <w:color w:val="000000"/>
          <w:sz w:val="22"/>
          <w:szCs w:val="22"/>
        </w:rPr>
        <w:t>.</w:t>
      </w:r>
    </w:p>
    <w:p w14:paraId="3214F156" w14:textId="031D0A78" w:rsidR="001212A7" w:rsidRPr="00461DB4" w:rsidRDefault="001212A7" w:rsidP="00C5555C">
      <w:pPr>
        <w:numPr>
          <w:ilvl w:val="0"/>
          <w:numId w:val="9"/>
        </w:numPr>
        <w:tabs>
          <w:tab w:val="clear" w:pos="417"/>
          <w:tab w:val="left" w:pos="540"/>
          <w:tab w:val="left" w:pos="720"/>
        </w:tabs>
        <w:ind w:left="540" w:hanging="540"/>
        <w:rPr>
          <w:color w:val="000000"/>
          <w:sz w:val="22"/>
          <w:szCs w:val="22"/>
        </w:rPr>
      </w:pPr>
      <w:r w:rsidRPr="00461DB4">
        <w:rPr>
          <w:color w:val="000000"/>
          <w:sz w:val="22"/>
          <w:szCs w:val="22"/>
        </w:rPr>
        <w:t>Jeśli u pacjenta wystąpią jakiekolwiek objawy niepożądane, w tym wszelkie objawy niepożądane niewymienione w tej ulotce, należy powiedzieć o tym lekarzowi lub farmaceucie. Patrz punkt</w:t>
      </w:r>
      <w:r w:rsidR="00C704C9">
        <w:rPr>
          <w:color w:val="000000"/>
          <w:sz w:val="22"/>
          <w:szCs w:val="22"/>
        </w:rPr>
        <w:t> </w:t>
      </w:r>
      <w:r w:rsidRPr="00461DB4">
        <w:rPr>
          <w:color w:val="000000"/>
          <w:sz w:val="22"/>
          <w:szCs w:val="22"/>
        </w:rPr>
        <w:t>4.</w:t>
      </w:r>
    </w:p>
    <w:p w14:paraId="687B3E3E" w14:textId="77777777" w:rsidR="001212A7" w:rsidRPr="00461DB4" w:rsidRDefault="001212A7" w:rsidP="00C5555C">
      <w:pPr>
        <w:rPr>
          <w:color w:val="000000"/>
          <w:sz w:val="22"/>
          <w:szCs w:val="22"/>
        </w:rPr>
      </w:pPr>
    </w:p>
    <w:p w14:paraId="5B0FADBC" w14:textId="14306EAE" w:rsidR="001212A7" w:rsidRDefault="001212A7" w:rsidP="00C5555C">
      <w:pPr>
        <w:keepNext/>
        <w:rPr>
          <w:b/>
          <w:color w:val="000000"/>
          <w:sz w:val="22"/>
          <w:szCs w:val="22"/>
        </w:rPr>
      </w:pPr>
      <w:r w:rsidRPr="00461DB4">
        <w:rPr>
          <w:b/>
          <w:color w:val="000000"/>
          <w:sz w:val="22"/>
          <w:szCs w:val="22"/>
        </w:rPr>
        <w:t>Spis treści ulotki</w:t>
      </w:r>
    </w:p>
    <w:p w14:paraId="2112BE90" w14:textId="77777777" w:rsidR="009854A5" w:rsidRPr="0092102C" w:rsidRDefault="009854A5" w:rsidP="00C5555C">
      <w:pPr>
        <w:keepNext/>
        <w:rPr>
          <w:color w:val="000000"/>
          <w:sz w:val="22"/>
          <w:szCs w:val="22"/>
        </w:rPr>
      </w:pPr>
    </w:p>
    <w:p w14:paraId="0388DDA4" w14:textId="77777777" w:rsidR="001212A7" w:rsidRPr="00EB0C1B" w:rsidRDefault="001212A7" w:rsidP="00C5555C">
      <w:pPr>
        <w:keepNext/>
        <w:ind w:left="540" w:hanging="540"/>
        <w:rPr>
          <w:color w:val="000000"/>
          <w:sz w:val="22"/>
          <w:szCs w:val="22"/>
        </w:rPr>
      </w:pPr>
      <w:r w:rsidRPr="00EB0C1B">
        <w:rPr>
          <w:color w:val="000000"/>
          <w:sz w:val="22"/>
          <w:szCs w:val="22"/>
        </w:rPr>
        <w:t>1.</w:t>
      </w:r>
      <w:r w:rsidRPr="00EB0C1B">
        <w:rPr>
          <w:color w:val="000000"/>
          <w:sz w:val="22"/>
          <w:szCs w:val="22"/>
        </w:rPr>
        <w:tab/>
        <w:t>Co to jest lek EXJADE i w jakim celu się go stosuje</w:t>
      </w:r>
    </w:p>
    <w:p w14:paraId="34AB95F9" w14:textId="77777777" w:rsidR="001212A7" w:rsidRPr="00EB0C1B" w:rsidRDefault="001212A7" w:rsidP="00C5555C">
      <w:pPr>
        <w:keepNext/>
        <w:ind w:left="540" w:hanging="540"/>
        <w:rPr>
          <w:color w:val="000000"/>
          <w:sz w:val="22"/>
          <w:szCs w:val="22"/>
        </w:rPr>
      </w:pPr>
      <w:r w:rsidRPr="00EB0C1B">
        <w:rPr>
          <w:color w:val="000000"/>
          <w:sz w:val="22"/>
          <w:szCs w:val="22"/>
        </w:rPr>
        <w:t>2.</w:t>
      </w:r>
      <w:r w:rsidRPr="00EB0C1B">
        <w:rPr>
          <w:color w:val="000000"/>
          <w:sz w:val="22"/>
          <w:szCs w:val="22"/>
        </w:rPr>
        <w:tab/>
        <w:t>Informacje ważne przed przyjęciem leku EXJADE</w:t>
      </w:r>
    </w:p>
    <w:p w14:paraId="35A5508B" w14:textId="77777777" w:rsidR="001212A7" w:rsidRPr="00EB0C1B" w:rsidRDefault="001212A7" w:rsidP="00C5555C">
      <w:pPr>
        <w:keepNext/>
        <w:ind w:left="540" w:hanging="540"/>
        <w:rPr>
          <w:color w:val="000000"/>
          <w:sz w:val="22"/>
          <w:szCs w:val="22"/>
        </w:rPr>
      </w:pPr>
      <w:r w:rsidRPr="00EB0C1B">
        <w:rPr>
          <w:color w:val="000000"/>
          <w:sz w:val="22"/>
          <w:szCs w:val="22"/>
        </w:rPr>
        <w:t>3.</w:t>
      </w:r>
      <w:r w:rsidRPr="00EB0C1B">
        <w:rPr>
          <w:color w:val="000000"/>
          <w:sz w:val="22"/>
          <w:szCs w:val="22"/>
        </w:rPr>
        <w:tab/>
        <w:t>Jak stosować lek EXJADE</w:t>
      </w:r>
    </w:p>
    <w:p w14:paraId="220FAB3B" w14:textId="77777777" w:rsidR="001212A7" w:rsidRPr="00EB0C1B" w:rsidRDefault="001212A7" w:rsidP="00C5555C">
      <w:pPr>
        <w:keepNext/>
        <w:ind w:left="540" w:hanging="540"/>
        <w:rPr>
          <w:color w:val="000000"/>
          <w:sz w:val="22"/>
          <w:szCs w:val="22"/>
        </w:rPr>
      </w:pPr>
      <w:r w:rsidRPr="00EB0C1B">
        <w:rPr>
          <w:color w:val="000000"/>
          <w:sz w:val="22"/>
          <w:szCs w:val="22"/>
        </w:rPr>
        <w:t>4.</w:t>
      </w:r>
      <w:r w:rsidRPr="00EB0C1B">
        <w:rPr>
          <w:color w:val="000000"/>
          <w:sz w:val="22"/>
          <w:szCs w:val="22"/>
        </w:rPr>
        <w:tab/>
        <w:t>Możliwe działania niepożądane</w:t>
      </w:r>
    </w:p>
    <w:p w14:paraId="4E28BBE4" w14:textId="77777777" w:rsidR="001212A7" w:rsidRPr="00EB0C1B" w:rsidRDefault="001212A7" w:rsidP="00C5555C">
      <w:pPr>
        <w:keepNext/>
        <w:ind w:left="540" w:hanging="540"/>
        <w:rPr>
          <w:color w:val="000000"/>
          <w:sz w:val="22"/>
          <w:szCs w:val="22"/>
        </w:rPr>
      </w:pPr>
      <w:r w:rsidRPr="00EB0C1B">
        <w:rPr>
          <w:color w:val="000000"/>
          <w:sz w:val="22"/>
          <w:szCs w:val="22"/>
        </w:rPr>
        <w:t>5.</w:t>
      </w:r>
      <w:r w:rsidRPr="00EB0C1B">
        <w:rPr>
          <w:color w:val="000000"/>
          <w:sz w:val="22"/>
          <w:szCs w:val="22"/>
        </w:rPr>
        <w:tab/>
        <w:t>Jak przechowywać lek EXJADE</w:t>
      </w:r>
    </w:p>
    <w:p w14:paraId="0BBD0248" w14:textId="77777777" w:rsidR="001212A7" w:rsidRPr="00EB0C1B" w:rsidRDefault="001212A7" w:rsidP="00C5555C">
      <w:pPr>
        <w:ind w:left="540" w:hanging="540"/>
        <w:rPr>
          <w:color w:val="000000"/>
          <w:sz w:val="22"/>
          <w:szCs w:val="22"/>
        </w:rPr>
      </w:pPr>
      <w:r w:rsidRPr="00EB0C1B">
        <w:rPr>
          <w:color w:val="000000"/>
          <w:sz w:val="22"/>
          <w:szCs w:val="22"/>
        </w:rPr>
        <w:t>6.</w:t>
      </w:r>
      <w:r w:rsidRPr="00EB0C1B">
        <w:rPr>
          <w:color w:val="000000"/>
          <w:sz w:val="22"/>
          <w:szCs w:val="22"/>
        </w:rPr>
        <w:tab/>
        <w:t>Zawartość opakowania i inne informacje</w:t>
      </w:r>
    </w:p>
    <w:p w14:paraId="6D0D3F92" w14:textId="77777777" w:rsidR="001212A7" w:rsidRPr="00EB0C1B" w:rsidRDefault="001212A7" w:rsidP="00C5555C">
      <w:pPr>
        <w:rPr>
          <w:color w:val="000000"/>
          <w:sz w:val="22"/>
          <w:szCs w:val="22"/>
        </w:rPr>
      </w:pPr>
    </w:p>
    <w:p w14:paraId="304CC5D1" w14:textId="77777777" w:rsidR="001212A7" w:rsidRPr="00EB0C1B" w:rsidRDefault="001212A7" w:rsidP="00C5555C">
      <w:pPr>
        <w:rPr>
          <w:color w:val="000000"/>
          <w:sz w:val="22"/>
          <w:szCs w:val="22"/>
        </w:rPr>
      </w:pPr>
    </w:p>
    <w:p w14:paraId="0C4DAD7C" w14:textId="77777777" w:rsidR="001212A7" w:rsidRPr="00EB0C1B" w:rsidRDefault="001212A7" w:rsidP="00C5555C">
      <w:pPr>
        <w:keepNext/>
        <w:ind w:left="540" w:hanging="540"/>
        <w:rPr>
          <w:b/>
          <w:color w:val="000000"/>
          <w:sz w:val="22"/>
          <w:szCs w:val="22"/>
        </w:rPr>
      </w:pPr>
      <w:r w:rsidRPr="00EB0C1B">
        <w:rPr>
          <w:b/>
          <w:color w:val="000000"/>
          <w:sz w:val="22"/>
          <w:szCs w:val="22"/>
        </w:rPr>
        <w:t>1.</w:t>
      </w:r>
      <w:r w:rsidRPr="00EB0C1B">
        <w:rPr>
          <w:b/>
          <w:color w:val="000000"/>
          <w:sz w:val="22"/>
          <w:szCs w:val="22"/>
        </w:rPr>
        <w:tab/>
        <w:t>Co to jest lek EXJADE i w jakim celu się go stosuje</w:t>
      </w:r>
    </w:p>
    <w:p w14:paraId="1B051743" w14:textId="77777777" w:rsidR="001212A7" w:rsidRPr="00EB0C1B" w:rsidRDefault="001212A7" w:rsidP="00C5555C">
      <w:pPr>
        <w:keepNext/>
        <w:rPr>
          <w:color w:val="000000"/>
          <w:sz w:val="22"/>
          <w:szCs w:val="22"/>
        </w:rPr>
      </w:pPr>
    </w:p>
    <w:p w14:paraId="2D5A1512" w14:textId="77777777" w:rsidR="001212A7" w:rsidRPr="00EB0C1B" w:rsidRDefault="001212A7" w:rsidP="00C5555C">
      <w:pPr>
        <w:keepNext/>
        <w:rPr>
          <w:b/>
          <w:color w:val="000000"/>
          <w:sz w:val="22"/>
          <w:szCs w:val="22"/>
        </w:rPr>
      </w:pPr>
      <w:r w:rsidRPr="00EB0C1B">
        <w:rPr>
          <w:b/>
          <w:color w:val="000000"/>
          <w:sz w:val="22"/>
          <w:szCs w:val="22"/>
        </w:rPr>
        <w:t>Co to jest lek EXJADE</w:t>
      </w:r>
    </w:p>
    <w:p w14:paraId="73E72210" w14:textId="77777777" w:rsidR="001212A7" w:rsidRPr="00EB0C1B" w:rsidRDefault="001212A7" w:rsidP="00C5555C">
      <w:pPr>
        <w:rPr>
          <w:color w:val="000000"/>
          <w:sz w:val="22"/>
          <w:szCs w:val="22"/>
        </w:rPr>
      </w:pPr>
      <w:r w:rsidRPr="00EB0C1B">
        <w:rPr>
          <w:color w:val="000000"/>
          <w:sz w:val="22"/>
          <w:szCs w:val="22"/>
        </w:rPr>
        <w:t>EXJADE zawiera substancję czynną zwaną deferazyroks. Jest to substancja chelatująca żelazo, czyli lek stosowany w celu usunięcia nadmiaru żelaza (zwanego także obciążeniem żelazem) z organizmu.</w:t>
      </w:r>
      <w:r w:rsidR="006263FC">
        <w:rPr>
          <w:color w:val="000000"/>
          <w:sz w:val="22"/>
          <w:szCs w:val="22"/>
        </w:rPr>
        <w:t xml:space="preserve"> </w:t>
      </w:r>
      <w:r w:rsidR="006263FC" w:rsidRPr="00EB0C1B">
        <w:rPr>
          <w:color w:val="000000"/>
          <w:sz w:val="22"/>
          <w:szCs w:val="22"/>
        </w:rPr>
        <w:t>Lek EXJADE wychwytuje i usuwa nadmiar żelaza, które jest następnie wydalane głównie z kałem.</w:t>
      </w:r>
    </w:p>
    <w:p w14:paraId="0512A771" w14:textId="77777777" w:rsidR="001212A7" w:rsidRPr="00EB0C1B" w:rsidRDefault="001212A7" w:rsidP="00C5555C">
      <w:pPr>
        <w:rPr>
          <w:color w:val="000000"/>
          <w:sz w:val="22"/>
          <w:szCs w:val="22"/>
        </w:rPr>
      </w:pPr>
    </w:p>
    <w:p w14:paraId="37AE559F" w14:textId="77777777" w:rsidR="001212A7" w:rsidRPr="00EB0C1B" w:rsidRDefault="001212A7" w:rsidP="00C5555C">
      <w:pPr>
        <w:keepNext/>
        <w:rPr>
          <w:b/>
          <w:color w:val="000000"/>
          <w:sz w:val="22"/>
          <w:szCs w:val="22"/>
        </w:rPr>
      </w:pPr>
      <w:r w:rsidRPr="00EB0C1B">
        <w:rPr>
          <w:b/>
          <w:color w:val="000000"/>
          <w:sz w:val="22"/>
          <w:szCs w:val="22"/>
        </w:rPr>
        <w:t>W jakim celu stosuje się lek EXJADE</w:t>
      </w:r>
    </w:p>
    <w:p w14:paraId="361777C0" w14:textId="77777777" w:rsidR="001212A7" w:rsidRPr="00EB0C1B" w:rsidRDefault="001212A7" w:rsidP="00C5555C">
      <w:pPr>
        <w:rPr>
          <w:color w:val="000000"/>
          <w:sz w:val="22"/>
          <w:szCs w:val="22"/>
        </w:rPr>
      </w:pPr>
      <w:r w:rsidRPr="00EB0C1B">
        <w:rPr>
          <w:color w:val="000000"/>
          <w:sz w:val="22"/>
          <w:szCs w:val="22"/>
        </w:rPr>
        <w:t xml:space="preserve">Wielokrotne transfuzje krwi mogą być konieczne u pacjentów z różnymi rodzajami niedokrwistości (na przykład talasemia, niedokrwistość sierpowatokrwinkowa lub zespoły mielodysplastyczne). Wielokrotne transfuzje krwi mogą jednak powodować nadmierne gromadzenie się żelaza. Dzieje się tak dlatego, że krew zawiera żelazo, a organizm nie posiada naturalnych metod usuwania nadmiaru żelaza otrzymywanego podczas transfuzji. U pacjentów z zespołami talasemii niezależnymi od transfuzji krwi, obciążenie żelazem może również rozwinąć się w miarę upływu czasu, głównie w wyniku zwiększonego wchłaniania żelaza obecnego w diecie, spowodowanego małą liczbą komórek krwi. Z czasem żelazo w nadmiernej ilości może spowodować uszkodzenie ważnych narządów takich, jak wątroba i serce. Aby usunąć nadmiar żelaza i zmniejszyć ryzyko uszkodzenia narządów stosuje się leki </w:t>
      </w:r>
      <w:r w:rsidRPr="00EB0C1B">
        <w:rPr>
          <w:i/>
          <w:color w:val="000000"/>
          <w:sz w:val="22"/>
          <w:szCs w:val="22"/>
        </w:rPr>
        <w:t>chelatujące żelazo</w:t>
      </w:r>
      <w:r w:rsidRPr="00EB0C1B">
        <w:rPr>
          <w:color w:val="000000"/>
          <w:sz w:val="22"/>
          <w:szCs w:val="22"/>
        </w:rPr>
        <w:t>.</w:t>
      </w:r>
    </w:p>
    <w:p w14:paraId="3D59C310" w14:textId="77777777" w:rsidR="001212A7" w:rsidRPr="00EB0C1B" w:rsidRDefault="001212A7" w:rsidP="00C5555C">
      <w:pPr>
        <w:rPr>
          <w:color w:val="000000"/>
          <w:sz w:val="22"/>
          <w:szCs w:val="22"/>
        </w:rPr>
      </w:pPr>
    </w:p>
    <w:p w14:paraId="379D0D23" w14:textId="77777777" w:rsidR="001212A7" w:rsidRPr="00EB0C1B" w:rsidRDefault="001212A7" w:rsidP="00C5555C">
      <w:pPr>
        <w:pStyle w:val="Listlevel1"/>
        <w:widowControl w:val="0"/>
        <w:spacing w:before="0" w:after="0"/>
        <w:ind w:left="0" w:firstLine="0"/>
        <w:rPr>
          <w:color w:val="000000"/>
          <w:sz w:val="22"/>
          <w:szCs w:val="22"/>
          <w:lang w:val="pl-PL"/>
        </w:rPr>
      </w:pPr>
      <w:r w:rsidRPr="00EB0C1B">
        <w:rPr>
          <w:color w:val="000000"/>
          <w:sz w:val="22"/>
          <w:szCs w:val="22"/>
          <w:lang w:val="pl-PL"/>
        </w:rPr>
        <w:t>Lek EXJADE jest stosowany w leczeniu przewlekłego obciążenia żelazem w wyniku częstych transfuzji krwi u pacjentów z ciężką postacią talasemii beta w wieku 6 lat i starszych.</w:t>
      </w:r>
    </w:p>
    <w:p w14:paraId="1F0DC6C4" w14:textId="77777777" w:rsidR="001212A7" w:rsidRPr="00EB0C1B" w:rsidRDefault="001212A7" w:rsidP="00C5555C">
      <w:pPr>
        <w:widowControl w:val="0"/>
        <w:rPr>
          <w:color w:val="000000"/>
          <w:sz w:val="22"/>
          <w:szCs w:val="22"/>
        </w:rPr>
      </w:pPr>
    </w:p>
    <w:p w14:paraId="6E8F18E1" w14:textId="77777777" w:rsidR="001212A7" w:rsidRPr="00EB0C1B" w:rsidRDefault="001212A7" w:rsidP="00C5555C">
      <w:pPr>
        <w:widowControl w:val="0"/>
        <w:rPr>
          <w:color w:val="000000"/>
          <w:sz w:val="22"/>
          <w:szCs w:val="22"/>
        </w:rPr>
      </w:pPr>
      <w:r w:rsidRPr="00EB0C1B">
        <w:rPr>
          <w:color w:val="000000"/>
          <w:sz w:val="22"/>
          <w:szCs w:val="22"/>
        </w:rPr>
        <w:t>Lek EXJADE jest także stosowany w leczeniu przewlekłego obciążenia żelazem, gdy leczenie deferoksaminą jest przeciwwskazane lub nieodpowiednie u pacjentów z ciężką postacią talasemii beta z obciążeniem żelazem w wyniku nieczęstych transfuzji krwi, u pacjentów z innymi rodzajami niedokrwistości oraz u pacjentów w wieku od 2 do 5 lat.</w:t>
      </w:r>
    </w:p>
    <w:p w14:paraId="02BA5B1D" w14:textId="77777777" w:rsidR="001212A7" w:rsidRPr="00EB0C1B" w:rsidRDefault="001212A7" w:rsidP="00C5555C">
      <w:pPr>
        <w:rPr>
          <w:color w:val="000000"/>
          <w:sz w:val="22"/>
          <w:szCs w:val="22"/>
        </w:rPr>
      </w:pPr>
    </w:p>
    <w:p w14:paraId="42462640" w14:textId="77777777" w:rsidR="001212A7" w:rsidRPr="00EB0C1B" w:rsidRDefault="001212A7" w:rsidP="00C5555C">
      <w:pPr>
        <w:rPr>
          <w:color w:val="000000"/>
          <w:sz w:val="22"/>
          <w:szCs w:val="22"/>
        </w:rPr>
      </w:pPr>
      <w:r w:rsidRPr="00EB0C1B">
        <w:rPr>
          <w:color w:val="000000"/>
          <w:sz w:val="22"/>
          <w:szCs w:val="22"/>
        </w:rPr>
        <w:t>Lek EXJADE jest również stosowany, gdy terapia deferoksaminą jest przeciwwskazana lub niewystarczająca w leczeniu pacjentów w wieku 10 lat i starszych, z obciążeniem żelazem w przebiegu występujących u nich zespołów talasemii, niezależnych od transfuzji krwi.</w:t>
      </w:r>
    </w:p>
    <w:p w14:paraId="1836405E" w14:textId="77777777" w:rsidR="001212A7" w:rsidRDefault="001212A7" w:rsidP="00C5555C">
      <w:pPr>
        <w:rPr>
          <w:color w:val="000000"/>
          <w:sz w:val="22"/>
          <w:szCs w:val="22"/>
        </w:rPr>
      </w:pPr>
    </w:p>
    <w:p w14:paraId="74501BD4" w14:textId="77777777" w:rsidR="001212A7" w:rsidRPr="00EB0C1B" w:rsidRDefault="001212A7" w:rsidP="00C5555C">
      <w:pPr>
        <w:rPr>
          <w:color w:val="000000"/>
          <w:sz w:val="22"/>
          <w:szCs w:val="22"/>
        </w:rPr>
      </w:pPr>
    </w:p>
    <w:p w14:paraId="4048915F" w14:textId="77777777" w:rsidR="001212A7" w:rsidRPr="00EB0C1B" w:rsidRDefault="001212A7" w:rsidP="00C5555C">
      <w:pPr>
        <w:keepNext/>
        <w:ind w:left="540" w:hanging="540"/>
        <w:rPr>
          <w:b/>
          <w:caps/>
          <w:color w:val="000000"/>
          <w:sz w:val="22"/>
          <w:szCs w:val="22"/>
        </w:rPr>
      </w:pPr>
      <w:r w:rsidRPr="00EB0C1B">
        <w:rPr>
          <w:b/>
          <w:caps/>
          <w:color w:val="000000"/>
          <w:sz w:val="22"/>
          <w:szCs w:val="22"/>
        </w:rPr>
        <w:t>2.</w:t>
      </w:r>
      <w:r w:rsidRPr="00EB0C1B">
        <w:rPr>
          <w:b/>
          <w:caps/>
          <w:color w:val="000000"/>
          <w:sz w:val="22"/>
          <w:szCs w:val="22"/>
        </w:rPr>
        <w:tab/>
      </w:r>
      <w:r w:rsidRPr="00EB0C1B">
        <w:rPr>
          <w:b/>
          <w:color w:val="000000"/>
          <w:sz w:val="22"/>
          <w:szCs w:val="22"/>
        </w:rPr>
        <w:t>Informacje ważne przed przyjęciem leku EXJADE</w:t>
      </w:r>
    </w:p>
    <w:p w14:paraId="3AFDBF01" w14:textId="77777777" w:rsidR="001212A7" w:rsidRPr="00EB0C1B" w:rsidRDefault="001212A7" w:rsidP="00C5555C">
      <w:pPr>
        <w:keepNext/>
        <w:rPr>
          <w:color w:val="000000"/>
          <w:sz w:val="22"/>
          <w:szCs w:val="22"/>
        </w:rPr>
      </w:pPr>
    </w:p>
    <w:p w14:paraId="33956CDE" w14:textId="77777777" w:rsidR="001212A7" w:rsidRPr="00EB0C1B" w:rsidRDefault="001212A7" w:rsidP="00C5555C">
      <w:pPr>
        <w:keepNext/>
        <w:rPr>
          <w:b/>
          <w:color w:val="000000"/>
          <w:sz w:val="22"/>
          <w:szCs w:val="22"/>
        </w:rPr>
      </w:pPr>
      <w:r w:rsidRPr="00EB0C1B">
        <w:rPr>
          <w:b/>
          <w:color w:val="000000"/>
          <w:sz w:val="22"/>
          <w:szCs w:val="22"/>
        </w:rPr>
        <w:t>Kiedy nie stosować leku EXJADE</w:t>
      </w:r>
    </w:p>
    <w:p w14:paraId="067E62E2" w14:textId="77777777" w:rsidR="001212A7" w:rsidRPr="00EB0C1B" w:rsidRDefault="001212A7" w:rsidP="00C5555C">
      <w:pPr>
        <w:keepNext/>
        <w:ind w:left="540" w:hanging="540"/>
        <w:rPr>
          <w:bCs/>
          <w:color w:val="000000"/>
          <w:sz w:val="22"/>
          <w:szCs w:val="22"/>
        </w:rPr>
      </w:pPr>
      <w:r w:rsidRPr="00EB0C1B">
        <w:rPr>
          <w:color w:val="000000"/>
          <w:sz w:val="22"/>
          <w:szCs w:val="22"/>
        </w:rPr>
        <w:t>-</w:t>
      </w:r>
      <w:r w:rsidRPr="00EB0C1B">
        <w:rPr>
          <w:color w:val="000000"/>
          <w:sz w:val="22"/>
          <w:szCs w:val="22"/>
        </w:rPr>
        <w:tab/>
        <w:t>jeśli pacjent ma uczulenie na deferazyroks lub którykolwiek z pozostałych składników tego leku (wymienionych w punkcie 6).</w:t>
      </w:r>
      <w:r w:rsidRPr="00EB0C1B">
        <w:rPr>
          <w:bCs/>
          <w:color w:val="000000"/>
          <w:sz w:val="22"/>
          <w:szCs w:val="22"/>
        </w:rPr>
        <w:t xml:space="preserve"> Jeśli u pacjenta występuje taka nadwrażliwość, </w:t>
      </w:r>
      <w:r w:rsidRPr="00EB0C1B">
        <w:rPr>
          <w:b/>
          <w:bCs/>
          <w:color w:val="000000"/>
          <w:sz w:val="22"/>
          <w:szCs w:val="22"/>
        </w:rPr>
        <w:t>należy poinformować o tym lekarza prowadzącego przed zażyciem leku EXJADE</w:t>
      </w:r>
      <w:r w:rsidRPr="00EB0C1B">
        <w:rPr>
          <w:bCs/>
          <w:color w:val="000000"/>
          <w:sz w:val="22"/>
          <w:szCs w:val="22"/>
        </w:rPr>
        <w:t>.</w:t>
      </w:r>
      <w:r w:rsidRPr="00EB0C1B">
        <w:rPr>
          <w:b/>
          <w:bCs/>
          <w:color w:val="000000"/>
          <w:sz w:val="22"/>
          <w:szCs w:val="22"/>
        </w:rPr>
        <w:t xml:space="preserve"> </w:t>
      </w:r>
      <w:r w:rsidRPr="00EB0C1B">
        <w:rPr>
          <w:bCs/>
          <w:color w:val="000000"/>
          <w:sz w:val="22"/>
          <w:szCs w:val="22"/>
        </w:rPr>
        <w:t>Jeśli pacjent podejrzewa, że może być uczulony, należy poradzić się lekarza.</w:t>
      </w:r>
    </w:p>
    <w:p w14:paraId="39A43099" w14:textId="77777777" w:rsidR="001212A7" w:rsidRPr="00EB0C1B" w:rsidRDefault="001212A7" w:rsidP="00C5555C">
      <w:pPr>
        <w:keepNext/>
        <w:numPr>
          <w:ilvl w:val="0"/>
          <w:numId w:val="11"/>
        </w:numPr>
        <w:tabs>
          <w:tab w:val="clear" w:pos="417"/>
        </w:tabs>
        <w:ind w:left="540" w:hanging="540"/>
        <w:rPr>
          <w:color w:val="000000"/>
          <w:sz w:val="22"/>
          <w:szCs w:val="22"/>
        </w:rPr>
      </w:pPr>
      <w:r w:rsidRPr="00EB0C1B">
        <w:rPr>
          <w:color w:val="000000"/>
          <w:sz w:val="22"/>
          <w:szCs w:val="22"/>
        </w:rPr>
        <w:t>jeśli u pacjenta jest zaburzona czynność nerek w stopniu umiarkowanym lub ciężkim.</w:t>
      </w:r>
    </w:p>
    <w:p w14:paraId="6AE935C5" w14:textId="77777777" w:rsidR="001212A7" w:rsidRPr="00EB0C1B" w:rsidRDefault="001212A7" w:rsidP="00C5555C">
      <w:pPr>
        <w:widowControl w:val="0"/>
        <w:numPr>
          <w:ilvl w:val="0"/>
          <w:numId w:val="11"/>
        </w:numPr>
        <w:tabs>
          <w:tab w:val="clear" w:pos="417"/>
        </w:tabs>
        <w:ind w:left="540" w:hanging="540"/>
        <w:rPr>
          <w:color w:val="000000"/>
          <w:sz w:val="22"/>
          <w:szCs w:val="22"/>
        </w:rPr>
      </w:pPr>
      <w:r w:rsidRPr="00EB0C1B">
        <w:rPr>
          <w:color w:val="000000"/>
          <w:sz w:val="22"/>
          <w:szCs w:val="22"/>
        </w:rPr>
        <w:t>jeśli pacjent aktualnie przyjmuje</w:t>
      </w:r>
      <w:r w:rsidR="00DA41E7" w:rsidRPr="00DA41E7">
        <w:rPr>
          <w:color w:val="000000"/>
          <w:sz w:val="22"/>
          <w:szCs w:val="22"/>
        </w:rPr>
        <w:t xml:space="preserve"> </w:t>
      </w:r>
      <w:r w:rsidR="00DA41E7">
        <w:rPr>
          <w:color w:val="000000"/>
          <w:sz w:val="22"/>
          <w:szCs w:val="22"/>
        </w:rPr>
        <w:t>jakiekolwiek</w:t>
      </w:r>
      <w:r w:rsidRPr="00EB0C1B">
        <w:rPr>
          <w:color w:val="000000"/>
          <w:sz w:val="22"/>
          <w:szCs w:val="22"/>
        </w:rPr>
        <w:t xml:space="preserve"> inn</w:t>
      </w:r>
      <w:r w:rsidR="00DA41E7">
        <w:rPr>
          <w:color w:val="000000"/>
          <w:sz w:val="22"/>
          <w:szCs w:val="22"/>
        </w:rPr>
        <w:t>e</w:t>
      </w:r>
      <w:r w:rsidRPr="00EB0C1B">
        <w:rPr>
          <w:color w:val="000000"/>
          <w:sz w:val="22"/>
          <w:szCs w:val="22"/>
        </w:rPr>
        <w:t xml:space="preserve"> lek</w:t>
      </w:r>
      <w:r w:rsidR="00DA41E7">
        <w:rPr>
          <w:color w:val="000000"/>
          <w:sz w:val="22"/>
          <w:szCs w:val="22"/>
        </w:rPr>
        <w:t>i</w:t>
      </w:r>
      <w:r w:rsidRPr="00EB0C1B">
        <w:rPr>
          <w:color w:val="000000"/>
          <w:sz w:val="22"/>
          <w:szCs w:val="22"/>
        </w:rPr>
        <w:t xml:space="preserve"> chelatując</w:t>
      </w:r>
      <w:r w:rsidR="00DA41E7">
        <w:rPr>
          <w:color w:val="000000"/>
          <w:sz w:val="22"/>
          <w:szCs w:val="22"/>
        </w:rPr>
        <w:t>e</w:t>
      </w:r>
      <w:r w:rsidRPr="00EB0C1B">
        <w:rPr>
          <w:color w:val="000000"/>
          <w:sz w:val="22"/>
          <w:szCs w:val="22"/>
        </w:rPr>
        <w:t xml:space="preserve"> żelazo.</w:t>
      </w:r>
    </w:p>
    <w:p w14:paraId="0FC0BEC1" w14:textId="77777777" w:rsidR="001212A7" w:rsidRPr="00EB0C1B" w:rsidRDefault="001212A7" w:rsidP="00C5555C">
      <w:pPr>
        <w:widowControl w:val="0"/>
        <w:rPr>
          <w:color w:val="000000"/>
          <w:sz w:val="22"/>
          <w:szCs w:val="22"/>
        </w:rPr>
      </w:pPr>
    </w:p>
    <w:p w14:paraId="7062B313" w14:textId="77777777" w:rsidR="001212A7" w:rsidRPr="00EB0C1B" w:rsidRDefault="001212A7" w:rsidP="00C5555C">
      <w:pPr>
        <w:keepNext/>
        <w:rPr>
          <w:b/>
          <w:color w:val="000000"/>
          <w:sz w:val="22"/>
          <w:szCs w:val="22"/>
        </w:rPr>
      </w:pPr>
      <w:r w:rsidRPr="00EB0C1B">
        <w:rPr>
          <w:b/>
          <w:color w:val="000000"/>
          <w:sz w:val="22"/>
          <w:szCs w:val="22"/>
        </w:rPr>
        <w:t>Stosowanie leku EXJADE nie jest zalecane</w:t>
      </w:r>
    </w:p>
    <w:p w14:paraId="157CCC40" w14:textId="77777777" w:rsidR="001212A7" w:rsidRPr="00EB0C1B" w:rsidRDefault="001212A7" w:rsidP="00C5555C">
      <w:pPr>
        <w:widowControl w:val="0"/>
        <w:numPr>
          <w:ilvl w:val="0"/>
          <w:numId w:val="11"/>
        </w:numPr>
        <w:tabs>
          <w:tab w:val="clear" w:pos="417"/>
        </w:tabs>
        <w:ind w:left="540" w:hanging="540"/>
        <w:rPr>
          <w:color w:val="000000"/>
          <w:sz w:val="22"/>
          <w:szCs w:val="22"/>
        </w:rPr>
      </w:pPr>
      <w:r w:rsidRPr="00EB0C1B">
        <w:rPr>
          <w:color w:val="000000"/>
          <w:sz w:val="22"/>
          <w:szCs w:val="22"/>
        </w:rPr>
        <w:t>jeśli u pacjenta występuje zaawansowany zespół mielodysplastyczny (zmniejszone wytwarzanie komórek krwi przez szpik kostny) lub nowotwór złośliwy w stadium zaawansowanym.</w:t>
      </w:r>
    </w:p>
    <w:p w14:paraId="6FB47FE6" w14:textId="77777777" w:rsidR="001212A7" w:rsidRPr="00EB0C1B" w:rsidRDefault="001212A7" w:rsidP="00C5555C">
      <w:pPr>
        <w:rPr>
          <w:color w:val="000000"/>
          <w:sz w:val="22"/>
          <w:szCs w:val="22"/>
        </w:rPr>
      </w:pPr>
    </w:p>
    <w:p w14:paraId="7A9B93C9" w14:textId="77777777" w:rsidR="001212A7" w:rsidRPr="00EB0C1B" w:rsidRDefault="001212A7" w:rsidP="00C5555C">
      <w:pPr>
        <w:keepNext/>
        <w:rPr>
          <w:b/>
          <w:color w:val="000000"/>
          <w:sz w:val="22"/>
          <w:szCs w:val="22"/>
        </w:rPr>
      </w:pPr>
      <w:r w:rsidRPr="00EB0C1B">
        <w:rPr>
          <w:b/>
          <w:color w:val="000000"/>
          <w:sz w:val="22"/>
          <w:szCs w:val="22"/>
        </w:rPr>
        <w:t>Ostrzeżenia i środki ostrożności</w:t>
      </w:r>
    </w:p>
    <w:p w14:paraId="3D818253" w14:textId="77777777" w:rsidR="001212A7" w:rsidRPr="00EB0C1B" w:rsidRDefault="001212A7" w:rsidP="00C5555C">
      <w:pPr>
        <w:keepNext/>
        <w:rPr>
          <w:color w:val="000000"/>
          <w:sz w:val="22"/>
          <w:szCs w:val="22"/>
        </w:rPr>
      </w:pPr>
      <w:r w:rsidRPr="00EB0C1B">
        <w:rPr>
          <w:noProof/>
          <w:sz w:val="22"/>
          <w:szCs w:val="22"/>
        </w:rPr>
        <w:t>Przed rozpoczęciem przyjmowania leku EXJADE należy omówić to z lekarzem lub farmaceutą</w:t>
      </w:r>
      <w:r w:rsidR="00E92668">
        <w:rPr>
          <w:noProof/>
          <w:sz w:val="22"/>
          <w:szCs w:val="22"/>
        </w:rPr>
        <w:t>:</w:t>
      </w:r>
    </w:p>
    <w:p w14:paraId="2C71912E" w14:textId="77777777" w:rsidR="001212A7" w:rsidRPr="00EB0C1B" w:rsidRDefault="001212A7" w:rsidP="00C5555C">
      <w:pPr>
        <w:keepNext/>
        <w:ind w:left="540" w:hanging="540"/>
        <w:rPr>
          <w:color w:val="000000"/>
          <w:sz w:val="22"/>
          <w:szCs w:val="22"/>
        </w:rPr>
      </w:pPr>
      <w:r w:rsidRPr="00EB0C1B">
        <w:rPr>
          <w:color w:val="000000"/>
          <w:sz w:val="22"/>
          <w:szCs w:val="22"/>
        </w:rPr>
        <w:t>-</w:t>
      </w:r>
      <w:r w:rsidRPr="00EB0C1B">
        <w:rPr>
          <w:color w:val="000000"/>
          <w:sz w:val="22"/>
          <w:szCs w:val="22"/>
        </w:rPr>
        <w:tab/>
        <w:t>jeśli u pacjenta występuje choroba nerek lub wątroby.</w:t>
      </w:r>
    </w:p>
    <w:p w14:paraId="1BDB6230" w14:textId="77777777" w:rsidR="001212A7" w:rsidRPr="00EB0C1B" w:rsidRDefault="001212A7" w:rsidP="00C5555C">
      <w:pPr>
        <w:keepNext/>
        <w:ind w:left="540" w:hanging="540"/>
        <w:rPr>
          <w:color w:val="000000"/>
          <w:sz w:val="22"/>
          <w:szCs w:val="22"/>
        </w:rPr>
      </w:pPr>
      <w:r w:rsidRPr="00EB0C1B">
        <w:rPr>
          <w:color w:val="000000"/>
          <w:sz w:val="22"/>
          <w:szCs w:val="22"/>
        </w:rPr>
        <w:t>-</w:t>
      </w:r>
      <w:r w:rsidRPr="00EB0C1B">
        <w:rPr>
          <w:color w:val="000000"/>
          <w:sz w:val="22"/>
          <w:szCs w:val="22"/>
        </w:rPr>
        <w:tab/>
        <w:t>jeśli pacjent ma problemy z sercem, spowodowane obciążeniem żelazem.</w:t>
      </w:r>
    </w:p>
    <w:p w14:paraId="4A52820F" w14:textId="77777777" w:rsidR="001212A7" w:rsidRPr="00EB0C1B" w:rsidRDefault="001212A7" w:rsidP="00C5555C">
      <w:pPr>
        <w:keepNext/>
        <w:numPr>
          <w:ilvl w:val="0"/>
          <w:numId w:val="27"/>
        </w:numPr>
        <w:tabs>
          <w:tab w:val="clear" w:pos="340"/>
        </w:tabs>
        <w:ind w:left="540" w:hanging="540"/>
        <w:rPr>
          <w:color w:val="000000"/>
          <w:sz w:val="22"/>
          <w:szCs w:val="22"/>
        </w:rPr>
      </w:pPr>
      <w:r w:rsidRPr="00EB0C1B">
        <w:rPr>
          <w:color w:val="000000"/>
          <w:sz w:val="22"/>
          <w:szCs w:val="22"/>
        </w:rPr>
        <w:t>jeśli pacjent zauważy znaczne zmniejszenie ilości oddawanego moczu (objaw choroby nerek).</w:t>
      </w:r>
    </w:p>
    <w:p w14:paraId="5A54633F" w14:textId="77777777" w:rsidR="001212A7" w:rsidRPr="00EB0C1B" w:rsidRDefault="001212A7" w:rsidP="00C5555C">
      <w:pPr>
        <w:keepNext/>
        <w:numPr>
          <w:ilvl w:val="0"/>
          <w:numId w:val="27"/>
        </w:numPr>
        <w:tabs>
          <w:tab w:val="clear" w:pos="340"/>
          <w:tab w:val="num" w:pos="540"/>
        </w:tabs>
        <w:ind w:left="540" w:hanging="540"/>
        <w:rPr>
          <w:color w:val="000000"/>
          <w:sz w:val="22"/>
          <w:szCs w:val="22"/>
        </w:rPr>
      </w:pPr>
      <w:r w:rsidRPr="00EB0C1B">
        <w:rPr>
          <w:color w:val="000000"/>
          <w:sz w:val="22"/>
          <w:szCs w:val="22"/>
        </w:rPr>
        <w:t>jeśli u pacjenta wystąpi poważna wysypka, lub problemy z oddychaniem i zawroty głowy lub obrzęk głównie twarzy i gardła (objawy ciężkiej reakcji alergicznej,</w:t>
      </w:r>
      <w:r w:rsidRPr="00EB0C1B">
        <w:rPr>
          <w:bCs/>
          <w:color w:val="000000"/>
          <w:sz w:val="22"/>
          <w:szCs w:val="22"/>
        </w:rPr>
        <w:t xml:space="preserve"> patrz również punkt 4: „Możliwe działania niepożądane”</w:t>
      </w:r>
      <w:r w:rsidRPr="00EB0C1B">
        <w:rPr>
          <w:color w:val="000000"/>
          <w:sz w:val="22"/>
          <w:szCs w:val="22"/>
        </w:rPr>
        <w:t>).</w:t>
      </w:r>
    </w:p>
    <w:p w14:paraId="72705401" w14:textId="77777777" w:rsidR="001212A7" w:rsidRPr="00461DB4" w:rsidRDefault="000C6212" w:rsidP="00C5555C">
      <w:pPr>
        <w:keepNext/>
        <w:numPr>
          <w:ilvl w:val="0"/>
          <w:numId w:val="27"/>
        </w:numPr>
        <w:tabs>
          <w:tab w:val="clear" w:pos="340"/>
          <w:tab w:val="num" w:pos="540"/>
        </w:tabs>
        <w:ind w:left="540" w:hanging="540"/>
        <w:rPr>
          <w:color w:val="000000"/>
          <w:sz w:val="22"/>
          <w:szCs w:val="22"/>
        </w:rPr>
      </w:pPr>
      <w:r w:rsidRPr="009E62B7">
        <w:rPr>
          <w:color w:val="000000"/>
          <w:sz w:val="22"/>
          <w:szCs w:val="22"/>
        </w:rPr>
        <w:t>jeśli u pacjenta wystąpi połączenie któregokolwiek z następujących objawów: wysypka, zaczerwieniona skóra, powstawanie pęcherzy na wargach, oczach lub ustach, złuszczanie się skóry, wysoka gorączka, objawy grypopodobne, powiększenie węzłów chłonnych (objawy ciężkiej reakcji skórnej,</w:t>
      </w:r>
      <w:r w:rsidRPr="009E62B7">
        <w:rPr>
          <w:bCs/>
          <w:color w:val="000000"/>
          <w:sz w:val="22"/>
          <w:szCs w:val="22"/>
        </w:rPr>
        <w:t xml:space="preserve"> patrz również punkt 4: „Możliwe działania niepożądane”</w:t>
      </w:r>
      <w:r w:rsidRPr="009E62B7">
        <w:rPr>
          <w:color w:val="000000"/>
          <w:sz w:val="22"/>
          <w:szCs w:val="22"/>
        </w:rPr>
        <w:t>).</w:t>
      </w:r>
    </w:p>
    <w:p w14:paraId="5A53AEAF" w14:textId="77777777" w:rsidR="00A32288" w:rsidRDefault="001212A7" w:rsidP="00C5555C">
      <w:pPr>
        <w:keepNext/>
        <w:numPr>
          <w:ilvl w:val="0"/>
          <w:numId w:val="27"/>
        </w:numPr>
        <w:tabs>
          <w:tab w:val="clear" w:pos="340"/>
          <w:tab w:val="num" w:pos="567"/>
        </w:tabs>
        <w:ind w:left="539" w:hanging="539"/>
        <w:rPr>
          <w:color w:val="000000"/>
          <w:sz w:val="22"/>
          <w:szCs w:val="22"/>
        </w:rPr>
      </w:pPr>
      <w:r w:rsidRPr="00461DB4">
        <w:rPr>
          <w:color w:val="000000"/>
          <w:sz w:val="22"/>
          <w:szCs w:val="22"/>
        </w:rPr>
        <w:t>jeśli u pacjenta wystąpi jednocześnie senność, ból w prawej górnej części brzucha, zażółcenie lub nasilenie żółtego zabarwienia skóry lub oczu i ciemne zabarwienie moczu (objawy choroby wątroby).</w:t>
      </w:r>
    </w:p>
    <w:p w14:paraId="57616762" w14:textId="77777777" w:rsidR="009A2E82" w:rsidRPr="009A2E82" w:rsidRDefault="009A2E82" w:rsidP="00C5555C">
      <w:pPr>
        <w:keepNext/>
        <w:numPr>
          <w:ilvl w:val="0"/>
          <w:numId w:val="27"/>
        </w:numPr>
        <w:tabs>
          <w:tab w:val="clear" w:pos="340"/>
          <w:tab w:val="num" w:pos="540"/>
          <w:tab w:val="left" w:pos="567"/>
        </w:tabs>
        <w:ind w:left="539" w:hanging="539"/>
        <w:rPr>
          <w:color w:val="000000"/>
          <w:sz w:val="22"/>
          <w:szCs w:val="22"/>
        </w:rPr>
      </w:pPr>
      <w:r>
        <w:rPr>
          <w:color w:val="000000"/>
          <w:sz w:val="22"/>
          <w:szCs w:val="22"/>
        </w:rPr>
        <w:t>j</w:t>
      </w:r>
      <w:r w:rsidRPr="007F1494">
        <w:rPr>
          <w:color w:val="000000"/>
          <w:sz w:val="22"/>
          <w:szCs w:val="22"/>
        </w:rPr>
        <w:t xml:space="preserve">eśli u pacjenta występują trudności z myśleniem, zapamiętywaniem informacji lub rozwiązywaniem problemów, staje się mniej </w:t>
      </w:r>
      <w:r>
        <w:rPr>
          <w:color w:val="000000"/>
          <w:sz w:val="22"/>
          <w:szCs w:val="22"/>
        </w:rPr>
        <w:t>c</w:t>
      </w:r>
      <w:r w:rsidRPr="007F1494">
        <w:rPr>
          <w:color w:val="000000"/>
          <w:sz w:val="22"/>
          <w:szCs w:val="22"/>
        </w:rPr>
        <w:t>zujny lub świadomy bądź odczuwa senność wraz z brakiem energii (objawy dużego stężenia amoniaku we krwi, które mogą być związane z problemami z wątrobą lub nerkami, patrz także punkt</w:t>
      </w:r>
      <w:r w:rsidRPr="007F1494">
        <w:rPr>
          <w:color w:val="000000"/>
        </w:rPr>
        <w:t> </w:t>
      </w:r>
      <w:r w:rsidRPr="007F1494">
        <w:rPr>
          <w:color w:val="000000"/>
          <w:sz w:val="22"/>
          <w:szCs w:val="22"/>
        </w:rPr>
        <w:t>4 „Możliwe działania niepożądane”).</w:t>
      </w:r>
    </w:p>
    <w:p w14:paraId="4EC80573" w14:textId="77777777" w:rsidR="001212A7" w:rsidRPr="00461DB4" w:rsidRDefault="001212A7" w:rsidP="00C5555C">
      <w:pPr>
        <w:keepNext/>
        <w:numPr>
          <w:ilvl w:val="0"/>
          <w:numId w:val="27"/>
        </w:numPr>
        <w:tabs>
          <w:tab w:val="clear" w:pos="340"/>
          <w:tab w:val="num" w:pos="540"/>
        </w:tabs>
        <w:ind w:left="540" w:hanging="540"/>
        <w:rPr>
          <w:color w:val="000000"/>
          <w:sz w:val="22"/>
          <w:szCs w:val="22"/>
        </w:rPr>
      </w:pPr>
      <w:r w:rsidRPr="00461DB4">
        <w:rPr>
          <w:color w:val="000000"/>
          <w:sz w:val="22"/>
          <w:szCs w:val="22"/>
        </w:rPr>
        <w:t>jeśli pacjent wymiotuje krwią i (lub) oddaje czarne stolce.</w:t>
      </w:r>
    </w:p>
    <w:p w14:paraId="6A85E75D" w14:textId="77777777" w:rsidR="001212A7" w:rsidRPr="00461DB4" w:rsidRDefault="001212A7" w:rsidP="00C5555C">
      <w:pPr>
        <w:keepNext/>
        <w:numPr>
          <w:ilvl w:val="0"/>
          <w:numId w:val="27"/>
        </w:numPr>
        <w:tabs>
          <w:tab w:val="clear" w:pos="340"/>
          <w:tab w:val="num" w:pos="540"/>
        </w:tabs>
        <w:ind w:left="540" w:hanging="540"/>
        <w:rPr>
          <w:color w:val="000000"/>
          <w:sz w:val="22"/>
          <w:szCs w:val="22"/>
        </w:rPr>
      </w:pPr>
      <w:r w:rsidRPr="00461DB4">
        <w:rPr>
          <w:color w:val="000000"/>
          <w:sz w:val="22"/>
          <w:szCs w:val="22"/>
        </w:rPr>
        <w:t>jeśli u pacjenta często występuje ból brzucha, zwłaszcza po jedzeniu lub zażyciu leku EXJADE.</w:t>
      </w:r>
    </w:p>
    <w:p w14:paraId="2E09CBC7" w14:textId="77777777" w:rsidR="001212A7" w:rsidRPr="00461DB4" w:rsidRDefault="001212A7" w:rsidP="00C5555C">
      <w:pPr>
        <w:keepNext/>
        <w:numPr>
          <w:ilvl w:val="0"/>
          <w:numId w:val="27"/>
        </w:numPr>
        <w:tabs>
          <w:tab w:val="clear" w:pos="340"/>
          <w:tab w:val="num" w:pos="540"/>
        </w:tabs>
        <w:ind w:left="540" w:hanging="540"/>
        <w:rPr>
          <w:color w:val="000000"/>
          <w:sz w:val="22"/>
          <w:szCs w:val="22"/>
        </w:rPr>
      </w:pPr>
      <w:r w:rsidRPr="00461DB4">
        <w:rPr>
          <w:color w:val="000000"/>
          <w:sz w:val="22"/>
          <w:szCs w:val="22"/>
        </w:rPr>
        <w:t>jeśli u pacjenta często występuje zgaga.</w:t>
      </w:r>
    </w:p>
    <w:p w14:paraId="48DB67D6" w14:textId="77777777" w:rsidR="001212A7" w:rsidRPr="00461DB4" w:rsidRDefault="001212A7" w:rsidP="00C5555C">
      <w:pPr>
        <w:keepNext/>
        <w:numPr>
          <w:ilvl w:val="0"/>
          <w:numId w:val="27"/>
        </w:numPr>
        <w:tabs>
          <w:tab w:val="clear" w:pos="340"/>
          <w:tab w:val="num" w:pos="540"/>
        </w:tabs>
        <w:ind w:left="540" w:hanging="540"/>
        <w:rPr>
          <w:color w:val="000000"/>
          <w:sz w:val="22"/>
          <w:szCs w:val="22"/>
        </w:rPr>
      </w:pPr>
      <w:r w:rsidRPr="00461DB4">
        <w:rPr>
          <w:color w:val="000000"/>
          <w:sz w:val="22"/>
          <w:szCs w:val="22"/>
        </w:rPr>
        <w:t>jeśli u pacjenta w badaniu krwi stwierdza się zmniejszoną liczbę płytek krwi lub krwinek białych.</w:t>
      </w:r>
    </w:p>
    <w:p w14:paraId="242B4EB7" w14:textId="77777777" w:rsidR="001212A7" w:rsidRPr="00EB0C1B" w:rsidRDefault="001212A7" w:rsidP="00C5555C">
      <w:pPr>
        <w:keepNext/>
        <w:numPr>
          <w:ilvl w:val="0"/>
          <w:numId w:val="27"/>
        </w:numPr>
        <w:tabs>
          <w:tab w:val="clear" w:pos="340"/>
          <w:tab w:val="num" w:pos="540"/>
        </w:tabs>
        <w:ind w:left="540" w:hanging="540"/>
        <w:rPr>
          <w:color w:val="000000"/>
          <w:sz w:val="22"/>
          <w:szCs w:val="22"/>
        </w:rPr>
      </w:pPr>
      <w:r w:rsidRPr="00EB0C1B">
        <w:rPr>
          <w:color w:val="000000"/>
          <w:sz w:val="22"/>
          <w:szCs w:val="22"/>
        </w:rPr>
        <w:t>jeśli u pacjenta występuje nieostre widzenie.</w:t>
      </w:r>
    </w:p>
    <w:p w14:paraId="2C779162" w14:textId="77777777" w:rsidR="001212A7" w:rsidRPr="00EB0C1B" w:rsidRDefault="001212A7" w:rsidP="00C5555C">
      <w:pPr>
        <w:keepNext/>
        <w:numPr>
          <w:ilvl w:val="0"/>
          <w:numId w:val="27"/>
        </w:numPr>
        <w:tabs>
          <w:tab w:val="clear" w:pos="340"/>
          <w:tab w:val="num" w:pos="540"/>
        </w:tabs>
        <w:ind w:left="540" w:hanging="540"/>
        <w:rPr>
          <w:color w:val="000000"/>
          <w:sz w:val="22"/>
          <w:szCs w:val="22"/>
        </w:rPr>
      </w:pPr>
      <w:r w:rsidRPr="00EB0C1B">
        <w:rPr>
          <w:color w:val="000000"/>
          <w:sz w:val="22"/>
          <w:szCs w:val="22"/>
        </w:rPr>
        <w:t>jeśli u pacjenta występuje biegunka lub wymioty.</w:t>
      </w:r>
    </w:p>
    <w:p w14:paraId="02111A59" w14:textId="77777777" w:rsidR="001212A7" w:rsidRPr="00461DB4" w:rsidRDefault="001212A7" w:rsidP="00C5555C">
      <w:pPr>
        <w:ind w:left="57"/>
        <w:rPr>
          <w:color w:val="000000"/>
          <w:sz w:val="22"/>
          <w:szCs w:val="22"/>
        </w:rPr>
      </w:pPr>
      <w:r w:rsidRPr="00EB0C1B">
        <w:rPr>
          <w:color w:val="000000"/>
          <w:sz w:val="22"/>
          <w:szCs w:val="22"/>
        </w:rPr>
        <w:t xml:space="preserve">Jeśli </w:t>
      </w:r>
      <w:r w:rsidRPr="00583C87">
        <w:rPr>
          <w:color w:val="000000"/>
          <w:sz w:val="22"/>
          <w:szCs w:val="22"/>
        </w:rPr>
        <w:t>którakolwiek</w:t>
      </w:r>
      <w:r>
        <w:rPr>
          <w:color w:val="000000"/>
          <w:sz w:val="22"/>
          <w:szCs w:val="22"/>
        </w:rPr>
        <w:t xml:space="preserve"> </w:t>
      </w:r>
      <w:r w:rsidRPr="00461DB4">
        <w:rPr>
          <w:color w:val="000000"/>
          <w:sz w:val="22"/>
          <w:szCs w:val="22"/>
        </w:rPr>
        <w:t xml:space="preserve">z tych chorób lub sytuacji wystąpi </w:t>
      </w:r>
      <w:r w:rsidRPr="00461DB4">
        <w:rPr>
          <w:bCs/>
          <w:color w:val="000000"/>
          <w:sz w:val="22"/>
          <w:szCs w:val="22"/>
        </w:rPr>
        <w:t>u pacjenta, należy natychmiast poinformować o tym lekarza prowadzącego.</w:t>
      </w:r>
    </w:p>
    <w:p w14:paraId="652C6F38" w14:textId="77777777" w:rsidR="001212A7" w:rsidRPr="00461DB4" w:rsidRDefault="001212A7" w:rsidP="00C5555C">
      <w:pPr>
        <w:rPr>
          <w:color w:val="000000"/>
          <w:sz w:val="22"/>
          <w:szCs w:val="22"/>
        </w:rPr>
      </w:pPr>
    </w:p>
    <w:p w14:paraId="74B39B99" w14:textId="77777777" w:rsidR="001212A7" w:rsidRPr="00461DB4" w:rsidRDefault="001212A7" w:rsidP="00C5555C">
      <w:pPr>
        <w:keepNext/>
        <w:rPr>
          <w:b/>
          <w:color w:val="000000"/>
          <w:sz w:val="22"/>
          <w:szCs w:val="22"/>
        </w:rPr>
      </w:pPr>
      <w:r w:rsidRPr="00461DB4">
        <w:rPr>
          <w:b/>
          <w:color w:val="000000"/>
          <w:sz w:val="22"/>
          <w:szCs w:val="22"/>
        </w:rPr>
        <w:t>Monitorowanie leczenia lekiem EXJADE</w:t>
      </w:r>
    </w:p>
    <w:p w14:paraId="29652EC6" w14:textId="77777777" w:rsidR="001212A7" w:rsidRPr="00461DB4" w:rsidRDefault="001212A7" w:rsidP="00C5555C">
      <w:pPr>
        <w:rPr>
          <w:color w:val="000000"/>
          <w:sz w:val="22"/>
          <w:szCs w:val="22"/>
        </w:rPr>
      </w:pPr>
      <w:r w:rsidRPr="00461DB4">
        <w:rPr>
          <w:color w:val="000000"/>
          <w:sz w:val="22"/>
          <w:szCs w:val="22"/>
        </w:rPr>
        <w:t xml:space="preserve">Podczas leczenia pacjent będzie poddawany regularnym badaniom krwi i moczu. Ich celem jest kontrolowanie ilości żelaza w organizmie (stężenie </w:t>
      </w:r>
      <w:r w:rsidRPr="00461DB4">
        <w:rPr>
          <w:i/>
          <w:color w:val="000000"/>
          <w:sz w:val="22"/>
          <w:szCs w:val="22"/>
        </w:rPr>
        <w:t>ferrytyny</w:t>
      </w:r>
      <w:r w:rsidRPr="00461DB4">
        <w:rPr>
          <w:color w:val="000000"/>
          <w:sz w:val="22"/>
          <w:szCs w:val="22"/>
        </w:rPr>
        <w:t xml:space="preserve"> we krwi), aby sprawdzić jak działa lek EXJADE. Badania krwi pozwalają również monitorować czynność nerek (stężenie kreatyniny we krwi, obecność białka w moczu) i wątroby (zwiększenie aktywności aminotransferaz we krwi). </w:t>
      </w:r>
      <w:r w:rsidR="00B107FD" w:rsidRPr="00863B53">
        <w:rPr>
          <w:color w:val="000000"/>
          <w:sz w:val="22"/>
          <w:szCs w:val="22"/>
        </w:rPr>
        <w:t>Lekarz prowadzący może zlecić wykonanie u pacjenta biopsji nerki, jeśli podejrzewa znaczne uszkodzenie nerki.</w:t>
      </w:r>
      <w:r w:rsidR="00B107FD">
        <w:rPr>
          <w:color w:val="000000"/>
          <w:sz w:val="22"/>
          <w:szCs w:val="22"/>
        </w:rPr>
        <w:t xml:space="preserve"> </w:t>
      </w:r>
      <w:r w:rsidRPr="00461DB4">
        <w:rPr>
          <w:color w:val="000000"/>
          <w:sz w:val="22"/>
          <w:szCs w:val="22"/>
        </w:rPr>
        <w:t>Pacjent może być również poddany badaniu MRI (obrazowanie metodą rezonansu magnetycznego), w celu określenia ilości żelaza w wątrobie. Lekarz prowadzący uwzględni wynik tych badań podczas ustalania optymalnej dla danego pacjenta dawki leku EXJADE oraz przy podejmowaniu decyzji o tym, kiedy należy przerwać przyjmowanie leku EXJADE.</w:t>
      </w:r>
    </w:p>
    <w:p w14:paraId="29C034E1" w14:textId="77777777" w:rsidR="001212A7" w:rsidRPr="00461DB4" w:rsidRDefault="001212A7" w:rsidP="00C5555C">
      <w:pPr>
        <w:rPr>
          <w:color w:val="000000"/>
          <w:sz w:val="22"/>
          <w:szCs w:val="22"/>
        </w:rPr>
      </w:pPr>
    </w:p>
    <w:p w14:paraId="4DB95223" w14:textId="77777777" w:rsidR="001212A7" w:rsidRPr="00EB0C1B" w:rsidRDefault="001212A7" w:rsidP="00C5555C">
      <w:pPr>
        <w:rPr>
          <w:color w:val="000000"/>
          <w:sz w:val="22"/>
          <w:szCs w:val="22"/>
        </w:rPr>
      </w:pPr>
      <w:r w:rsidRPr="00EB0C1B">
        <w:rPr>
          <w:color w:val="000000"/>
          <w:sz w:val="22"/>
          <w:szCs w:val="22"/>
        </w:rPr>
        <w:t>W ramach ostrożności, co roku w trakcie leczenia będą przeprowadzane badania wzroku i słuchu.</w:t>
      </w:r>
    </w:p>
    <w:p w14:paraId="5990DD9B" w14:textId="77777777" w:rsidR="001212A7" w:rsidRPr="00EB0C1B" w:rsidRDefault="001212A7" w:rsidP="00C5555C">
      <w:pPr>
        <w:rPr>
          <w:i/>
          <w:color w:val="000000"/>
          <w:sz w:val="22"/>
          <w:szCs w:val="22"/>
        </w:rPr>
      </w:pPr>
    </w:p>
    <w:p w14:paraId="25927BCC" w14:textId="77777777" w:rsidR="001212A7" w:rsidRPr="00EB0C1B" w:rsidRDefault="001212A7" w:rsidP="00C5555C">
      <w:pPr>
        <w:keepNext/>
        <w:rPr>
          <w:b/>
          <w:color w:val="000000"/>
          <w:sz w:val="22"/>
          <w:szCs w:val="22"/>
        </w:rPr>
      </w:pPr>
      <w:r w:rsidRPr="00EB0C1B">
        <w:rPr>
          <w:b/>
          <w:color w:val="000000"/>
          <w:sz w:val="22"/>
          <w:szCs w:val="22"/>
        </w:rPr>
        <w:t>Lek EXJADE a inne leki</w:t>
      </w:r>
    </w:p>
    <w:p w14:paraId="7FA3F794" w14:textId="77777777" w:rsidR="006263FC" w:rsidRDefault="001212A7" w:rsidP="00C5555C">
      <w:pPr>
        <w:keepNext/>
        <w:rPr>
          <w:color w:val="000000"/>
          <w:sz w:val="22"/>
          <w:szCs w:val="22"/>
        </w:rPr>
      </w:pPr>
      <w:r w:rsidRPr="00EB0C1B">
        <w:rPr>
          <w:color w:val="000000"/>
          <w:sz w:val="22"/>
          <w:szCs w:val="22"/>
        </w:rPr>
        <w:t>Należy powiedzieć lekarzowi lub farmaceucie o wszystkich lekach przyjmowanych przez pacjenta obecnie lub ostatnio, a także o lekach, które pacjent planuje przyjmować. Dotyczy to zwłaszcza:</w:t>
      </w:r>
    </w:p>
    <w:p w14:paraId="505DEAFE" w14:textId="77777777" w:rsidR="006263FC" w:rsidRDefault="006263FC" w:rsidP="00C5555C">
      <w:pPr>
        <w:keepNext/>
        <w:numPr>
          <w:ilvl w:val="0"/>
          <w:numId w:val="11"/>
        </w:numPr>
        <w:tabs>
          <w:tab w:val="clear" w:pos="417"/>
        </w:tabs>
        <w:ind w:left="567" w:hanging="567"/>
        <w:rPr>
          <w:color w:val="000000"/>
          <w:sz w:val="22"/>
          <w:szCs w:val="22"/>
        </w:rPr>
      </w:pPr>
      <w:r w:rsidRPr="005F4CDE">
        <w:rPr>
          <w:color w:val="000000"/>
          <w:sz w:val="22"/>
          <w:szCs w:val="22"/>
        </w:rPr>
        <w:t>innych leków chelatujących żelazo, których nie wolno przyjmować z lekiem EXJADE,</w:t>
      </w:r>
    </w:p>
    <w:p w14:paraId="3E0CE06D" w14:textId="77777777" w:rsidR="006263FC" w:rsidRDefault="006263FC" w:rsidP="00C5555C">
      <w:pPr>
        <w:keepNext/>
        <w:numPr>
          <w:ilvl w:val="0"/>
          <w:numId w:val="11"/>
        </w:numPr>
        <w:tabs>
          <w:tab w:val="clear" w:pos="417"/>
        </w:tabs>
        <w:ind w:left="567" w:hanging="567"/>
        <w:rPr>
          <w:color w:val="000000"/>
          <w:sz w:val="22"/>
          <w:szCs w:val="22"/>
        </w:rPr>
      </w:pPr>
      <w:r w:rsidRPr="006263FC">
        <w:rPr>
          <w:color w:val="000000"/>
          <w:sz w:val="22"/>
          <w:szCs w:val="22"/>
        </w:rPr>
        <w:t>środków zobojętniających (leków stosowanych w leczeniu zgagi) zawierających glin, których nie należy przyjmować o tej samej porze dnia, co lek EXJADE,</w:t>
      </w:r>
    </w:p>
    <w:p w14:paraId="0F0A7A63" w14:textId="77777777" w:rsidR="001212A7" w:rsidRPr="006263FC" w:rsidRDefault="001212A7" w:rsidP="00C5555C">
      <w:pPr>
        <w:keepNext/>
        <w:numPr>
          <w:ilvl w:val="0"/>
          <w:numId w:val="11"/>
        </w:numPr>
        <w:tabs>
          <w:tab w:val="clear" w:pos="417"/>
        </w:tabs>
        <w:ind w:left="567" w:hanging="567"/>
        <w:rPr>
          <w:color w:val="000000"/>
          <w:sz w:val="22"/>
          <w:szCs w:val="22"/>
        </w:rPr>
      </w:pPr>
      <w:r w:rsidRPr="006263FC">
        <w:rPr>
          <w:color w:val="000000"/>
          <w:sz w:val="22"/>
          <w:szCs w:val="22"/>
        </w:rPr>
        <w:t>cyklosporyny (stosowanej w zapobieganiu odrzuceniu przeszczepionego narządu lub w leczeniu innych chorób takich jak reumatoidalne zapalenie stawów lub atopowe zapalenie skóry),</w:t>
      </w:r>
    </w:p>
    <w:p w14:paraId="2005D1B4"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symwastatyny (stosowanej w celu zmniejszenia stężenia cholesterolu),</w:t>
      </w:r>
    </w:p>
    <w:p w14:paraId="1A4AA08A"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leków przeciwbólowych lub przeciwzapalnych (tj. aspiryna, ibuprofen, kortykosteroidy),</w:t>
      </w:r>
    </w:p>
    <w:p w14:paraId="3BFD7FD0"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doustnych bi</w:t>
      </w:r>
      <w:r w:rsidR="003E7561">
        <w:rPr>
          <w:color w:val="000000"/>
          <w:sz w:val="22"/>
          <w:szCs w:val="22"/>
        </w:rPr>
        <w:t>s</w:t>
      </w:r>
      <w:r w:rsidRPr="00EB0C1B">
        <w:rPr>
          <w:color w:val="000000"/>
          <w:sz w:val="22"/>
          <w:szCs w:val="22"/>
        </w:rPr>
        <w:t>fosfonianów (stosowanych w leczeniu osteoporozy),</w:t>
      </w:r>
    </w:p>
    <w:p w14:paraId="071D1274"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leków przeciwzakrzepowych (stosowanych w zapobieganiu lub leczeniu nadmiernego krzepnięcia krwi),</w:t>
      </w:r>
    </w:p>
    <w:p w14:paraId="01598EFD"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hormonalnych leków antykoncepcyjnych (środków kontroli urodzeń),</w:t>
      </w:r>
    </w:p>
    <w:p w14:paraId="63CF1EC7"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beprydylu, ergotaminy</w:t>
      </w:r>
      <w:r w:rsidR="00E92668">
        <w:rPr>
          <w:color w:val="000000"/>
          <w:sz w:val="22"/>
          <w:szCs w:val="22"/>
        </w:rPr>
        <w:t xml:space="preserve"> (</w:t>
      </w:r>
      <w:r w:rsidR="00E92668" w:rsidRPr="00993C2C">
        <w:rPr>
          <w:color w:val="000000"/>
          <w:sz w:val="22"/>
          <w:szCs w:val="22"/>
        </w:rPr>
        <w:t xml:space="preserve">stosowanych </w:t>
      </w:r>
      <w:r w:rsidR="00352C66" w:rsidRPr="00993C2C">
        <w:rPr>
          <w:color w:val="000000"/>
          <w:sz w:val="22"/>
          <w:szCs w:val="22"/>
        </w:rPr>
        <w:t xml:space="preserve">w </w:t>
      </w:r>
      <w:r w:rsidR="00E92668" w:rsidRPr="00993C2C">
        <w:rPr>
          <w:color w:val="000000"/>
          <w:sz w:val="22"/>
          <w:szCs w:val="22"/>
        </w:rPr>
        <w:t>chorobach</w:t>
      </w:r>
      <w:r w:rsidR="00E92668">
        <w:rPr>
          <w:color w:val="000000"/>
          <w:sz w:val="22"/>
          <w:szCs w:val="22"/>
        </w:rPr>
        <w:t xml:space="preserve"> serca lub migrenach)</w:t>
      </w:r>
      <w:r w:rsidRPr="00EB0C1B">
        <w:rPr>
          <w:color w:val="000000"/>
          <w:sz w:val="22"/>
          <w:szCs w:val="22"/>
        </w:rPr>
        <w:t>,</w:t>
      </w:r>
    </w:p>
    <w:p w14:paraId="1BDCB234"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repaglinidu (stosowanego w leczeniu cukrzycy),</w:t>
      </w:r>
    </w:p>
    <w:p w14:paraId="7CAD4822"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ryfampicyny (stosowanej w leczeniu gruźlicy),</w:t>
      </w:r>
    </w:p>
    <w:p w14:paraId="1EB538FD"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fenytoiny, fenobarbitalu, karbamazepiny (stosowanych w leczeniu padaczki),</w:t>
      </w:r>
    </w:p>
    <w:p w14:paraId="29580679"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rytonawiru (stosowanego w leczeniu zakażenia HIV),</w:t>
      </w:r>
    </w:p>
    <w:p w14:paraId="30FD0B27"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paklitakselu (stosowanego w leczeniu raka),</w:t>
      </w:r>
    </w:p>
    <w:p w14:paraId="76A19DAC"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teofiliny (stosowanej w leczeniu chorób układu oddechowego, takich jak astma),</w:t>
      </w:r>
    </w:p>
    <w:p w14:paraId="312ACCC4"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klozapiny (stosowanej w leczeniu zaburzeń psychicznych, takich jak schizofrenia),</w:t>
      </w:r>
    </w:p>
    <w:p w14:paraId="51FE49A7" w14:textId="77777777" w:rsidR="001212A7" w:rsidRPr="00EB0C1B" w:rsidRDefault="001212A7" w:rsidP="00C5555C">
      <w:pPr>
        <w:keepNext/>
        <w:numPr>
          <w:ilvl w:val="0"/>
          <w:numId w:val="28"/>
        </w:numPr>
        <w:tabs>
          <w:tab w:val="clear" w:pos="340"/>
        </w:tabs>
        <w:ind w:left="567" w:hanging="567"/>
        <w:rPr>
          <w:color w:val="000000"/>
          <w:sz w:val="22"/>
          <w:szCs w:val="22"/>
        </w:rPr>
      </w:pPr>
      <w:r w:rsidRPr="00EB0C1B">
        <w:rPr>
          <w:color w:val="000000"/>
          <w:sz w:val="22"/>
          <w:szCs w:val="22"/>
        </w:rPr>
        <w:t>tyzanidyny (stosowanej jako lek zwiotczający mięśnie),</w:t>
      </w:r>
    </w:p>
    <w:p w14:paraId="235C6C54" w14:textId="77777777" w:rsidR="00A32288" w:rsidRDefault="001212A7" w:rsidP="00C5555C">
      <w:pPr>
        <w:numPr>
          <w:ilvl w:val="0"/>
          <w:numId w:val="28"/>
        </w:numPr>
        <w:tabs>
          <w:tab w:val="clear" w:pos="340"/>
          <w:tab w:val="num" w:pos="567"/>
        </w:tabs>
        <w:ind w:left="567" w:hanging="567"/>
        <w:rPr>
          <w:color w:val="000000"/>
          <w:sz w:val="22"/>
          <w:szCs w:val="22"/>
        </w:rPr>
      </w:pPr>
      <w:r w:rsidRPr="00EB0C1B">
        <w:rPr>
          <w:color w:val="000000"/>
          <w:sz w:val="22"/>
          <w:szCs w:val="22"/>
        </w:rPr>
        <w:t>cholestyraminy (stosowanej w celu zmniejszenia stężenia cholesterolu we krwi)</w:t>
      </w:r>
      <w:r w:rsidR="00D9516A">
        <w:rPr>
          <w:color w:val="000000"/>
          <w:sz w:val="22"/>
          <w:szCs w:val="22"/>
        </w:rPr>
        <w:t>,</w:t>
      </w:r>
    </w:p>
    <w:p w14:paraId="2BB49222" w14:textId="0C274B61" w:rsidR="009A2E82" w:rsidRDefault="009A2E82" w:rsidP="00C5555C">
      <w:pPr>
        <w:numPr>
          <w:ilvl w:val="0"/>
          <w:numId w:val="28"/>
        </w:numPr>
        <w:tabs>
          <w:tab w:val="clear" w:pos="340"/>
          <w:tab w:val="num" w:pos="567"/>
        </w:tabs>
        <w:ind w:left="567" w:hanging="567"/>
        <w:rPr>
          <w:color w:val="000000"/>
          <w:sz w:val="22"/>
          <w:szCs w:val="22"/>
        </w:rPr>
      </w:pPr>
      <w:r w:rsidRPr="007940C7">
        <w:rPr>
          <w:color w:val="000000"/>
          <w:sz w:val="22"/>
          <w:szCs w:val="22"/>
        </w:rPr>
        <w:t>busulfan (stosowany w leczeniu przed otrzymaniem przeszczepu w celu zniszczenia istniejącego szpiku kostnego przed otrzymaniem przeszczepu)</w:t>
      </w:r>
      <w:r w:rsidR="009854A5">
        <w:rPr>
          <w:color w:val="000000"/>
          <w:sz w:val="22"/>
          <w:szCs w:val="22"/>
        </w:rPr>
        <w:t>,</w:t>
      </w:r>
    </w:p>
    <w:p w14:paraId="79DBF8EA" w14:textId="13E601C4" w:rsidR="005923C0" w:rsidRPr="00EB0C1B" w:rsidRDefault="005923C0" w:rsidP="00C5555C">
      <w:pPr>
        <w:numPr>
          <w:ilvl w:val="0"/>
          <w:numId w:val="28"/>
        </w:numPr>
        <w:tabs>
          <w:tab w:val="clear" w:pos="340"/>
          <w:tab w:val="num" w:pos="567"/>
        </w:tabs>
        <w:ind w:left="567" w:hanging="567"/>
        <w:rPr>
          <w:color w:val="000000"/>
          <w:sz w:val="22"/>
          <w:szCs w:val="22"/>
        </w:rPr>
      </w:pPr>
      <w:r>
        <w:rPr>
          <w:color w:val="000000"/>
          <w:sz w:val="22"/>
          <w:szCs w:val="22"/>
        </w:rPr>
        <w:t>midazolam (stosowany w celu złagodzenia niepokoju i (lub) problemów ze snem).</w:t>
      </w:r>
    </w:p>
    <w:p w14:paraId="4956DDFF" w14:textId="77777777" w:rsidR="001212A7" w:rsidRPr="00EB0C1B" w:rsidRDefault="001212A7" w:rsidP="00C5555C">
      <w:pPr>
        <w:rPr>
          <w:color w:val="000000"/>
          <w:sz w:val="22"/>
          <w:szCs w:val="22"/>
        </w:rPr>
      </w:pPr>
    </w:p>
    <w:p w14:paraId="248F4998" w14:textId="56E63177" w:rsidR="001212A7" w:rsidRPr="002A4915" w:rsidRDefault="001212A7" w:rsidP="00C5555C">
      <w:pPr>
        <w:rPr>
          <w:color w:val="000000"/>
          <w:sz w:val="22"/>
          <w:szCs w:val="22"/>
        </w:rPr>
      </w:pPr>
      <w:r w:rsidRPr="002A4915">
        <w:rPr>
          <w:color w:val="000000"/>
          <w:sz w:val="22"/>
          <w:szCs w:val="22"/>
        </w:rPr>
        <w:t xml:space="preserve">Lekarz może zlecić dodatkowe badania, aby monitorować stężenie </w:t>
      </w:r>
      <w:r w:rsidR="006A6446" w:rsidRPr="002A4915">
        <w:rPr>
          <w:color w:val="000000"/>
          <w:sz w:val="22"/>
          <w:szCs w:val="22"/>
        </w:rPr>
        <w:t>niektórych</w:t>
      </w:r>
      <w:r w:rsidRPr="002A4915">
        <w:rPr>
          <w:color w:val="000000"/>
          <w:sz w:val="22"/>
          <w:szCs w:val="22"/>
        </w:rPr>
        <w:t xml:space="preserve"> z tych leków we krwi.</w:t>
      </w:r>
    </w:p>
    <w:p w14:paraId="28070A69" w14:textId="77777777" w:rsidR="001212A7" w:rsidRPr="002A4915" w:rsidRDefault="001212A7" w:rsidP="00C5555C">
      <w:pPr>
        <w:rPr>
          <w:color w:val="000000"/>
          <w:sz w:val="22"/>
          <w:szCs w:val="22"/>
        </w:rPr>
      </w:pPr>
    </w:p>
    <w:p w14:paraId="31272ED8" w14:textId="77777777" w:rsidR="001212A7" w:rsidRPr="002A4915" w:rsidRDefault="001212A7" w:rsidP="00C5555C">
      <w:pPr>
        <w:keepNext/>
        <w:rPr>
          <w:b/>
          <w:color w:val="000000"/>
          <w:sz w:val="22"/>
          <w:szCs w:val="22"/>
        </w:rPr>
      </w:pPr>
      <w:r w:rsidRPr="002A4915">
        <w:rPr>
          <w:b/>
          <w:color w:val="000000"/>
          <w:sz w:val="22"/>
          <w:szCs w:val="22"/>
        </w:rPr>
        <w:t>Pacjenci w wieku podeszłym (w wieku od 65 lat)</w:t>
      </w:r>
    </w:p>
    <w:p w14:paraId="473CDFFF" w14:textId="77777777" w:rsidR="001212A7" w:rsidRPr="00EB0C1B" w:rsidRDefault="001212A7" w:rsidP="00C5555C">
      <w:pPr>
        <w:rPr>
          <w:bCs/>
          <w:color w:val="000000"/>
          <w:sz w:val="22"/>
          <w:szCs w:val="22"/>
        </w:rPr>
      </w:pPr>
      <w:r w:rsidRPr="002A4915">
        <w:rPr>
          <w:bCs/>
          <w:color w:val="000000"/>
          <w:sz w:val="22"/>
          <w:szCs w:val="22"/>
        </w:rPr>
        <w:t>Lek EXJADE może być stosowany u pacjentów w wieku 65 lat i starszych w</w:t>
      </w:r>
      <w:r w:rsidRPr="00EB0C1B">
        <w:rPr>
          <w:bCs/>
          <w:color w:val="000000"/>
          <w:sz w:val="22"/>
          <w:szCs w:val="22"/>
        </w:rPr>
        <w:t xml:space="preserve"> takich samych dawkach jak u innych dorosłych pacjentów. U pacjentów w podeszłym wieku może wystąpić więcej działań niepożądanych (zwłaszcza biegunka) niż u pacjentów młodszych. Pacjenci z tej grupy wiekowej powinni być ściśle monitorowani przez lekarza prowadzącego pod kątem możliwych działań niepożądanych, które mogą wymagać dostosowania dawki leku.</w:t>
      </w:r>
    </w:p>
    <w:p w14:paraId="056A1714" w14:textId="77777777" w:rsidR="001212A7" w:rsidRPr="00EB0C1B" w:rsidRDefault="001212A7" w:rsidP="00C5555C">
      <w:pPr>
        <w:rPr>
          <w:bCs/>
          <w:color w:val="000000"/>
          <w:sz w:val="22"/>
          <w:szCs w:val="22"/>
        </w:rPr>
      </w:pPr>
    </w:p>
    <w:p w14:paraId="5203FAC9" w14:textId="77777777" w:rsidR="001212A7" w:rsidRPr="00EB0C1B" w:rsidRDefault="001212A7" w:rsidP="00C5555C">
      <w:pPr>
        <w:keepNext/>
        <w:rPr>
          <w:b/>
          <w:bCs/>
          <w:color w:val="000000"/>
          <w:sz w:val="22"/>
          <w:szCs w:val="22"/>
        </w:rPr>
      </w:pPr>
      <w:r w:rsidRPr="00EB0C1B">
        <w:rPr>
          <w:b/>
          <w:bCs/>
          <w:color w:val="000000"/>
          <w:sz w:val="22"/>
          <w:szCs w:val="22"/>
        </w:rPr>
        <w:t>Dzieci i młodzież</w:t>
      </w:r>
    </w:p>
    <w:p w14:paraId="7DB8C469" w14:textId="77777777" w:rsidR="001212A7" w:rsidRPr="00EB0C1B" w:rsidRDefault="001212A7" w:rsidP="00C5555C">
      <w:pPr>
        <w:rPr>
          <w:bCs/>
          <w:color w:val="000000"/>
          <w:sz w:val="22"/>
          <w:szCs w:val="22"/>
        </w:rPr>
      </w:pPr>
      <w:r w:rsidRPr="00EB0C1B">
        <w:rPr>
          <w:bCs/>
          <w:color w:val="000000"/>
          <w:sz w:val="22"/>
          <w:szCs w:val="22"/>
        </w:rPr>
        <w:t xml:space="preserve">Lek EXJADE może być stosowany u </w:t>
      </w:r>
      <w:r w:rsidR="00E92668" w:rsidRPr="00EB0C1B">
        <w:rPr>
          <w:bCs/>
          <w:color w:val="000000"/>
          <w:sz w:val="22"/>
          <w:szCs w:val="22"/>
        </w:rPr>
        <w:t xml:space="preserve">dzieci </w:t>
      </w:r>
      <w:r w:rsidR="00E92668">
        <w:rPr>
          <w:bCs/>
          <w:color w:val="000000"/>
          <w:sz w:val="22"/>
          <w:szCs w:val="22"/>
        </w:rPr>
        <w:t xml:space="preserve">i </w:t>
      </w:r>
      <w:r w:rsidRPr="00EB0C1B">
        <w:rPr>
          <w:bCs/>
          <w:color w:val="000000"/>
          <w:sz w:val="22"/>
          <w:szCs w:val="22"/>
        </w:rPr>
        <w:t xml:space="preserve">młodzieży w wieku od 2 lat otrzymujących regularne transfuzje krwi oraz u </w:t>
      </w:r>
      <w:r w:rsidR="00E92668" w:rsidRPr="00EB0C1B">
        <w:rPr>
          <w:bCs/>
          <w:color w:val="000000"/>
          <w:sz w:val="22"/>
          <w:szCs w:val="22"/>
        </w:rPr>
        <w:t xml:space="preserve">dzieci </w:t>
      </w:r>
      <w:r w:rsidR="00E92668">
        <w:rPr>
          <w:bCs/>
          <w:color w:val="000000"/>
          <w:sz w:val="22"/>
          <w:szCs w:val="22"/>
        </w:rPr>
        <w:t xml:space="preserve">i </w:t>
      </w:r>
      <w:r w:rsidRPr="00EB0C1B">
        <w:rPr>
          <w:bCs/>
          <w:color w:val="000000"/>
          <w:sz w:val="22"/>
          <w:szCs w:val="22"/>
        </w:rPr>
        <w:t>młodzieży w wieku od 10 lat, nieotrzymujących regularnych transfuzji krwi. W miarę wzrostu pacjenta lekarz dostosuje dawkę leku.</w:t>
      </w:r>
    </w:p>
    <w:p w14:paraId="3453F6B7" w14:textId="77777777" w:rsidR="00DA41E7" w:rsidRDefault="00DA41E7" w:rsidP="00C5555C">
      <w:pPr>
        <w:rPr>
          <w:bCs/>
          <w:color w:val="000000"/>
          <w:sz w:val="22"/>
          <w:szCs w:val="22"/>
        </w:rPr>
      </w:pPr>
    </w:p>
    <w:p w14:paraId="142CAD04" w14:textId="77777777" w:rsidR="00DA41E7" w:rsidRDefault="00DA41E7" w:rsidP="00C5555C">
      <w:pPr>
        <w:rPr>
          <w:bCs/>
          <w:color w:val="000000"/>
          <w:sz w:val="22"/>
          <w:szCs w:val="22"/>
        </w:rPr>
      </w:pPr>
      <w:r>
        <w:rPr>
          <w:bCs/>
          <w:color w:val="000000"/>
          <w:sz w:val="22"/>
          <w:szCs w:val="22"/>
        </w:rPr>
        <w:t>Lek EXJADE nie jest zalecany u dzieci w wieku poniżej 2 lat.</w:t>
      </w:r>
    </w:p>
    <w:p w14:paraId="10F62076" w14:textId="77777777" w:rsidR="00DA41E7" w:rsidRPr="00EB0C1B" w:rsidRDefault="00DA41E7" w:rsidP="00C5555C">
      <w:pPr>
        <w:rPr>
          <w:bCs/>
          <w:color w:val="000000"/>
          <w:sz w:val="22"/>
          <w:szCs w:val="22"/>
        </w:rPr>
      </w:pPr>
    </w:p>
    <w:p w14:paraId="4D481693" w14:textId="77777777" w:rsidR="001212A7" w:rsidRPr="00EB0C1B" w:rsidRDefault="001212A7" w:rsidP="00C5555C">
      <w:pPr>
        <w:keepNext/>
        <w:rPr>
          <w:b/>
          <w:color w:val="000000"/>
          <w:sz w:val="22"/>
          <w:szCs w:val="22"/>
        </w:rPr>
      </w:pPr>
      <w:r w:rsidRPr="00EB0C1B">
        <w:rPr>
          <w:b/>
          <w:color w:val="000000"/>
          <w:sz w:val="22"/>
          <w:szCs w:val="22"/>
        </w:rPr>
        <w:t>Ciąża i karmienie piersią</w:t>
      </w:r>
    </w:p>
    <w:p w14:paraId="6196D8B9" w14:textId="77777777" w:rsidR="00DA41E7" w:rsidRPr="002A02D4" w:rsidRDefault="00DA41E7" w:rsidP="00C5555C">
      <w:pPr>
        <w:rPr>
          <w:noProof/>
          <w:sz w:val="22"/>
          <w:szCs w:val="22"/>
        </w:rPr>
      </w:pPr>
      <w:r w:rsidRPr="002A02D4">
        <w:rPr>
          <w:noProof/>
          <w:sz w:val="22"/>
          <w:szCs w:val="22"/>
        </w:rPr>
        <w:t>Jeśli pacjentka jest w ciąży lub karmi piersią, przypuszcza że może być w ciąży lub gdy planuje mieć dziecko, powinna poradzić się lekarza przed zastosowaniem tego leku.</w:t>
      </w:r>
    </w:p>
    <w:p w14:paraId="73050A72" w14:textId="77777777" w:rsidR="00DA41E7" w:rsidRDefault="00DA41E7" w:rsidP="00C5555C">
      <w:pPr>
        <w:rPr>
          <w:color w:val="000000"/>
          <w:sz w:val="22"/>
          <w:szCs w:val="22"/>
        </w:rPr>
      </w:pPr>
    </w:p>
    <w:p w14:paraId="236E9E11" w14:textId="77777777" w:rsidR="001212A7" w:rsidRDefault="001212A7" w:rsidP="00C5555C">
      <w:pPr>
        <w:rPr>
          <w:color w:val="000000"/>
          <w:sz w:val="22"/>
          <w:szCs w:val="22"/>
        </w:rPr>
      </w:pPr>
      <w:r w:rsidRPr="00EB0C1B">
        <w:rPr>
          <w:color w:val="000000"/>
          <w:sz w:val="22"/>
          <w:szCs w:val="22"/>
        </w:rPr>
        <w:t>Lek EXJADE nie jest zalecany w czasie ciąży chyba, że istnieje zdecydowana konieczność leczenia.</w:t>
      </w:r>
    </w:p>
    <w:p w14:paraId="65B2C651" w14:textId="77777777" w:rsidR="009A739F" w:rsidRDefault="009A739F" w:rsidP="00C5555C">
      <w:pPr>
        <w:rPr>
          <w:color w:val="000000"/>
          <w:sz w:val="22"/>
          <w:szCs w:val="22"/>
        </w:rPr>
      </w:pPr>
    </w:p>
    <w:p w14:paraId="166F10F5" w14:textId="7AFEC1E8" w:rsidR="003C04E0" w:rsidRDefault="009A739F" w:rsidP="00C5555C">
      <w:pPr>
        <w:rPr>
          <w:color w:val="000000"/>
          <w:sz w:val="22"/>
          <w:szCs w:val="22"/>
        </w:rPr>
      </w:pPr>
      <w:r w:rsidRPr="005F4CDE">
        <w:rPr>
          <w:color w:val="000000"/>
          <w:sz w:val="22"/>
          <w:szCs w:val="22"/>
        </w:rPr>
        <w:t xml:space="preserve">Jeśli pacjentka obecnie </w:t>
      </w:r>
      <w:r w:rsidR="001D5B1B">
        <w:rPr>
          <w:color w:val="000000"/>
          <w:sz w:val="22"/>
          <w:szCs w:val="22"/>
        </w:rPr>
        <w:t>stosuje hormonalną metodę</w:t>
      </w:r>
      <w:r w:rsidRPr="005F4CDE">
        <w:rPr>
          <w:color w:val="000000"/>
          <w:sz w:val="22"/>
          <w:szCs w:val="22"/>
        </w:rPr>
        <w:t xml:space="preserve"> antykoncepc</w:t>
      </w:r>
      <w:r w:rsidR="001D5B1B">
        <w:rPr>
          <w:color w:val="000000"/>
          <w:sz w:val="22"/>
          <w:szCs w:val="22"/>
        </w:rPr>
        <w:t>ji</w:t>
      </w:r>
      <w:r w:rsidRPr="005F4CDE">
        <w:rPr>
          <w:color w:val="000000"/>
          <w:sz w:val="22"/>
          <w:szCs w:val="22"/>
        </w:rPr>
        <w:t xml:space="preserve"> </w:t>
      </w:r>
      <w:r w:rsidR="009854A5">
        <w:rPr>
          <w:color w:val="000000"/>
          <w:sz w:val="22"/>
          <w:szCs w:val="22"/>
        </w:rPr>
        <w:t>w celu zapobiegania</w:t>
      </w:r>
      <w:r w:rsidRPr="005F4CDE">
        <w:rPr>
          <w:color w:val="000000"/>
          <w:sz w:val="22"/>
          <w:szCs w:val="22"/>
        </w:rPr>
        <w:t xml:space="preserve"> </w:t>
      </w:r>
      <w:r w:rsidRPr="009A739F">
        <w:rPr>
          <w:color w:val="000000"/>
          <w:sz w:val="22"/>
          <w:szCs w:val="22"/>
        </w:rPr>
        <w:t>ciąży</w:t>
      </w:r>
      <w:r w:rsidR="009854A5">
        <w:rPr>
          <w:color w:val="000000"/>
          <w:sz w:val="22"/>
          <w:szCs w:val="22"/>
        </w:rPr>
        <w:t>,</w:t>
      </w:r>
      <w:r w:rsidRPr="009A739F">
        <w:rPr>
          <w:color w:val="000000"/>
          <w:sz w:val="22"/>
          <w:szCs w:val="22"/>
        </w:rPr>
        <w:t xml:space="preserve"> konieczne</w:t>
      </w:r>
      <w:r w:rsidRPr="005F4CDE">
        <w:rPr>
          <w:color w:val="000000"/>
          <w:sz w:val="22"/>
          <w:szCs w:val="22"/>
        </w:rPr>
        <w:t xml:space="preserve"> jest stosowanie dodatkowego lub innego rodzaju antykoncepcji (np. prezerwatywy), ponieważ lek EXJADE może obniżać skuteczność </w:t>
      </w:r>
      <w:r w:rsidR="001D5B1B">
        <w:rPr>
          <w:color w:val="000000"/>
          <w:sz w:val="22"/>
          <w:szCs w:val="22"/>
        </w:rPr>
        <w:t xml:space="preserve">hormonalnych </w:t>
      </w:r>
      <w:r w:rsidR="009854A5">
        <w:rPr>
          <w:color w:val="000000"/>
          <w:sz w:val="22"/>
          <w:szCs w:val="22"/>
        </w:rPr>
        <w:t>środków</w:t>
      </w:r>
      <w:r w:rsidRPr="005F4CDE">
        <w:rPr>
          <w:color w:val="000000"/>
          <w:sz w:val="22"/>
          <w:szCs w:val="22"/>
        </w:rPr>
        <w:t xml:space="preserve"> </w:t>
      </w:r>
      <w:r>
        <w:rPr>
          <w:color w:val="000000"/>
          <w:sz w:val="22"/>
          <w:szCs w:val="22"/>
        </w:rPr>
        <w:t>anty</w:t>
      </w:r>
      <w:r w:rsidRPr="005F4CDE">
        <w:rPr>
          <w:color w:val="000000"/>
          <w:sz w:val="22"/>
          <w:szCs w:val="22"/>
        </w:rPr>
        <w:t>koncepcyjnych.</w:t>
      </w:r>
    </w:p>
    <w:p w14:paraId="3DEA4053" w14:textId="77777777" w:rsidR="009A739F" w:rsidRPr="00EB0C1B" w:rsidRDefault="009A739F" w:rsidP="00C5555C">
      <w:pPr>
        <w:rPr>
          <w:color w:val="000000"/>
          <w:sz w:val="22"/>
          <w:szCs w:val="22"/>
        </w:rPr>
      </w:pPr>
    </w:p>
    <w:p w14:paraId="5EB28844" w14:textId="77777777" w:rsidR="001212A7" w:rsidRPr="00EB0C1B" w:rsidRDefault="001212A7" w:rsidP="00C5555C">
      <w:pPr>
        <w:rPr>
          <w:color w:val="000000"/>
          <w:sz w:val="22"/>
          <w:szCs w:val="22"/>
        </w:rPr>
      </w:pPr>
      <w:r w:rsidRPr="00EB0C1B">
        <w:rPr>
          <w:color w:val="000000"/>
          <w:sz w:val="22"/>
          <w:szCs w:val="22"/>
        </w:rPr>
        <w:t>W czasie leczenia lekiem EXJADE nie zaleca się karmienia piersią.</w:t>
      </w:r>
    </w:p>
    <w:p w14:paraId="022289ED" w14:textId="77777777" w:rsidR="001212A7" w:rsidRPr="00EB0C1B" w:rsidRDefault="001212A7" w:rsidP="00C5555C">
      <w:pPr>
        <w:rPr>
          <w:i/>
          <w:color w:val="000000"/>
          <w:sz w:val="22"/>
          <w:szCs w:val="22"/>
        </w:rPr>
      </w:pPr>
    </w:p>
    <w:p w14:paraId="0211E7D3" w14:textId="77777777" w:rsidR="001212A7" w:rsidRPr="00EB0C1B" w:rsidRDefault="001212A7" w:rsidP="00C5555C">
      <w:pPr>
        <w:keepNext/>
        <w:rPr>
          <w:b/>
          <w:color w:val="000000"/>
          <w:sz w:val="22"/>
          <w:szCs w:val="22"/>
        </w:rPr>
      </w:pPr>
      <w:r w:rsidRPr="00EB0C1B">
        <w:rPr>
          <w:b/>
          <w:color w:val="000000"/>
          <w:sz w:val="22"/>
          <w:szCs w:val="22"/>
        </w:rPr>
        <w:t>Prowadzenie pojazdów i obsługiwanie maszyn</w:t>
      </w:r>
    </w:p>
    <w:p w14:paraId="03F728E7" w14:textId="77777777" w:rsidR="001212A7" w:rsidRPr="00EB0C1B" w:rsidRDefault="001212A7" w:rsidP="00C5555C">
      <w:pPr>
        <w:rPr>
          <w:color w:val="000000"/>
          <w:sz w:val="22"/>
          <w:szCs w:val="22"/>
        </w:rPr>
      </w:pPr>
      <w:r w:rsidRPr="00EB0C1B">
        <w:rPr>
          <w:color w:val="000000"/>
          <w:sz w:val="22"/>
          <w:szCs w:val="22"/>
        </w:rPr>
        <w:t>Jeśli u pacjenta wystąpią zawroty głowy podczas przyjmowania leku EXJADE nie należy prowadzić pojazdów ani obsługiwać maszyn, aż do chwili, gdy pacjent znów poczuje się prawidłowo.</w:t>
      </w:r>
    </w:p>
    <w:p w14:paraId="3BE8E694" w14:textId="4A414E27" w:rsidR="001212A7" w:rsidRDefault="001212A7" w:rsidP="00C5555C">
      <w:pPr>
        <w:rPr>
          <w:color w:val="000000"/>
          <w:sz w:val="22"/>
          <w:szCs w:val="22"/>
        </w:rPr>
      </w:pPr>
    </w:p>
    <w:p w14:paraId="466015F2" w14:textId="3B015490" w:rsidR="001D5B1B" w:rsidRPr="0092102C" w:rsidRDefault="001D5B1B" w:rsidP="00C5555C">
      <w:pPr>
        <w:keepNext/>
        <w:rPr>
          <w:b/>
          <w:color w:val="000000"/>
          <w:sz w:val="22"/>
          <w:szCs w:val="22"/>
        </w:rPr>
      </w:pPr>
      <w:r w:rsidRPr="0092102C">
        <w:rPr>
          <w:b/>
          <w:color w:val="000000"/>
          <w:sz w:val="22"/>
          <w:szCs w:val="22"/>
        </w:rPr>
        <w:t>Lek EXJADE zawiera sód</w:t>
      </w:r>
    </w:p>
    <w:p w14:paraId="3D15EAE2" w14:textId="37C96728" w:rsidR="001D5B1B" w:rsidRPr="00EB0C1B" w:rsidRDefault="001D5B1B" w:rsidP="00C5555C">
      <w:pPr>
        <w:rPr>
          <w:color w:val="000000"/>
          <w:sz w:val="22"/>
          <w:szCs w:val="22"/>
        </w:rPr>
      </w:pPr>
      <w:r>
        <w:rPr>
          <w:color w:val="000000"/>
          <w:sz w:val="22"/>
          <w:szCs w:val="22"/>
        </w:rPr>
        <w:t>Lek zawiera mniej niż 1</w:t>
      </w:r>
      <w:r w:rsidR="00C704C9">
        <w:rPr>
          <w:color w:val="000000"/>
          <w:sz w:val="22"/>
          <w:szCs w:val="22"/>
        </w:rPr>
        <w:t> </w:t>
      </w:r>
      <w:r>
        <w:rPr>
          <w:color w:val="000000"/>
          <w:sz w:val="22"/>
          <w:szCs w:val="22"/>
        </w:rPr>
        <w:t>mmol (23</w:t>
      </w:r>
      <w:r w:rsidR="00C704C9">
        <w:rPr>
          <w:color w:val="000000"/>
          <w:sz w:val="22"/>
          <w:szCs w:val="22"/>
        </w:rPr>
        <w:t> </w:t>
      </w:r>
      <w:r>
        <w:rPr>
          <w:color w:val="000000"/>
          <w:sz w:val="22"/>
          <w:szCs w:val="22"/>
        </w:rPr>
        <w:t>mg) sodu na tabletkę powlekaną, to znaczy lek uznaje się za „wolny od sodu”.</w:t>
      </w:r>
    </w:p>
    <w:p w14:paraId="70E2849B" w14:textId="205E7623" w:rsidR="001212A7" w:rsidRDefault="001212A7" w:rsidP="00C5555C">
      <w:pPr>
        <w:rPr>
          <w:color w:val="000000"/>
          <w:sz w:val="22"/>
          <w:szCs w:val="22"/>
        </w:rPr>
      </w:pPr>
    </w:p>
    <w:p w14:paraId="62E6EDA3" w14:textId="77777777" w:rsidR="00C704C9" w:rsidRPr="00EB0C1B" w:rsidRDefault="00C704C9" w:rsidP="00C5555C">
      <w:pPr>
        <w:rPr>
          <w:color w:val="000000"/>
          <w:sz w:val="22"/>
          <w:szCs w:val="22"/>
        </w:rPr>
      </w:pPr>
    </w:p>
    <w:p w14:paraId="3D063448" w14:textId="77777777" w:rsidR="001212A7" w:rsidRPr="00EB0C1B" w:rsidRDefault="001212A7" w:rsidP="00C5555C">
      <w:pPr>
        <w:keepNext/>
        <w:ind w:left="540" w:hanging="540"/>
        <w:rPr>
          <w:b/>
          <w:color w:val="000000"/>
          <w:sz w:val="22"/>
          <w:szCs w:val="22"/>
        </w:rPr>
      </w:pPr>
      <w:r w:rsidRPr="00EB0C1B">
        <w:rPr>
          <w:b/>
          <w:color w:val="000000"/>
          <w:sz w:val="22"/>
          <w:szCs w:val="22"/>
        </w:rPr>
        <w:t>3.</w:t>
      </w:r>
      <w:r w:rsidRPr="00EB0C1B">
        <w:rPr>
          <w:b/>
          <w:color w:val="000000"/>
          <w:sz w:val="22"/>
          <w:szCs w:val="22"/>
        </w:rPr>
        <w:tab/>
        <w:t>Jak stosować lek EXJADE</w:t>
      </w:r>
    </w:p>
    <w:p w14:paraId="32107F4E" w14:textId="77777777" w:rsidR="001212A7" w:rsidRPr="00EB0C1B" w:rsidRDefault="001212A7" w:rsidP="00C5555C">
      <w:pPr>
        <w:keepNext/>
        <w:rPr>
          <w:color w:val="000000"/>
          <w:sz w:val="22"/>
          <w:szCs w:val="22"/>
        </w:rPr>
      </w:pPr>
    </w:p>
    <w:p w14:paraId="3DF0A250" w14:textId="77777777" w:rsidR="001212A7" w:rsidRPr="00EB0C1B" w:rsidRDefault="001212A7" w:rsidP="00C5555C">
      <w:pPr>
        <w:rPr>
          <w:color w:val="000000"/>
          <w:sz w:val="22"/>
          <w:szCs w:val="22"/>
        </w:rPr>
      </w:pPr>
      <w:r w:rsidRPr="00EB0C1B">
        <w:rPr>
          <w:color w:val="000000"/>
          <w:sz w:val="22"/>
          <w:szCs w:val="22"/>
        </w:rPr>
        <w:t>Leczenie lekiem EXJADE będzie nadzorowane przez lekarza posiadającego doświadczenie w leczeniu pacjentów z obciążeniem żelazem w wyniku transfuzji krwi.</w:t>
      </w:r>
    </w:p>
    <w:p w14:paraId="538F9BC5" w14:textId="77777777" w:rsidR="001212A7" w:rsidRPr="00EB0C1B" w:rsidRDefault="001212A7" w:rsidP="00C5555C">
      <w:pPr>
        <w:rPr>
          <w:color w:val="000000"/>
          <w:sz w:val="22"/>
          <w:szCs w:val="22"/>
        </w:rPr>
      </w:pPr>
    </w:p>
    <w:p w14:paraId="4757C40F" w14:textId="77777777" w:rsidR="001212A7" w:rsidRPr="00EB0C1B" w:rsidRDefault="001212A7" w:rsidP="00C5555C">
      <w:pPr>
        <w:rPr>
          <w:color w:val="000000"/>
          <w:sz w:val="22"/>
          <w:szCs w:val="22"/>
        </w:rPr>
      </w:pPr>
      <w:r w:rsidRPr="00EB0C1B">
        <w:rPr>
          <w:color w:val="000000"/>
          <w:sz w:val="22"/>
          <w:szCs w:val="22"/>
        </w:rPr>
        <w:t>Ten lek należy zawsze stosować zgodnie z zaleceniami lekarza. W razie wątpliwości należy zwrócić się do lekarza lub farmaceuty.</w:t>
      </w:r>
    </w:p>
    <w:p w14:paraId="0D095815" w14:textId="77777777" w:rsidR="001212A7" w:rsidRPr="00EB0C1B" w:rsidRDefault="001212A7" w:rsidP="00C5555C">
      <w:pPr>
        <w:rPr>
          <w:color w:val="000000"/>
          <w:sz w:val="22"/>
          <w:szCs w:val="22"/>
        </w:rPr>
      </w:pPr>
    </w:p>
    <w:p w14:paraId="3A84CEEF" w14:textId="77777777" w:rsidR="001212A7" w:rsidRPr="00EB0C1B" w:rsidRDefault="001212A7" w:rsidP="00C5555C">
      <w:pPr>
        <w:keepNext/>
        <w:rPr>
          <w:b/>
          <w:color w:val="000000"/>
          <w:sz w:val="22"/>
          <w:szCs w:val="22"/>
        </w:rPr>
      </w:pPr>
      <w:r w:rsidRPr="00EB0C1B">
        <w:rPr>
          <w:b/>
          <w:color w:val="000000"/>
          <w:sz w:val="22"/>
          <w:szCs w:val="22"/>
        </w:rPr>
        <w:t>Ile leku EXJADE stosować</w:t>
      </w:r>
    </w:p>
    <w:p w14:paraId="14036E3C" w14:textId="77777777" w:rsidR="001212A7" w:rsidRPr="00993C2C" w:rsidRDefault="001212A7" w:rsidP="00C5555C">
      <w:pPr>
        <w:keepNext/>
        <w:rPr>
          <w:bCs/>
          <w:color w:val="000000"/>
          <w:sz w:val="22"/>
          <w:szCs w:val="22"/>
        </w:rPr>
      </w:pPr>
      <w:r w:rsidRPr="00EB0C1B">
        <w:rPr>
          <w:bCs/>
          <w:color w:val="000000"/>
          <w:sz w:val="22"/>
          <w:szCs w:val="22"/>
        </w:rPr>
        <w:t xml:space="preserve">U wszystkich pacjentów dawka leku EXJADE jest zależna od masy ciała. Lekarz obliczy wielkość potrzebnej dawki i powie ile tabletek </w:t>
      </w:r>
      <w:r w:rsidRPr="00993C2C">
        <w:rPr>
          <w:bCs/>
          <w:color w:val="000000"/>
          <w:sz w:val="22"/>
          <w:szCs w:val="22"/>
        </w:rPr>
        <w:t>leku na dobę należy przyjmować.</w:t>
      </w:r>
    </w:p>
    <w:p w14:paraId="62A8AB3E" w14:textId="77777777" w:rsidR="001212A7" w:rsidRPr="00993C2C" w:rsidRDefault="001212A7" w:rsidP="00C5555C">
      <w:pPr>
        <w:keepNext/>
        <w:numPr>
          <w:ilvl w:val="0"/>
          <w:numId w:val="1"/>
        </w:numPr>
        <w:tabs>
          <w:tab w:val="clear" w:pos="417"/>
        </w:tabs>
        <w:ind w:left="540" w:hanging="540"/>
        <w:rPr>
          <w:bCs/>
          <w:color w:val="000000"/>
          <w:sz w:val="22"/>
          <w:szCs w:val="22"/>
        </w:rPr>
      </w:pPr>
      <w:r w:rsidRPr="00993C2C">
        <w:rPr>
          <w:bCs/>
          <w:color w:val="000000"/>
          <w:sz w:val="22"/>
          <w:szCs w:val="22"/>
        </w:rPr>
        <w:t xml:space="preserve">Zazwyczaj dawka dobowa </w:t>
      </w:r>
      <w:r w:rsidR="00BB71BB" w:rsidRPr="00993C2C">
        <w:rPr>
          <w:bCs/>
          <w:color w:val="000000"/>
          <w:sz w:val="22"/>
          <w:szCs w:val="22"/>
        </w:rPr>
        <w:t>leku EXJADE</w:t>
      </w:r>
      <w:r w:rsidR="00391161" w:rsidRPr="00993C2C">
        <w:rPr>
          <w:bCs/>
          <w:color w:val="000000"/>
          <w:sz w:val="22"/>
          <w:szCs w:val="22"/>
        </w:rPr>
        <w:t>,</w:t>
      </w:r>
      <w:r w:rsidR="00BB71BB" w:rsidRPr="00993C2C">
        <w:rPr>
          <w:bCs/>
          <w:color w:val="000000"/>
          <w:sz w:val="22"/>
          <w:szCs w:val="22"/>
        </w:rPr>
        <w:t xml:space="preserve"> tabletki powlekane </w:t>
      </w:r>
      <w:r w:rsidRPr="00993C2C">
        <w:rPr>
          <w:bCs/>
          <w:color w:val="000000"/>
          <w:sz w:val="22"/>
          <w:szCs w:val="22"/>
        </w:rPr>
        <w:t xml:space="preserve">na początku leczenia </w:t>
      </w:r>
      <w:r w:rsidR="00BB71BB" w:rsidRPr="00993C2C">
        <w:rPr>
          <w:bCs/>
          <w:color w:val="000000"/>
          <w:sz w:val="22"/>
          <w:szCs w:val="22"/>
        </w:rPr>
        <w:t xml:space="preserve">u pacjentów otrzymujących regularne transfuzje krwi </w:t>
      </w:r>
      <w:r w:rsidRPr="00993C2C">
        <w:rPr>
          <w:bCs/>
          <w:color w:val="000000"/>
          <w:sz w:val="22"/>
          <w:szCs w:val="22"/>
        </w:rPr>
        <w:t xml:space="preserve">wynosi </w:t>
      </w:r>
      <w:r w:rsidR="00BB71BB" w:rsidRPr="00993C2C">
        <w:rPr>
          <w:bCs/>
          <w:color w:val="000000"/>
          <w:sz w:val="22"/>
          <w:szCs w:val="22"/>
        </w:rPr>
        <w:t>14</w:t>
      </w:r>
      <w:r w:rsidRPr="00993C2C">
        <w:rPr>
          <w:bCs/>
          <w:color w:val="000000"/>
          <w:sz w:val="22"/>
          <w:szCs w:val="22"/>
        </w:rPr>
        <w:t> mg na kilogram masy ciała. W zależności od indywidualnych potrzeb lekarz może zalecić stosowanie większej lub mniejszej dawki początkowej.</w:t>
      </w:r>
    </w:p>
    <w:p w14:paraId="7BBE533E" w14:textId="77777777" w:rsidR="001212A7" w:rsidRPr="00993C2C" w:rsidRDefault="001212A7" w:rsidP="00C5555C">
      <w:pPr>
        <w:keepNext/>
        <w:numPr>
          <w:ilvl w:val="0"/>
          <w:numId w:val="1"/>
        </w:numPr>
        <w:tabs>
          <w:tab w:val="clear" w:pos="417"/>
        </w:tabs>
        <w:ind w:left="540" w:hanging="540"/>
        <w:rPr>
          <w:bCs/>
          <w:color w:val="000000"/>
          <w:sz w:val="22"/>
          <w:szCs w:val="22"/>
        </w:rPr>
      </w:pPr>
      <w:r w:rsidRPr="00993C2C">
        <w:rPr>
          <w:bCs/>
          <w:color w:val="000000"/>
          <w:sz w:val="22"/>
          <w:szCs w:val="22"/>
        </w:rPr>
        <w:t xml:space="preserve">U pacjentów nieotrzymujących regularnych transfuzji krwi dawka dobowa </w:t>
      </w:r>
      <w:r w:rsidR="00BB71BB" w:rsidRPr="00993C2C">
        <w:rPr>
          <w:bCs/>
          <w:color w:val="000000"/>
          <w:sz w:val="22"/>
          <w:szCs w:val="22"/>
        </w:rPr>
        <w:t>leku EXJADE</w:t>
      </w:r>
      <w:r w:rsidR="00A136CC" w:rsidRPr="00993C2C">
        <w:rPr>
          <w:bCs/>
          <w:color w:val="000000"/>
          <w:sz w:val="22"/>
          <w:szCs w:val="22"/>
        </w:rPr>
        <w:t>,</w:t>
      </w:r>
      <w:r w:rsidR="00BB71BB" w:rsidRPr="00993C2C">
        <w:rPr>
          <w:bCs/>
          <w:color w:val="000000"/>
          <w:sz w:val="22"/>
          <w:szCs w:val="22"/>
        </w:rPr>
        <w:t xml:space="preserve"> tabletki powlekane </w:t>
      </w:r>
      <w:r w:rsidRPr="00993C2C">
        <w:rPr>
          <w:bCs/>
          <w:color w:val="000000"/>
          <w:sz w:val="22"/>
          <w:szCs w:val="22"/>
        </w:rPr>
        <w:t xml:space="preserve">na początku leczenia wynosi zazwyczaj </w:t>
      </w:r>
      <w:r w:rsidR="00BB71BB" w:rsidRPr="00993C2C">
        <w:rPr>
          <w:bCs/>
          <w:color w:val="000000"/>
          <w:sz w:val="22"/>
          <w:szCs w:val="22"/>
        </w:rPr>
        <w:t>7</w:t>
      </w:r>
      <w:r w:rsidRPr="00993C2C">
        <w:rPr>
          <w:bCs/>
          <w:color w:val="000000"/>
          <w:sz w:val="22"/>
          <w:szCs w:val="22"/>
        </w:rPr>
        <w:t> mg na kilogram masy ciała.</w:t>
      </w:r>
    </w:p>
    <w:p w14:paraId="4F8C7D0A" w14:textId="77777777" w:rsidR="001212A7" w:rsidRPr="00993C2C" w:rsidRDefault="001212A7" w:rsidP="00C5555C">
      <w:pPr>
        <w:keepNext/>
        <w:numPr>
          <w:ilvl w:val="0"/>
          <w:numId w:val="1"/>
        </w:numPr>
        <w:tabs>
          <w:tab w:val="clear" w:pos="417"/>
        </w:tabs>
        <w:ind w:left="540" w:hanging="540"/>
        <w:rPr>
          <w:bCs/>
          <w:color w:val="000000"/>
          <w:sz w:val="22"/>
          <w:szCs w:val="22"/>
        </w:rPr>
      </w:pPr>
      <w:r w:rsidRPr="00993C2C">
        <w:rPr>
          <w:bCs/>
          <w:color w:val="000000"/>
          <w:sz w:val="22"/>
          <w:szCs w:val="22"/>
        </w:rPr>
        <w:t>W zależności od odpowiedzi na leczenie, lekarz może w późniejszym okresie dostosować dawkę leku zwiększając ją lub zmniejszając.</w:t>
      </w:r>
    </w:p>
    <w:p w14:paraId="5BA5CADD" w14:textId="77777777" w:rsidR="00BB71BB" w:rsidRPr="00993C2C" w:rsidRDefault="001212A7" w:rsidP="00C5555C">
      <w:pPr>
        <w:numPr>
          <w:ilvl w:val="0"/>
          <w:numId w:val="1"/>
        </w:numPr>
        <w:tabs>
          <w:tab w:val="clear" w:pos="417"/>
        </w:tabs>
        <w:ind w:left="540" w:hanging="540"/>
        <w:rPr>
          <w:bCs/>
          <w:color w:val="000000"/>
          <w:sz w:val="22"/>
          <w:szCs w:val="22"/>
        </w:rPr>
      </w:pPr>
      <w:r w:rsidRPr="00993C2C">
        <w:rPr>
          <w:bCs/>
          <w:color w:val="000000"/>
          <w:sz w:val="22"/>
          <w:szCs w:val="22"/>
        </w:rPr>
        <w:t xml:space="preserve">Maksymalna zalecana dawka dobowa </w:t>
      </w:r>
      <w:r w:rsidR="00BB71BB" w:rsidRPr="00993C2C">
        <w:rPr>
          <w:bCs/>
          <w:color w:val="000000"/>
          <w:sz w:val="22"/>
          <w:szCs w:val="22"/>
        </w:rPr>
        <w:t>leku EXJADE</w:t>
      </w:r>
      <w:r w:rsidR="00391161" w:rsidRPr="00993C2C">
        <w:rPr>
          <w:bCs/>
          <w:color w:val="000000"/>
          <w:sz w:val="22"/>
          <w:szCs w:val="22"/>
        </w:rPr>
        <w:t>,</w:t>
      </w:r>
      <w:r w:rsidR="00BB71BB" w:rsidRPr="00993C2C">
        <w:rPr>
          <w:bCs/>
          <w:color w:val="000000"/>
          <w:sz w:val="22"/>
          <w:szCs w:val="22"/>
        </w:rPr>
        <w:t xml:space="preserve"> tabletki powlekane </w:t>
      </w:r>
      <w:r w:rsidRPr="00993C2C">
        <w:rPr>
          <w:bCs/>
          <w:color w:val="000000"/>
          <w:sz w:val="22"/>
          <w:szCs w:val="22"/>
        </w:rPr>
        <w:t>wynosi</w:t>
      </w:r>
      <w:r w:rsidR="00BB71BB" w:rsidRPr="00993C2C">
        <w:rPr>
          <w:bCs/>
          <w:color w:val="000000"/>
          <w:sz w:val="22"/>
          <w:szCs w:val="22"/>
        </w:rPr>
        <w:t>:</w:t>
      </w:r>
    </w:p>
    <w:p w14:paraId="02645F26" w14:textId="77777777" w:rsidR="00BB71BB" w:rsidRPr="00993C2C" w:rsidRDefault="00BB71BB" w:rsidP="00C5555C">
      <w:pPr>
        <w:numPr>
          <w:ilvl w:val="0"/>
          <w:numId w:val="1"/>
        </w:numPr>
        <w:tabs>
          <w:tab w:val="clear" w:pos="417"/>
        </w:tabs>
        <w:ind w:left="540" w:firstLine="0"/>
        <w:rPr>
          <w:bCs/>
          <w:color w:val="000000"/>
          <w:sz w:val="22"/>
          <w:szCs w:val="22"/>
        </w:rPr>
      </w:pPr>
      <w:r w:rsidRPr="00993C2C">
        <w:rPr>
          <w:bCs/>
          <w:color w:val="000000"/>
          <w:sz w:val="22"/>
          <w:szCs w:val="22"/>
        </w:rPr>
        <w:t>28</w:t>
      </w:r>
      <w:r w:rsidR="001212A7" w:rsidRPr="00993C2C">
        <w:rPr>
          <w:bCs/>
          <w:color w:val="000000"/>
          <w:sz w:val="22"/>
          <w:szCs w:val="22"/>
        </w:rPr>
        <w:t> mg na kilogram masy ciała u pacjentów otrzymujących regularne transfuzje krwi,</w:t>
      </w:r>
    </w:p>
    <w:p w14:paraId="5FA2E6A1" w14:textId="77777777" w:rsidR="00BB71BB" w:rsidRPr="00993C2C" w:rsidRDefault="00BB71BB" w:rsidP="00C5555C">
      <w:pPr>
        <w:numPr>
          <w:ilvl w:val="0"/>
          <w:numId w:val="1"/>
        </w:numPr>
        <w:tabs>
          <w:tab w:val="clear" w:pos="417"/>
        </w:tabs>
        <w:ind w:left="540" w:firstLine="0"/>
        <w:rPr>
          <w:bCs/>
          <w:color w:val="000000"/>
          <w:sz w:val="22"/>
          <w:szCs w:val="22"/>
        </w:rPr>
      </w:pPr>
      <w:r w:rsidRPr="00993C2C">
        <w:rPr>
          <w:bCs/>
          <w:color w:val="000000"/>
          <w:sz w:val="22"/>
          <w:szCs w:val="22"/>
        </w:rPr>
        <w:t>14</w:t>
      </w:r>
      <w:r w:rsidR="001212A7" w:rsidRPr="00993C2C">
        <w:rPr>
          <w:bCs/>
          <w:color w:val="000000"/>
          <w:sz w:val="22"/>
          <w:szCs w:val="22"/>
        </w:rPr>
        <w:t> mg na kilogram masy ciała u dorosłych pacjentów nieotrzymujących regularnych transfuzji krwi</w:t>
      </w:r>
      <w:r w:rsidRPr="00993C2C">
        <w:rPr>
          <w:bCs/>
          <w:color w:val="000000"/>
          <w:sz w:val="22"/>
          <w:szCs w:val="22"/>
        </w:rPr>
        <w:t>,</w:t>
      </w:r>
    </w:p>
    <w:p w14:paraId="0776A6AE" w14:textId="77777777" w:rsidR="001212A7" w:rsidRPr="00993C2C" w:rsidRDefault="00BB71BB" w:rsidP="00C5555C">
      <w:pPr>
        <w:numPr>
          <w:ilvl w:val="0"/>
          <w:numId w:val="1"/>
        </w:numPr>
        <w:tabs>
          <w:tab w:val="clear" w:pos="417"/>
        </w:tabs>
        <w:ind w:left="540" w:firstLine="0"/>
        <w:rPr>
          <w:bCs/>
          <w:color w:val="000000"/>
          <w:sz w:val="22"/>
          <w:szCs w:val="22"/>
        </w:rPr>
      </w:pPr>
      <w:r w:rsidRPr="00993C2C">
        <w:rPr>
          <w:bCs/>
          <w:color w:val="000000"/>
          <w:sz w:val="22"/>
          <w:szCs w:val="22"/>
        </w:rPr>
        <w:t>7</w:t>
      </w:r>
      <w:r w:rsidR="001212A7" w:rsidRPr="00993C2C">
        <w:rPr>
          <w:bCs/>
          <w:color w:val="000000"/>
          <w:sz w:val="22"/>
          <w:szCs w:val="22"/>
        </w:rPr>
        <w:t> mg na kilogram masy ciała u dzieci i młodzieży nieotrzymujących regularnych transfuzji krwi.</w:t>
      </w:r>
    </w:p>
    <w:p w14:paraId="6DE512D0" w14:textId="7FF02ED4" w:rsidR="001212A7" w:rsidRPr="00993C2C" w:rsidRDefault="001212A7" w:rsidP="00C5555C">
      <w:pPr>
        <w:rPr>
          <w:bCs/>
          <w:color w:val="000000"/>
          <w:sz w:val="22"/>
          <w:szCs w:val="22"/>
        </w:rPr>
      </w:pPr>
    </w:p>
    <w:p w14:paraId="080F98D9" w14:textId="62B14FA1" w:rsidR="00BB71BB" w:rsidRDefault="00903908" w:rsidP="00C5555C">
      <w:pPr>
        <w:rPr>
          <w:bCs/>
          <w:color w:val="000000"/>
          <w:sz w:val="22"/>
          <w:szCs w:val="22"/>
        </w:rPr>
      </w:pPr>
      <w:r>
        <w:rPr>
          <w:bCs/>
          <w:color w:val="000000"/>
          <w:sz w:val="22"/>
          <w:szCs w:val="22"/>
        </w:rPr>
        <w:t>W niektórych krajach deferazyroks może być także dostępny w postaci tabletek do sporządzania zawiesiny doustnej, wytwarzanych przez innych wytwórców. Jeśli pacjent zmienia leczenie z takich tabletek do sporządzania zawiesiny doustnej na tabletki po</w:t>
      </w:r>
      <w:r w:rsidR="00A77A08">
        <w:rPr>
          <w:bCs/>
          <w:color w:val="000000"/>
          <w:sz w:val="22"/>
          <w:szCs w:val="22"/>
        </w:rPr>
        <w:t>wlekane EXJADE, stosowana dawka zmieni się. Lekarz prowadzący obliczy potrzebną dawkę i powie pacjentowi, ile tabletek powlekanych należy codziennie przyjmować.</w:t>
      </w:r>
    </w:p>
    <w:p w14:paraId="596763DE" w14:textId="77777777" w:rsidR="00BB71BB" w:rsidRPr="00EB0C1B" w:rsidRDefault="00BB71BB" w:rsidP="00C5555C">
      <w:pPr>
        <w:rPr>
          <w:bCs/>
          <w:color w:val="000000"/>
          <w:sz w:val="22"/>
          <w:szCs w:val="22"/>
        </w:rPr>
      </w:pPr>
    </w:p>
    <w:p w14:paraId="6E6F2DD6" w14:textId="77777777" w:rsidR="001212A7" w:rsidRPr="00C5555C" w:rsidRDefault="001212A7" w:rsidP="00C5555C">
      <w:pPr>
        <w:keepNext/>
        <w:rPr>
          <w:b/>
          <w:bCs/>
          <w:sz w:val="22"/>
          <w:szCs w:val="22"/>
        </w:rPr>
      </w:pPr>
      <w:r w:rsidRPr="00C5555C">
        <w:rPr>
          <w:b/>
          <w:bCs/>
          <w:sz w:val="22"/>
          <w:szCs w:val="22"/>
        </w:rPr>
        <w:t>Kiedy stosować lek EXJADE</w:t>
      </w:r>
    </w:p>
    <w:p w14:paraId="3A3E640D" w14:textId="77777777" w:rsidR="001212A7" w:rsidRPr="00EB0C1B" w:rsidRDefault="001212A7" w:rsidP="00C5555C">
      <w:pPr>
        <w:keepNext/>
        <w:numPr>
          <w:ilvl w:val="0"/>
          <w:numId w:val="3"/>
        </w:numPr>
        <w:tabs>
          <w:tab w:val="clear" w:pos="720"/>
        </w:tabs>
        <w:ind w:left="540" w:hanging="540"/>
        <w:rPr>
          <w:color w:val="000000"/>
          <w:sz w:val="22"/>
          <w:szCs w:val="22"/>
        </w:rPr>
      </w:pPr>
      <w:r w:rsidRPr="00EB0C1B">
        <w:rPr>
          <w:color w:val="000000"/>
          <w:sz w:val="22"/>
          <w:szCs w:val="22"/>
        </w:rPr>
        <w:t>Lek EXJADE należy zażywać raz na dobę, codziennie, w przybliżeniu o tej samej porze każdego dnia</w:t>
      </w:r>
      <w:r w:rsidR="007C517F">
        <w:rPr>
          <w:color w:val="000000"/>
          <w:sz w:val="22"/>
          <w:szCs w:val="22"/>
        </w:rPr>
        <w:t xml:space="preserve"> popijając niewielką ilością wody</w:t>
      </w:r>
      <w:r w:rsidRPr="00EB0C1B">
        <w:rPr>
          <w:color w:val="000000"/>
          <w:sz w:val="22"/>
          <w:szCs w:val="22"/>
        </w:rPr>
        <w:t>.</w:t>
      </w:r>
    </w:p>
    <w:p w14:paraId="06912390" w14:textId="77777777" w:rsidR="001212A7" w:rsidRPr="00EB0C1B" w:rsidRDefault="00BB71BB" w:rsidP="00C5555C">
      <w:pPr>
        <w:keepNext/>
        <w:numPr>
          <w:ilvl w:val="0"/>
          <w:numId w:val="3"/>
        </w:numPr>
        <w:tabs>
          <w:tab w:val="clear" w:pos="720"/>
        </w:tabs>
        <w:ind w:left="540" w:hanging="540"/>
        <w:rPr>
          <w:color w:val="000000"/>
          <w:sz w:val="22"/>
          <w:szCs w:val="22"/>
        </w:rPr>
      </w:pPr>
      <w:r>
        <w:rPr>
          <w:color w:val="000000"/>
          <w:sz w:val="22"/>
          <w:szCs w:val="22"/>
        </w:rPr>
        <w:t>Lek EXJADE t</w:t>
      </w:r>
      <w:r w:rsidR="001212A7" w:rsidRPr="00EB0C1B">
        <w:rPr>
          <w:color w:val="000000"/>
          <w:sz w:val="22"/>
          <w:szCs w:val="22"/>
        </w:rPr>
        <w:t xml:space="preserve">abletki </w:t>
      </w:r>
      <w:r>
        <w:rPr>
          <w:color w:val="000000"/>
          <w:sz w:val="22"/>
          <w:szCs w:val="22"/>
        </w:rPr>
        <w:t xml:space="preserve">powlekane </w:t>
      </w:r>
      <w:r w:rsidR="001212A7" w:rsidRPr="00EB0C1B">
        <w:rPr>
          <w:color w:val="000000"/>
          <w:sz w:val="22"/>
          <w:szCs w:val="22"/>
        </w:rPr>
        <w:t xml:space="preserve">należy przyjmować </w:t>
      </w:r>
      <w:r>
        <w:rPr>
          <w:color w:val="000000"/>
          <w:sz w:val="22"/>
          <w:szCs w:val="22"/>
        </w:rPr>
        <w:t xml:space="preserve">albo </w:t>
      </w:r>
      <w:r w:rsidR="001212A7" w:rsidRPr="00EB0C1B">
        <w:rPr>
          <w:color w:val="000000"/>
          <w:sz w:val="22"/>
          <w:szCs w:val="22"/>
        </w:rPr>
        <w:t>na czczo</w:t>
      </w:r>
      <w:r>
        <w:rPr>
          <w:color w:val="000000"/>
          <w:sz w:val="22"/>
          <w:szCs w:val="22"/>
        </w:rPr>
        <w:t xml:space="preserve"> albo z lekkim posiłkiem</w:t>
      </w:r>
      <w:r w:rsidR="001212A7" w:rsidRPr="00EB0C1B">
        <w:rPr>
          <w:color w:val="000000"/>
          <w:sz w:val="22"/>
          <w:szCs w:val="22"/>
        </w:rPr>
        <w:t>.</w:t>
      </w:r>
    </w:p>
    <w:p w14:paraId="090E00D1" w14:textId="77777777" w:rsidR="001212A7" w:rsidRPr="00EB0C1B" w:rsidRDefault="001212A7" w:rsidP="00C5555C">
      <w:pPr>
        <w:rPr>
          <w:color w:val="000000"/>
          <w:sz w:val="22"/>
          <w:szCs w:val="22"/>
        </w:rPr>
      </w:pPr>
      <w:r w:rsidRPr="00EB0C1B">
        <w:rPr>
          <w:color w:val="000000"/>
          <w:sz w:val="22"/>
          <w:szCs w:val="22"/>
        </w:rPr>
        <w:t>Przyjmowanie leku EXJADE o tej samej porze każdego dnia ułatwi również pamiętanie o zażyciu leku.</w:t>
      </w:r>
    </w:p>
    <w:p w14:paraId="7941F98F" w14:textId="77777777" w:rsidR="001212A7" w:rsidRDefault="001212A7" w:rsidP="00C5555C">
      <w:pPr>
        <w:rPr>
          <w:bCs/>
          <w:color w:val="000000"/>
          <w:sz w:val="22"/>
          <w:szCs w:val="22"/>
        </w:rPr>
      </w:pPr>
    </w:p>
    <w:p w14:paraId="730FE685" w14:textId="77777777" w:rsidR="00BE0BBD" w:rsidRPr="00EB0C1B" w:rsidRDefault="00BE0BBD" w:rsidP="00C5555C">
      <w:pPr>
        <w:rPr>
          <w:bCs/>
          <w:color w:val="000000"/>
          <w:sz w:val="22"/>
          <w:szCs w:val="22"/>
        </w:rPr>
      </w:pPr>
      <w:r w:rsidRPr="00BE0BBD">
        <w:rPr>
          <w:bCs/>
          <w:color w:val="000000"/>
          <w:sz w:val="22"/>
          <w:szCs w:val="22"/>
        </w:rPr>
        <w:t>W przypadku pacjentów niebędących w stanie połknąć tabletek w całości, produkt leczniczy EXJADE w postaci tabletek powlekanych można rozkruszyć i dosypać całą dawkę w postaci rozkruszonej do półpłynnego pokarmu, np. jogurtu lub przecieru jabłkowego (przetartych jabłek). Należy spożyć natychmiast całą dawkę wraz z pokarmem i nie przechowywać jej do przyszłego wykorzystania.</w:t>
      </w:r>
    </w:p>
    <w:p w14:paraId="440B7B05" w14:textId="77777777" w:rsidR="001212A7" w:rsidRPr="00EB0C1B" w:rsidRDefault="001212A7" w:rsidP="00C5555C">
      <w:pPr>
        <w:rPr>
          <w:bCs/>
          <w:color w:val="000000"/>
          <w:sz w:val="22"/>
          <w:szCs w:val="22"/>
        </w:rPr>
      </w:pPr>
    </w:p>
    <w:p w14:paraId="077B4EA7" w14:textId="77777777" w:rsidR="001212A7" w:rsidRPr="00C5555C" w:rsidRDefault="001212A7" w:rsidP="00C5555C">
      <w:pPr>
        <w:rPr>
          <w:b/>
          <w:bCs/>
          <w:sz w:val="22"/>
          <w:szCs w:val="22"/>
        </w:rPr>
      </w:pPr>
      <w:r w:rsidRPr="00C5555C">
        <w:rPr>
          <w:b/>
          <w:bCs/>
          <w:sz w:val="22"/>
          <w:szCs w:val="22"/>
        </w:rPr>
        <w:t>Jak długo stosować lek EXJADE</w:t>
      </w:r>
    </w:p>
    <w:p w14:paraId="20851C5C" w14:textId="77777777" w:rsidR="001212A7" w:rsidRPr="00EB0C1B" w:rsidRDefault="001212A7" w:rsidP="00C5555C">
      <w:pPr>
        <w:rPr>
          <w:bCs/>
          <w:color w:val="000000"/>
          <w:sz w:val="22"/>
          <w:szCs w:val="22"/>
        </w:rPr>
      </w:pPr>
      <w:r w:rsidRPr="00EB0C1B">
        <w:rPr>
          <w:b/>
          <w:bCs/>
          <w:color w:val="000000"/>
          <w:sz w:val="22"/>
          <w:szCs w:val="22"/>
        </w:rPr>
        <w:t>Należy kontynuować codzienne przyjmowanie leku EXJADE tak długo, jak zaleci lekarz.</w:t>
      </w:r>
      <w:r w:rsidRPr="00EB0C1B">
        <w:rPr>
          <w:bCs/>
          <w:color w:val="000000"/>
          <w:sz w:val="22"/>
          <w:szCs w:val="22"/>
        </w:rPr>
        <w:t xml:space="preserve"> Jest to długotrwałe leczenie, które może potrwać kilka miesięcy lub lat. Lekarz będzie regularnie kontrolował stan zdrowia pacjenta, aby sprawdzić, czy leczenie przynosi żądane efekty (patrz również punkt </w:t>
      </w:r>
      <w:r>
        <w:rPr>
          <w:bCs/>
          <w:color w:val="000000"/>
          <w:sz w:val="22"/>
          <w:szCs w:val="22"/>
        </w:rPr>
        <w:t>2</w:t>
      </w:r>
      <w:r w:rsidRPr="00EB0C1B">
        <w:rPr>
          <w:bCs/>
          <w:color w:val="000000"/>
          <w:sz w:val="22"/>
          <w:szCs w:val="22"/>
        </w:rPr>
        <w:t>: „Monitorowanie leczenia lekiem EXJADE”).</w:t>
      </w:r>
    </w:p>
    <w:p w14:paraId="2D9DB809" w14:textId="77777777" w:rsidR="001212A7" w:rsidRPr="00EB0C1B" w:rsidRDefault="001212A7" w:rsidP="00C5555C">
      <w:pPr>
        <w:rPr>
          <w:bCs/>
          <w:color w:val="000000"/>
          <w:sz w:val="22"/>
          <w:szCs w:val="22"/>
        </w:rPr>
      </w:pPr>
    </w:p>
    <w:p w14:paraId="16A9F71B" w14:textId="77777777" w:rsidR="001212A7" w:rsidRPr="00EB0C1B" w:rsidRDefault="001212A7" w:rsidP="00C5555C">
      <w:pPr>
        <w:rPr>
          <w:bCs/>
          <w:color w:val="000000"/>
          <w:sz w:val="22"/>
          <w:szCs w:val="22"/>
        </w:rPr>
      </w:pPr>
      <w:r w:rsidRPr="00EB0C1B">
        <w:rPr>
          <w:bCs/>
          <w:color w:val="000000"/>
          <w:sz w:val="22"/>
          <w:szCs w:val="22"/>
        </w:rPr>
        <w:t>W przypadku pytań dotyczących czasu trwania leczenia lekiem EXJADE, należy skontaktować się z lekarzem.</w:t>
      </w:r>
    </w:p>
    <w:p w14:paraId="11798560" w14:textId="77777777" w:rsidR="001212A7" w:rsidRPr="00EB0C1B" w:rsidRDefault="001212A7" w:rsidP="00C5555C">
      <w:pPr>
        <w:rPr>
          <w:color w:val="000000"/>
          <w:sz w:val="22"/>
          <w:szCs w:val="22"/>
        </w:rPr>
      </w:pPr>
    </w:p>
    <w:p w14:paraId="7DFE810C" w14:textId="77777777" w:rsidR="001212A7" w:rsidRPr="00EB0C1B" w:rsidRDefault="001212A7" w:rsidP="00C5555C">
      <w:pPr>
        <w:keepNext/>
        <w:rPr>
          <w:b/>
          <w:color w:val="000000"/>
          <w:sz w:val="22"/>
          <w:szCs w:val="22"/>
        </w:rPr>
      </w:pPr>
      <w:r w:rsidRPr="00EB0C1B">
        <w:rPr>
          <w:b/>
          <w:color w:val="000000"/>
          <w:sz w:val="22"/>
          <w:szCs w:val="22"/>
        </w:rPr>
        <w:t>Zastosowanie większej niż zalecana dawki leku EXJADE</w:t>
      </w:r>
    </w:p>
    <w:p w14:paraId="27A9AD03" w14:textId="77777777" w:rsidR="001212A7" w:rsidRPr="00EB0C1B" w:rsidRDefault="001212A7" w:rsidP="00C5555C">
      <w:pPr>
        <w:rPr>
          <w:bCs/>
          <w:color w:val="000000"/>
          <w:sz w:val="22"/>
          <w:szCs w:val="22"/>
        </w:rPr>
      </w:pPr>
      <w:r w:rsidRPr="00EB0C1B">
        <w:rPr>
          <w:bCs/>
          <w:color w:val="000000"/>
          <w:sz w:val="22"/>
          <w:szCs w:val="22"/>
        </w:rPr>
        <w:t xml:space="preserve">W razie przyjęcia większej niż zalecana dawki leku EXJADE lub gdy ktoś inny przez przypadek zażyje tabletki, należy natychmiast zgłosić się do lekarza lub do najbliższego szpitala. Należy pokazać lekarzowi opakowanie leku. Może być konieczne </w:t>
      </w:r>
      <w:r w:rsidR="00C345E2">
        <w:rPr>
          <w:bCs/>
          <w:color w:val="000000"/>
          <w:sz w:val="22"/>
          <w:szCs w:val="22"/>
        </w:rPr>
        <w:t xml:space="preserve">natychmiastowe </w:t>
      </w:r>
      <w:r w:rsidRPr="00EB0C1B">
        <w:rPr>
          <w:bCs/>
          <w:color w:val="000000"/>
          <w:sz w:val="22"/>
          <w:szCs w:val="22"/>
        </w:rPr>
        <w:t>leczenie.</w:t>
      </w:r>
      <w:r w:rsidR="00C345E2">
        <w:rPr>
          <w:bCs/>
          <w:color w:val="000000"/>
          <w:sz w:val="22"/>
          <w:szCs w:val="22"/>
        </w:rPr>
        <w:t xml:space="preserve"> U pacjenta mogą wystąpić takie objawy, jak ból brzucha, biegunka, nudności i wymioty oraz zaburzenia nerek lub wątroby, które mogą być poważne.</w:t>
      </w:r>
    </w:p>
    <w:p w14:paraId="335F051D" w14:textId="77777777" w:rsidR="001212A7" w:rsidRPr="00EB0C1B" w:rsidRDefault="001212A7" w:rsidP="00C5555C">
      <w:pPr>
        <w:rPr>
          <w:color w:val="000000"/>
          <w:sz w:val="22"/>
          <w:szCs w:val="22"/>
        </w:rPr>
      </w:pPr>
    </w:p>
    <w:p w14:paraId="5F53E5C7" w14:textId="77777777" w:rsidR="001212A7" w:rsidRPr="00EB0C1B" w:rsidRDefault="001212A7" w:rsidP="00C5555C">
      <w:pPr>
        <w:keepNext/>
        <w:rPr>
          <w:b/>
          <w:color w:val="000000"/>
          <w:sz w:val="22"/>
          <w:szCs w:val="22"/>
        </w:rPr>
      </w:pPr>
      <w:r w:rsidRPr="00EB0C1B">
        <w:rPr>
          <w:b/>
          <w:color w:val="000000"/>
          <w:sz w:val="22"/>
          <w:szCs w:val="22"/>
        </w:rPr>
        <w:t>Pominięcie zastosowania leku EXJADE</w:t>
      </w:r>
    </w:p>
    <w:p w14:paraId="30A2DEA2" w14:textId="77777777" w:rsidR="001212A7" w:rsidRPr="00EB0C1B" w:rsidRDefault="001212A7" w:rsidP="00C5555C">
      <w:pPr>
        <w:rPr>
          <w:color w:val="000000"/>
          <w:sz w:val="22"/>
          <w:szCs w:val="22"/>
        </w:rPr>
      </w:pPr>
      <w:r w:rsidRPr="00EB0C1B">
        <w:rPr>
          <w:color w:val="000000"/>
          <w:sz w:val="22"/>
          <w:szCs w:val="22"/>
        </w:rPr>
        <w:t>Jeśli pacjent pominął dawkę leku, należy zażyć ją tego dnia tak szybko, jak to możliwe. Następną dawkę należy zażyć o zwykłej porze. W dniu następnym nie należy stosować dawki podwójnej w celu uzupełnienia pominiętej(ych) tabletki(ek).</w:t>
      </w:r>
    </w:p>
    <w:p w14:paraId="7343B06F" w14:textId="77777777" w:rsidR="001212A7" w:rsidRPr="00EB0C1B" w:rsidRDefault="001212A7" w:rsidP="00C5555C">
      <w:pPr>
        <w:rPr>
          <w:color w:val="000000"/>
          <w:sz w:val="22"/>
          <w:szCs w:val="22"/>
        </w:rPr>
      </w:pPr>
    </w:p>
    <w:p w14:paraId="06D48C63" w14:textId="77777777" w:rsidR="001212A7" w:rsidRPr="00EB0C1B" w:rsidRDefault="001212A7" w:rsidP="00C5555C">
      <w:pPr>
        <w:keepNext/>
        <w:rPr>
          <w:b/>
          <w:color w:val="000000"/>
          <w:sz w:val="22"/>
          <w:szCs w:val="22"/>
        </w:rPr>
      </w:pPr>
      <w:r w:rsidRPr="00EB0C1B">
        <w:rPr>
          <w:b/>
          <w:color w:val="000000"/>
          <w:sz w:val="22"/>
          <w:szCs w:val="22"/>
        </w:rPr>
        <w:t>Przerwanie stosowania leku EXJADE</w:t>
      </w:r>
    </w:p>
    <w:p w14:paraId="231A6166" w14:textId="77777777" w:rsidR="001212A7" w:rsidRPr="00EB0C1B" w:rsidRDefault="001212A7" w:rsidP="00C5555C">
      <w:pPr>
        <w:rPr>
          <w:color w:val="000000"/>
          <w:sz w:val="22"/>
          <w:szCs w:val="22"/>
        </w:rPr>
      </w:pPr>
      <w:r w:rsidRPr="00EB0C1B">
        <w:rPr>
          <w:color w:val="000000"/>
          <w:sz w:val="22"/>
          <w:szCs w:val="22"/>
        </w:rPr>
        <w:t>Nie należy przerywać przyjmowania leku EXJADE chyba, że tak zdecyduje lekarz. Po przerwaniu leczenia nadmiar żelaza nie będzie już usuwany z organizmu (patrz także punkt „Jak długo stosować lek EXJADE”).</w:t>
      </w:r>
    </w:p>
    <w:p w14:paraId="461738B5" w14:textId="77777777" w:rsidR="001212A7" w:rsidRPr="00EB0C1B" w:rsidRDefault="001212A7" w:rsidP="00C5555C">
      <w:pPr>
        <w:rPr>
          <w:color w:val="000000"/>
          <w:sz w:val="22"/>
          <w:szCs w:val="22"/>
        </w:rPr>
      </w:pPr>
    </w:p>
    <w:p w14:paraId="03E74981" w14:textId="77777777" w:rsidR="001212A7" w:rsidRPr="00EB0C1B" w:rsidRDefault="001212A7" w:rsidP="00C5555C">
      <w:pPr>
        <w:rPr>
          <w:color w:val="000000"/>
          <w:sz w:val="22"/>
          <w:szCs w:val="22"/>
        </w:rPr>
      </w:pPr>
    </w:p>
    <w:p w14:paraId="5AFB93DB" w14:textId="77777777" w:rsidR="001212A7" w:rsidRPr="00EB0C1B" w:rsidRDefault="001212A7" w:rsidP="00C5555C">
      <w:pPr>
        <w:keepNext/>
        <w:ind w:left="540" w:hanging="540"/>
        <w:rPr>
          <w:b/>
          <w:color w:val="000000"/>
          <w:sz w:val="22"/>
          <w:szCs w:val="22"/>
        </w:rPr>
      </w:pPr>
      <w:r w:rsidRPr="00EB0C1B">
        <w:rPr>
          <w:b/>
          <w:color w:val="000000"/>
          <w:sz w:val="22"/>
          <w:szCs w:val="22"/>
        </w:rPr>
        <w:t>4.</w:t>
      </w:r>
      <w:r w:rsidRPr="00EB0C1B">
        <w:rPr>
          <w:b/>
          <w:color w:val="000000"/>
          <w:sz w:val="22"/>
          <w:szCs w:val="22"/>
        </w:rPr>
        <w:tab/>
        <w:t>Możliwe działania niepożądane</w:t>
      </w:r>
    </w:p>
    <w:p w14:paraId="00642908" w14:textId="77777777" w:rsidR="001212A7" w:rsidRPr="00EB0C1B" w:rsidRDefault="001212A7" w:rsidP="00C5555C">
      <w:pPr>
        <w:keepNext/>
        <w:rPr>
          <w:i/>
          <w:color w:val="000000"/>
          <w:sz w:val="22"/>
          <w:szCs w:val="22"/>
        </w:rPr>
      </w:pPr>
    </w:p>
    <w:p w14:paraId="1D86BDAC" w14:textId="77777777" w:rsidR="001212A7" w:rsidRPr="00EB0C1B" w:rsidRDefault="001212A7" w:rsidP="00C5555C">
      <w:pPr>
        <w:rPr>
          <w:color w:val="000000"/>
          <w:sz w:val="22"/>
          <w:szCs w:val="22"/>
        </w:rPr>
      </w:pPr>
      <w:r w:rsidRPr="00EB0C1B">
        <w:rPr>
          <w:color w:val="000000"/>
          <w:sz w:val="22"/>
          <w:szCs w:val="22"/>
        </w:rPr>
        <w:t>Jak każdy lek, lek ten może powodować działania niepożądane, chociaż nie u każdego one wystąpią. Większość działań niepożądanych to działania o nasileniu łagodnym do umiarkowanego i zazwyczaj ustępują one po kilku dniach lub kilku tygodniach leczenia.</w:t>
      </w:r>
    </w:p>
    <w:p w14:paraId="552737F1" w14:textId="77777777" w:rsidR="001212A7" w:rsidRPr="00EB0C1B" w:rsidRDefault="001212A7" w:rsidP="00C5555C">
      <w:pPr>
        <w:rPr>
          <w:color w:val="000000"/>
          <w:sz w:val="22"/>
          <w:szCs w:val="22"/>
        </w:rPr>
      </w:pPr>
    </w:p>
    <w:p w14:paraId="5C99F336" w14:textId="77777777" w:rsidR="001212A7" w:rsidRPr="00EB0C1B" w:rsidRDefault="001212A7" w:rsidP="00C5555C">
      <w:pPr>
        <w:keepNext/>
        <w:rPr>
          <w:b/>
          <w:color w:val="000000"/>
          <w:sz w:val="22"/>
          <w:szCs w:val="22"/>
        </w:rPr>
      </w:pPr>
      <w:r w:rsidRPr="00EB0C1B">
        <w:rPr>
          <w:b/>
          <w:color w:val="000000"/>
          <w:sz w:val="22"/>
          <w:szCs w:val="22"/>
        </w:rPr>
        <w:t>Niektóre działania niepożądane mogą być ciężkie i wymagają natychmiastowej pomocy medycznej.</w:t>
      </w:r>
    </w:p>
    <w:p w14:paraId="19145695" w14:textId="00A82535" w:rsidR="001212A7" w:rsidRPr="00EB0C1B" w:rsidRDefault="001212A7" w:rsidP="00C5555C">
      <w:pPr>
        <w:keepNext/>
        <w:rPr>
          <w:i/>
          <w:color w:val="000000"/>
          <w:sz w:val="22"/>
          <w:szCs w:val="22"/>
        </w:rPr>
      </w:pPr>
      <w:r w:rsidRPr="00EB0C1B">
        <w:rPr>
          <w:i/>
          <w:color w:val="000000"/>
          <w:sz w:val="22"/>
          <w:szCs w:val="22"/>
        </w:rPr>
        <w:t xml:space="preserve">Te działania niepożądane występują niezbyt często </w:t>
      </w:r>
      <w:r w:rsidR="009A739F">
        <w:rPr>
          <w:i/>
          <w:color w:val="000000"/>
          <w:sz w:val="22"/>
          <w:szCs w:val="22"/>
        </w:rPr>
        <w:t xml:space="preserve">(mogą wystąpić </w:t>
      </w:r>
      <w:r w:rsidR="009A739F" w:rsidRPr="009A739F">
        <w:rPr>
          <w:i/>
          <w:color w:val="000000"/>
          <w:sz w:val="22"/>
          <w:szCs w:val="22"/>
        </w:rPr>
        <w:t>maksymalnie u 1</w:t>
      </w:r>
      <w:r w:rsidR="009A739F">
        <w:rPr>
          <w:i/>
          <w:color w:val="000000"/>
          <w:sz w:val="22"/>
          <w:szCs w:val="22"/>
        </w:rPr>
        <w:t xml:space="preserve"> na 100 pacjentów) </w:t>
      </w:r>
      <w:r w:rsidRPr="00EB0C1B">
        <w:rPr>
          <w:i/>
          <w:color w:val="000000"/>
          <w:sz w:val="22"/>
          <w:szCs w:val="22"/>
        </w:rPr>
        <w:t>lub rzadko</w:t>
      </w:r>
      <w:r w:rsidR="009A739F">
        <w:rPr>
          <w:i/>
          <w:color w:val="000000"/>
          <w:sz w:val="22"/>
          <w:szCs w:val="22"/>
        </w:rPr>
        <w:t xml:space="preserve"> </w:t>
      </w:r>
      <w:r w:rsidR="009A739F" w:rsidRPr="00F122E0">
        <w:rPr>
          <w:i/>
          <w:color w:val="000000"/>
          <w:sz w:val="22"/>
          <w:szCs w:val="22"/>
        </w:rPr>
        <w:t xml:space="preserve">(mogą </w:t>
      </w:r>
      <w:r w:rsidR="009A739F" w:rsidRPr="00E12073">
        <w:rPr>
          <w:i/>
          <w:color w:val="000000"/>
          <w:sz w:val="22"/>
          <w:szCs w:val="22"/>
        </w:rPr>
        <w:t>wystąpić maksymalnie u 1</w:t>
      </w:r>
      <w:r w:rsidR="009A739F" w:rsidRPr="00F122E0">
        <w:rPr>
          <w:i/>
          <w:color w:val="000000"/>
          <w:sz w:val="22"/>
          <w:szCs w:val="22"/>
        </w:rPr>
        <w:t xml:space="preserve"> na 1</w:t>
      </w:r>
      <w:r w:rsidR="003E5CB6">
        <w:rPr>
          <w:i/>
          <w:color w:val="000000"/>
          <w:sz w:val="22"/>
          <w:szCs w:val="22"/>
        </w:rPr>
        <w:t> </w:t>
      </w:r>
      <w:r w:rsidR="009A739F" w:rsidRPr="00F122E0">
        <w:rPr>
          <w:i/>
          <w:color w:val="000000"/>
          <w:sz w:val="22"/>
          <w:szCs w:val="22"/>
        </w:rPr>
        <w:t>000</w:t>
      </w:r>
      <w:r w:rsidR="009A739F" w:rsidRPr="00E12073">
        <w:rPr>
          <w:i/>
          <w:color w:val="000000"/>
          <w:sz w:val="22"/>
          <w:szCs w:val="22"/>
        </w:rPr>
        <w:t> pacjentów).</w:t>
      </w:r>
    </w:p>
    <w:p w14:paraId="3C4A3E30" w14:textId="77777777" w:rsidR="001212A7" w:rsidRPr="00C9569C" w:rsidRDefault="001212A7" w:rsidP="00C5555C">
      <w:pPr>
        <w:keepNext/>
        <w:widowControl w:val="0"/>
        <w:numPr>
          <w:ilvl w:val="0"/>
          <w:numId w:val="26"/>
        </w:numPr>
        <w:tabs>
          <w:tab w:val="clear" w:pos="720"/>
          <w:tab w:val="num" w:pos="540"/>
        </w:tabs>
        <w:ind w:left="540" w:right="-2" w:hanging="540"/>
        <w:rPr>
          <w:color w:val="000000"/>
          <w:sz w:val="22"/>
          <w:szCs w:val="22"/>
        </w:rPr>
      </w:pPr>
      <w:r w:rsidRPr="00EB0C1B">
        <w:rPr>
          <w:color w:val="000000"/>
          <w:sz w:val="22"/>
          <w:szCs w:val="22"/>
        </w:rPr>
        <w:t>Jeśli u pacjenta wystąpi ciężka wysypka</w:t>
      </w:r>
      <w:r w:rsidRPr="00461DB4">
        <w:rPr>
          <w:color w:val="000000"/>
          <w:sz w:val="22"/>
          <w:szCs w:val="22"/>
        </w:rPr>
        <w:t xml:space="preserve"> lub trudności z oddychaniem i zawroty głowy, lub obrzęk, głównie twarzy i gardła (objawy ciężkiej reakcji alergicznej)</w:t>
      </w:r>
      <w:r>
        <w:rPr>
          <w:color w:val="000000"/>
          <w:sz w:val="22"/>
          <w:szCs w:val="22"/>
        </w:rPr>
        <w:t>,</w:t>
      </w:r>
    </w:p>
    <w:p w14:paraId="074089CA" w14:textId="77777777" w:rsidR="001212A7" w:rsidRPr="00C9569C" w:rsidRDefault="000C6212" w:rsidP="00C5555C">
      <w:pPr>
        <w:keepNext/>
        <w:widowControl w:val="0"/>
        <w:numPr>
          <w:ilvl w:val="0"/>
          <w:numId w:val="26"/>
        </w:numPr>
        <w:tabs>
          <w:tab w:val="clear" w:pos="720"/>
          <w:tab w:val="num" w:pos="540"/>
        </w:tabs>
        <w:ind w:left="540" w:right="-2" w:hanging="540"/>
        <w:rPr>
          <w:color w:val="000000"/>
          <w:sz w:val="22"/>
          <w:szCs w:val="22"/>
        </w:rPr>
      </w:pPr>
      <w:r w:rsidRPr="009E62B7">
        <w:rPr>
          <w:color w:val="000000"/>
          <w:sz w:val="22"/>
          <w:szCs w:val="22"/>
        </w:rPr>
        <w:t>Jeśli u pacjenta wystąpi połączenie któregokolwiek z następujących objawów: wysypka, zaczerwieniona skóra, powstawanie pęcherzy na wargach, oczach lub ustach, złuszczanie się skóry, wysoka gorączka, objawy grypopodobne, powiększenie węzłów chłonnych (objawy ciężkich reakcji skórnych),</w:t>
      </w:r>
    </w:p>
    <w:p w14:paraId="51F2AF66" w14:textId="77777777" w:rsidR="001212A7" w:rsidRPr="00291C1D" w:rsidRDefault="001212A7" w:rsidP="00C5555C">
      <w:pPr>
        <w:keepNext/>
        <w:widowControl w:val="0"/>
        <w:numPr>
          <w:ilvl w:val="0"/>
          <w:numId w:val="26"/>
        </w:numPr>
        <w:tabs>
          <w:tab w:val="clear" w:pos="720"/>
          <w:tab w:val="num" w:pos="540"/>
        </w:tabs>
        <w:ind w:left="540" w:right="-2" w:hanging="540"/>
        <w:rPr>
          <w:color w:val="000000"/>
          <w:sz w:val="22"/>
          <w:szCs w:val="22"/>
        </w:rPr>
      </w:pPr>
      <w:r w:rsidRPr="00291C1D">
        <w:rPr>
          <w:color w:val="000000"/>
          <w:sz w:val="22"/>
          <w:szCs w:val="22"/>
        </w:rPr>
        <w:t>Jeśli pacjent zauważy znaczne zmniejszenie ilości wydalanego moczu (objaw choroby nerek),</w:t>
      </w:r>
    </w:p>
    <w:p w14:paraId="663FAB8D" w14:textId="77777777" w:rsidR="004D0464" w:rsidRDefault="001212A7" w:rsidP="00C5555C">
      <w:pPr>
        <w:keepNext/>
        <w:widowControl w:val="0"/>
        <w:numPr>
          <w:ilvl w:val="0"/>
          <w:numId w:val="26"/>
        </w:numPr>
        <w:tabs>
          <w:tab w:val="clear" w:pos="720"/>
          <w:tab w:val="num" w:pos="567"/>
        </w:tabs>
        <w:ind w:left="567" w:right="-2" w:hanging="567"/>
        <w:rPr>
          <w:color w:val="000000"/>
          <w:sz w:val="22"/>
          <w:szCs w:val="22"/>
        </w:rPr>
      </w:pPr>
      <w:r w:rsidRPr="00C67B44">
        <w:rPr>
          <w:color w:val="000000"/>
          <w:sz w:val="22"/>
          <w:szCs w:val="22"/>
        </w:rPr>
        <w:t>Jeśli u pacjenta wystąpi jednocześnie senność, ból w prawej górnej części brzucha, zażółcenie lub nasilenie żółtego zabarwienia skóry lub oc</w:t>
      </w:r>
      <w:r w:rsidRPr="004E6E65">
        <w:rPr>
          <w:color w:val="000000"/>
          <w:sz w:val="22"/>
          <w:szCs w:val="22"/>
        </w:rPr>
        <w:t>zu oraz ciemne zabarwienie moczu (objawy choroby wątroby),</w:t>
      </w:r>
    </w:p>
    <w:p w14:paraId="33A535B6" w14:textId="77777777" w:rsidR="009A2E82" w:rsidRPr="004E6E65" w:rsidRDefault="009A2E82" w:rsidP="00C5555C">
      <w:pPr>
        <w:keepNext/>
        <w:widowControl w:val="0"/>
        <w:numPr>
          <w:ilvl w:val="0"/>
          <w:numId w:val="26"/>
        </w:numPr>
        <w:tabs>
          <w:tab w:val="clear" w:pos="720"/>
          <w:tab w:val="num" w:pos="567"/>
        </w:tabs>
        <w:ind w:left="567" w:right="-2" w:hanging="567"/>
        <w:rPr>
          <w:color w:val="000000"/>
          <w:sz w:val="22"/>
          <w:szCs w:val="22"/>
        </w:rPr>
      </w:pPr>
      <w:r>
        <w:rPr>
          <w:color w:val="000000"/>
          <w:sz w:val="22"/>
          <w:szCs w:val="22"/>
        </w:rPr>
        <w:t xml:space="preserve">Jeśli u pacjenta występują trudności z myśleniem, zapamiętywaniem informacji lub </w:t>
      </w:r>
      <w:r w:rsidRPr="009A2E82">
        <w:rPr>
          <w:color w:val="000000"/>
          <w:sz w:val="22"/>
          <w:szCs w:val="22"/>
        </w:rPr>
        <w:t>rozwiązywaniem problemów, pacjent staje się mniej czujny bądź świadomy bądź odczuwa senność wraz z brakiem energii (objawy dużego stężenia amoniaku we krwi, któe mogą być związane z problemami z wątrobą lub nerkami i mogą prowadzić do zmian w funkcjonowaniu mózgu),</w:t>
      </w:r>
    </w:p>
    <w:p w14:paraId="640A59C3" w14:textId="77777777" w:rsidR="001212A7" w:rsidRPr="004E6E65" w:rsidRDefault="001212A7" w:rsidP="00C5555C">
      <w:pPr>
        <w:keepNext/>
        <w:widowControl w:val="0"/>
        <w:numPr>
          <w:ilvl w:val="0"/>
          <w:numId w:val="26"/>
        </w:numPr>
        <w:tabs>
          <w:tab w:val="clear" w:pos="720"/>
          <w:tab w:val="num" w:pos="540"/>
        </w:tabs>
        <w:ind w:left="540" w:right="-2" w:hanging="540"/>
        <w:rPr>
          <w:color w:val="000000"/>
          <w:sz w:val="22"/>
          <w:szCs w:val="22"/>
        </w:rPr>
      </w:pPr>
      <w:r w:rsidRPr="004E6E65">
        <w:rPr>
          <w:color w:val="000000"/>
          <w:sz w:val="22"/>
          <w:szCs w:val="22"/>
        </w:rPr>
        <w:t>Jeśli pacjent wymiotuje krwią i (lub) oddaje czarne stolce,</w:t>
      </w:r>
    </w:p>
    <w:p w14:paraId="7C227516" w14:textId="77777777" w:rsidR="001212A7" w:rsidRPr="004E6E65" w:rsidRDefault="001212A7" w:rsidP="00C5555C">
      <w:pPr>
        <w:keepNext/>
        <w:widowControl w:val="0"/>
        <w:numPr>
          <w:ilvl w:val="0"/>
          <w:numId w:val="26"/>
        </w:numPr>
        <w:tabs>
          <w:tab w:val="clear" w:pos="720"/>
          <w:tab w:val="num" w:pos="540"/>
        </w:tabs>
        <w:ind w:left="540" w:right="-2" w:hanging="540"/>
        <w:rPr>
          <w:color w:val="000000"/>
          <w:sz w:val="22"/>
          <w:szCs w:val="22"/>
        </w:rPr>
      </w:pPr>
      <w:r w:rsidRPr="004E6E65">
        <w:rPr>
          <w:color w:val="000000"/>
          <w:sz w:val="22"/>
          <w:szCs w:val="22"/>
        </w:rPr>
        <w:t>Jeśli u pacjenta często występuje ból brzucha, zwłaszcza po jedzeniu lub zażyciu leku EXJADE,</w:t>
      </w:r>
    </w:p>
    <w:p w14:paraId="50F2D8BC" w14:textId="77777777" w:rsidR="001212A7" w:rsidRPr="004E6E65" w:rsidRDefault="001212A7" w:rsidP="00C5555C">
      <w:pPr>
        <w:keepNext/>
        <w:widowControl w:val="0"/>
        <w:numPr>
          <w:ilvl w:val="0"/>
          <w:numId w:val="26"/>
        </w:numPr>
        <w:tabs>
          <w:tab w:val="clear" w:pos="720"/>
          <w:tab w:val="num" w:pos="540"/>
        </w:tabs>
        <w:ind w:left="540" w:right="-2" w:hanging="540"/>
        <w:rPr>
          <w:color w:val="000000"/>
          <w:sz w:val="22"/>
          <w:szCs w:val="22"/>
        </w:rPr>
      </w:pPr>
      <w:r w:rsidRPr="004E6E65">
        <w:rPr>
          <w:color w:val="000000"/>
          <w:sz w:val="22"/>
          <w:szCs w:val="22"/>
        </w:rPr>
        <w:t>Jeśli u pacjenta często występuje zgaga,</w:t>
      </w:r>
    </w:p>
    <w:p w14:paraId="0F7174FF" w14:textId="77777777" w:rsidR="001212A7" w:rsidRDefault="001212A7" w:rsidP="00C5555C">
      <w:pPr>
        <w:keepNext/>
        <w:widowControl w:val="0"/>
        <w:numPr>
          <w:ilvl w:val="0"/>
          <w:numId w:val="26"/>
        </w:numPr>
        <w:tabs>
          <w:tab w:val="clear" w:pos="720"/>
          <w:tab w:val="num" w:pos="540"/>
        </w:tabs>
        <w:ind w:left="540" w:right="-2" w:hanging="540"/>
        <w:rPr>
          <w:color w:val="000000"/>
          <w:sz w:val="22"/>
          <w:szCs w:val="22"/>
        </w:rPr>
      </w:pPr>
      <w:r w:rsidRPr="00BC7F2D">
        <w:rPr>
          <w:color w:val="000000"/>
          <w:sz w:val="22"/>
          <w:szCs w:val="22"/>
        </w:rPr>
        <w:t>Jeśli u pacjenta wystąpi częściowa utrata wzroku,</w:t>
      </w:r>
    </w:p>
    <w:p w14:paraId="0EA2262B" w14:textId="77777777" w:rsidR="00CE12B8" w:rsidRPr="00BC7F2D" w:rsidRDefault="00CE12B8" w:rsidP="00C5555C">
      <w:pPr>
        <w:keepNext/>
        <w:widowControl w:val="0"/>
        <w:numPr>
          <w:ilvl w:val="0"/>
          <w:numId w:val="26"/>
        </w:numPr>
        <w:tabs>
          <w:tab w:val="clear" w:pos="720"/>
          <w:tab w:val="num" w:pos="540"/>
        </w:tabs>
        <w:ind w:left="540" w:right="-2" w:hanging="540"/>
        <w:rPr>
          <w:color w:val="000000"/>
          <w:sz w:val="22"/>
          <w:szCs w:val="22"/>
        </w:rPr>
      </w:pPr>
      <w:r w:rsidRPr="002E4611">
        <w:rPr>
          <w:color w:val="000000"/>
          <w:sz w:val="22"/>
          <w:szCs w:val="22"/>
        </w:rPr>
        <w:t xml:space="preserve">Jeśli u pacjenta wystąpi ostry ból w </w:t>
      </w:r>
      <w:r>
        <w:rPr>
          <w:color w:val="000000"/>
          <w:sz w:val="22"/>
          <w:szCs w:val="22"/>
        </w:rPr>
        <w:t>górnej części brzucha (zapalenie trzustki),</w:t>
      </w:r>
    </w:p>
    <w:p w14:paraId="7D9EF6B1" w14:textId="77777777" w:rsidR="001212A7" w:rsidRPr="00D20020" w:rsidRDefault="001212A7" w:rsidP="00C5555C">
      <w:pPr>
        <w:rPr>
          <w:color w:val="000000"/>
          <w:sz w:val="22"/>
          <w:szCs w:val="22"/>
        </w:rPr>
      </w:pPr>
      <w:r w:rsidRPr="00BC7F2D">
        <w:rPr>
          <w:b/>
          <w:color w:val="000000"/>
          <w:sz w:val="22"/>
          <w:szCs w:val="22"/>
        </w:rPr>
        <w:t xml:space="preserve">należy </w:t>
      </w:r>
      <w:r w:rsidRPr="00EE6BA8">
        <w:rPr>
          <w:b/>
          <w:color w:val="000000"/>
          <w:sz w:val="22"/>
          <w:szCs w:val="22"/>
        </w:rPr>
        <w:t xml:space="preserve">przerwać stosowanie leku i natychmiast powiedzieć </w:t>
      </w:r>
      <w:r w:rsidRPr="00B07304">
        <w:rPr>
          <w:b/>
          <w:color w:val="000000"/>
          <w:sz w:val="22"/>
          <w:szCs w:val="22"/>
        </w:rPr>
        <w:t>o tym lekarz</w:t>
      </w:r>
      <w:r w:rsidRPr="00846F53">
        <w:rPr>
          <w:b/>
          <w:color w:val="000000"/>
          <w:sz w:val="22"/>
          <w:szCs w:val="22"/>
        </w:rPr>
        <w:t>owi</w:t>
      </w:r>
      <w:r w:rsidRPr="00D20020">
        <w:rPr>
          <w:b/>
          <w:color w:val="000000"/>
          <w:sz w:val="22"/>
          <w:szCs w:val="22"/>
        </w:rPr>
        <w:t>.</w:t>
      </w:r>
    </w:p>
    <w:p w14:paraId="566AD18C" w14:textId="77777777" w:rsidR="001212A7" w:rsidRPr="003D68E2" w:rsidRDefault="001212A7" w:rsidP="00C5555C">
      <w:pPr>
        <w:rPr>
          <w:color w:val="000000"/>
          <w:sz w:val="22"/>
          <w:szCs w:val="22"/>
        </w:rPr>
      </w:pPr>
    </w:p>
    <w:p w14:paraId="5AF5BB67" w14:textId="77777777" w:rsidR="001212A7" w:rsidRPr="00461DB4" w:rsidRDefault="001212A7" w:rsidP="00C5555C">
      <w:pPr>
        <w:keepNext/>
        <w:rPr>
          <w:b/>
          <w:color w:val="000000"/>
          <w:sz w:val="22"/>
          <w:szCs w:val="22"/>
        </w:rPr>
      </w:pPr>
      <w:r w:rsidRPr="00985B63">
        <w:rPr>
          <w:b/>
          <w:color w:val="000000"/>
          <w:sz w:val="22"/>
          <w:szCs w:val="22"/>
        </w:rPr>
        <w:t>Niektóre działania niepożądane mogą stać się</w:t>
      </w:r>
      <w:r w:rsidRPr="00461DB4">
        <w:rPr>
          <w:b/>
          <w:color w:val="000000"/>
          <w:sz w:val="22"/>
          <w:szCs w:val="22"/>
        </w:rPr>
        <w:t xml:space="preserve"> ciężkie.</w:t>
      </w:r>
    </w:p>
    <w:p w14:paraId="20234C91" w14:textId="77777777" w:rsidR="001212A7" w:rsidRPr="00461DB4" w:rsidRDefault="001212A7" w:rsidP="00C5555C">
      <w:pPr>
        <w:keepNext/>
        <w:rPr>
          <w:i/>
          <w:color w:val="000000"/>
          <w:sz w:val="22"/>
          <w:szCs w:val="22"/>
        </w:rPr>
      </w:pPr>
      <w:r w:rsidRPr="00461DB4">
        <w:rPr>
          <w:i/>
          <w:color w:val="000000"/>
          <w:sz w:val="22"/>
          <w:szCs w:val="22"/>
        </w:rPr>
        <w:t>Te działania niepożądane występują niezbyt często.</w:t>
      </w:r>
    </w:p>
    <w:p w14:paraId="053D0A9B" w14:textId="77777777" w:rsidR="001212A7" w:rsidRPr="00461DB4" w:rsidRDefault="001212A7" w:rsidP="00C5555C">
      <w:pPr>
        <w:keepNext/>
        <w:numPr>
          <w:ilvl w:val="0"/>
          <w:numId w:val="5"/>
        </w:numPr>
        <w:tabs>
          <w:tab w:val="clear" w:pos="720"/>
        </w:tabs>
        <w:ind w:left="540" w:hanging="540"/>
        <w:rPr>
          <w:color w:val="000000"/>
          <w:sz w:val="22"/>
          <w:szCs w:val="22"/>
        </w:rPr>
      </w:pPr>
      <w:r w:rsidRPr="00461DB4">
        <w:rPr>
          <w:color w:val="000000"/>
          <w:sz w:val="22"/>
          <w:szCs w:val="22"/>
        </w:rPr>
        <w:t>Jeśli wystąpi niewyraźne lub przymglone widzenie,</w:t>
      </w:r>
    </w:p>
    <w:p w14:paraId="11CC8B11" w14:textId="77777777" w:rsidR="001212A7" w:rsidRPr="00461DB4" w:rsidRDefault="001212A7" w:rsidP="00C5555C">
      <w:pPr>
        <w:keepNext/>
        <w:numPr>
          <w:ilvl w:val="0"/>
          <w:numId w:val="5"/>
        </w:numPr>
        <w:tabs>
          <w:tab w:val="clear" w:pos="720"/>
        </w:tabs>
        <w:ind w:left="540" w:hanging="540"/>
        <w:rPr>
          <w:color w:val="000000"/>
          <w:sz w:val="22"/>
          <w:szCs w:val="22"/>
        </w:rPr>
      </w:pPr>
      <w:r w:rsidRPr="00461DB4">
        <w:rPr>
          <w:color w:val="000000"/>
          <w:sz w:val="22"/>
          <w:szCs w:val="22"/>
        </w:rPr>
        <w:t>Jeśli wystąpi osłabienie słuchu,</w:t>
      </w:r>
    </w:p>
    <w:p w14:paraId="6EFFCBD6" w14:textId="77777777" w:rsidR="001212A7" w:rsidRPr="00461DB4" w:rsidRDefault="001212A7" w:rsidP="00C5555C">
      <w:pPr>
        <w:rPr>
          <w:b/>
          <w:color w:val="000000"/>
          <w:sz w:val="22"/>
          <w:szCs w:val="22"/>
        </w:rPr>
      </w:pPr>
      <w:r w:rsidRPr="00461DB4">
        <w:rPr>
          <w:b/>
          <w:color w:val="000000"/>
          <w:sz w:val="22"/>
          <w:szCs w:val="22"/>
        </w:rPr>
        <w:t>należy jak najszybciej poinformować o tym lekarza.</w:t>
      </w:r>
    </w:p>
    <w:p w14:paraId="663BC794" w14:textId="77777777" w:rsidR="001212A7" w:rsidRPr="00461DB4" w:rsidRDefault="001212A7" w:rsidP="00C5555C">
      <w:pPr>
        <w:rPr>
          <w:color w:val="000000"/>
          <w:sz w:val="22"/>
          <w:szCs w:val="22"/>
        </w:rPr>
      </w:pPr>
    </w:p>
    <w:p w14:paraId="1E6455E7" w14:textId="77777777" w:rsidR="00ED3109" w:rsidRDefault="00ED3109" w:rsidP="00C5555C">
      <w:pPr>
        <w:pStyle w:val="Listlevel1"/>
        <w:keepNext/>
        <w:widowControl w:val="0"/>
        <w:spacing w:before="0" w:after="0"/>
        <w:ind w:left="0" w:firstLine="0"/>
        <w:rPr>
          <w:rStyle w:val="Nottoc-headingsChar"/>
          <w:rFonts w:ascii="Times New Roman" w:hAnsi="Times New Roman"/>
          <w:color w:val="000000"/>
          <w:sz w:val="22"/>
          <w:szCs w:val="22"/>
          <w:lang w:val="pl-PL"/>
        </w:rPr>
      </w:pPr>
      <w:r>
        <w:rPr>
          <w:rStyle w:val="Nottoc-headingsChar"/>
          <w:rFonts w:ascii="Times New Roman" w:hAnsi="Times New Roman"/>
          <w:color w:val="000000"/>
          <w:sz w:val="22"/>
          <w:szCs w:val="22"/>
          <w:lang w:val="pl-PL"/>
        </w:rPr>
        <w:t>Inne działania niepożądane</w:t>
      </w:r>
    </w:p>
    <w:p w14:paraId="0A40504B" w14:textId="77777777" w:rsidR="001212A7" w:rsidRPr="00461DB4" w:rsidRDefault="00ED3109" w:rsidP="00C5555C">
      <w:pPr>
        <w:pStyle w:val="Listlevel1"/>
        <w:keepNext/>
        <w:widowControl w:val="0"/>
        <w:spacing w:before="0" w:after="0"/>
        <w:ind w:left="0" w:firstLine="0"/>
        <w:rPr>
          <w:rStyle w:val="Nottoc-headingsChar"/>
          <w:rFonts w:ascii="Times New Roman" w:hAnsi="Times New Roman"/>
          <w:b w:val="0"/>
          <w:i/>
          <w:color w:val="000000"/>
          <w:sz w:val="22"/>
          <w:szCs w:val="22"/>
          <w:lang w:val="pl-PL"/>
        </w:rPr>
      </w:pPr>
      <w:r w:rsidRPr="00E2165B">
        <w:rPr>
          <w:rStyle w:val="Nottoc-headingsChar"/>
          <w:rFonts w:ascii="Times New Roman" w:hAnsi="Times New Roman"/>
          <w:b w:val="0"/>
          <w:i/>
          <w:color w:val="000000"/>
          <w:sz w:val="22"/>
          <w:szCs w:val="22"/>
          <w:lang w:val="pl-PL"/>
        </w:rPr>
        <w:t xml:space="preserve">Bardzo często </w:t>
      </w:r>
      <w:r>
        <w:rPr>
          <w:rStyle w:val="Nottoc-headingsChar"/>
          <w:rFonts w:ascii="Times New Roman" w:hAnsi="Times New Roman"/>
          <w:b w:val="0"/>
          <w:i/>
          <w:color w:val="000000"/>
          <w:sz w:val="22"/>
          <w:szCs w:val="22"/>
          <w:lang w:val="pl-PL"/>
        </w:rPr>
        <w:t>(</w:t>
      </w:r>
      <w:r w:rsidR="001212A7" w:rsidRPr="00461DB4">
        <w:rPr>
          <w:rStyle w:val="Nottoc-headingsChar"/>
          <w:rFonts w:ascii="Times New Roman" w:hAnsi="Times New Roman"/>
          <w:b w:val="0"/>
          <w:i/>
          <w:color w:val="000000"/>
          <w:sz w:val="22"/>
          <w:szCs w:val="22"/>
          <w:lang w:val="pl-PL"/>
        </w:rPr>
        <w:t>mogą wystąpić u więcej niż 1 na 10 pacjentów</w:t>
      </w:r>
      <w:r>
        <w:rPr>
          <w:rStyle w:val="Nottoc-headingsChar"/>
          <w:rFonts w:ascii="Times New Roman" w:hAnsi="Times New Roman"/>
          <w:b w:val="0"/>
          <w:i/>
          <w:color w:val="000000"/>
          <w:sz w:val="22"/>
          <w:szCs w:val="22"/>
          <w:lang w:val="pl-PL"/>
        </w:rPr>
        <w:t>)</w:t>
      </w:r>
    </w:p>
    <w:p w14:paraId="60550AC3" w14:textId="77777777" w:rsidR="001212A7" w:rsidRPr="00461DB4" w:rsidRDefault="001212A7" w:rsidP="00C5555C">
      <w:pPr>
        <w:pStyle w:val="Listlevel1"/>
        <w:widowControl w:val="0"/>
        <w:numPr>
          <w:ilvl w:val="0"/>
          <w:numId w:val="10"/>
        </w:numPr>
        <w:tabs>
          <w:tab w:val="clear" w:pos="357"/>
        </w:tabs>
        <w:spacing w:before="0" w:after="0"/>
        <w:ind w:left="567" w:hanging="567"/>
        <w:rPr>
          <w:color w:val="000000"/>
          <w:sz w:val="22"/>
          <w:szCs w:val="22"/>
          <w:lang w:val="pl-PL"/>
        </w:rPr>
      </w:pPr>
      <w:r w:rsidRPr="00461DB4">
        <w:rPr>
          <w:color w:val="000000"/>
          <w:sz w:val="22"/>
          <w:szCs w:val="22"/>
          <w:lang w:val="pl-PL"/>
        </w:rPr>
        <w:t>Nieprawidłowe wyniki badań czynności nerek.</w:t>
      </w:r>
    </w:p>
    <w:p w14:paraId="398AB98D" w14:textId="77777777" w:rsidR="001212A7" w:rsidRPr="00461DB4" w:rsidRDefault="001212A7" w:rsidP="00C5555C">
      <w:pPr>
        <w:rPr>
          <w:color w:val="000000"/>
          <w:sz w:val="22"/>
          <w:szCs w:val="22"/>
        </w:rPr>
      </w:pPr>
    </w:p>
    <w:p w14:paraId="19FD207B" w14:textId="77777777" w:rsidR="001212A7" w:rsidRPr="00EB0C1B" w:rsidRDefault="00ED3109" w:rsidP="00C5555C">
      <w:pPr>
        <w:keepNext/>
        <w:rPr>
          <w:i/>
          <w:color w:val="000000"/>
          <w:sz w:val="22"/>
          <w:szCs w:val="22"/>
        </w:rPr>
      </w:pPr>
      <w:r>
        <w:rPr>
          <w:i/>
          <w:color w:val="000000"/>
          <w:sz w:val="22"/>
          <w:szCs w:val="22"/>
        </w:rPr>
        <w:t>Często (</w:t>
      </w:r>
      <w:r w:rsidR="001212A7" w:rsidRPr="00EB0C1B">
        <w:rPr>
          <w:i/>
          <w:color w:val="000000"/>
          <w:sz w:val="22"/>
          <w:szCs w:val="22"/>
        </w:rPr>
        <w:t>mogą wystąpić maksymalnie u 1 na 10 pacjentów</w:t>
      </w:r>
      <w:r>
        <w:rPr>
          <w:i/>
          <w:color w:val="000000"/>
          <w:sz w:val="22"/>
          <w:szCs w:val="22"/>
        </w:rPr>
        <w:t>)</w:t>
      </w:r>
    </w:p>
    <w:p w14:paraId="1ED3C263" w14:textId="77777777" w:rsidR="001212A7" w:rsidRPr="00EB0C1B" w:rsidRDefault="001212A7" w:rsidP="00C5555C">
      <w:pPr>
        <w:keepNext/>
        <w:numPr>
          <w:ilvl w:val="0"/>
          <w:numId w:val="6"/>
        </w:numPr>
        <w:tabs>
          <w:tab w:val="clear" w:pos="720"/>
        </w:tabs>
        <w:ind w:left="540" w:hanging="540"/>
        <w:rPr>
          <w:color w:val="000000"/>
          <w:sz w:val="22"/>
          <w:szCs w:val="22"/>
        </w:rPr>
      </w:pPr>
      <w:r w:rsidRPr="00EB0C1B">
        <w:rPr>
          <w:color w:val="000000"/>
          <w:sz w:val="22"/>
          <w:szCs w:val="22"/>
        </w:rPr>
        <w:t>Zaburzenia żołądka i jelit, takie jak nudności, wymioty, biegunka, ból brzucha, wzdęcia, zaparcie, niestrawność</w:t>
      </w:r>
    </w:p>
    <w:p w14:paraId="3CD5102E" w14:textId="77777777" w:rsidR="001212A7" w:rsidRPr="00EB0C1B" w:rsidRDefault="001212A7" w:rsidP="00C5555C">
      <w:pPr>
        <w:keepNext/>
        <w:numPr>
          <w:ilvl w:val="0"/>
          <w:numId w:val="6"/>
        </w:numPr>
        <w:tabs>
          <w:tab w:val="clear" w:pos="720"/>
        </w:tabs>
        <w:ind w:left="540" w:hanging="540"/>
        <w:rPr>
          <w:color w:val="000000"/>
          <w:sz w:val="22"/>
          <w:szCs w:val="22"/>
        </w:rPr>
      </w:pPr>
      <w:r w:rsidRPr="00EB0C1B">
        <w:rPr>
          <w:color w:val="000000"/>
          <w:sz w:val="22"/>
          <w:szCs w:val="22"/>
        </w:rPr>
        <w:t>Wysypka</w:t>
      </w:r>
    </w:p>
    <w:p w14:paraId="54DA81BC" w14:textId="77777777" w:rsidR="001212A7" w:rsidRPr="00EB0C1B" w:rsidRDefault="001212A7" w:rsidP="00C5555C">
      <w:pPr>
        <w:keepNext/>
        <w:numPr>
          <w:ilvl w:val="0"/>
          <w:numId w:val="6"/>
        </w:numPr>
        <w:tabs>
          <w:tab w:val="clear" w:pos="720"/>
        </w:tabs>
        <w:ind w:left="540" w:hanging="540"/>
        <w:rPr>
          <w:color w:val="000000"/>
          <w:sz w:val="22"/>
          <w:szCs w:val="22"/>
        </w:rPr>
      </w:pPr>
      <w:r w:rsidRPr="00EB0C1B">
        <w:rPr>
          <w:color w:val="000000"/>
          <w:sz w:val="22"/>
          <w:szCs w:val="22"/>
        </w:rPr>
        <w:t>Ból głowy</w:t>
      </w:r>
    </w:p>
    <w:p w14:paraId="5DAFFF02" w14:textId="77777777" w:rsidR="001212A7" w:rsidRPr="00EB0C1B" w:rsidRDefault="001212A7" w:rsidP="00C5555C">
      <w:pPr>
        <w:keepNext/>
        <w:numPr>
          <w:ilvl w:val="0"/>
          <w:numId w:val="6"/>
        </w:numPr>
        <w:tabs>
          <w:tab w:val="clear" w:pos="720"/>
        </w:tabs>
        <w:ind w:left="540" w:hanging="540"/>
        <w:rPr>
          <w:color w:val="000000"/>
          <w:sz w:val="22"/>
          <w:szCs w:val="22"/>
        </w:rPr>
      </w:pPr>
      <w:r w:rsidRPr="00EB0C1B">
        <w:rPr>
          <w:color w:val="000000"/>
          <w:sz w:val="22"/>
          <w:szCs w:val="22"/>
        </w:rPr>
        <w:t>Nieprawidłowe wyniki badań czynności wątroby</w:t>
      </w:r>
    </w:p>
    <w:p w14:paraId="43D6D747" w14:textId="77777777" w:rsidR="001212A7" w:rsidRPr="00EB0C1B" w:rsidRDefault="001212A7" w:rsidP="00C5555C">
      <w:pPr>
        <w:keepNext/>
        <w:numPr>
          <w:ilvl w:val="0"/>
          <w:numId w:val="6"/>
        </w:numPr>
        <w:tabs>
          <w:tab w:val="clear" w:pos="720"/>
        </w:tabs>
        <w:ind w:left="540" w:hanging="540"/>
        <w:rPr>
          <w:color w:val="000000"/>
          <w:sz w:val="22"/>
          <w:szCs w:val="22"/>
        </w:rPr>
      </w:pPr>
      <w:r w:rsidRPr="00EB0C1B">
        <w:rPr>
          <w:color w:val="000000"/>
          <w:sz w:val="22"/>
          <w:szCs w:val="22"/>
        </w:rPr>
        <w:t>Świąd</w:t>
      </w:r>
    </w:p>
    <w:p w14:paraId="240D99AF" w14:textId="77777777" w:rsidR="001212A7" w:rsidRPr="00EB0C1B" w:rsidRDefault="001212A7" w:rsidP="00C5555C">
      <w:pPr>
        <w:keepNext/>
        <w:numPr>
          <w:ilvl w:val="0"/>
          <w:numId w:val="6"/>
        </w:numPr>
        <w:tabs>
          <w:tab w:val="clear" w:pos="720"/>
        </w:tabs>
        <w:ind w:left="540" w:hanging="540"/>
        <w:rPr>
          <w:color w:val="000000"/>
          <w:sz w:val="22"/>
          <w:szCs w:val="22"/>
        </w:rPr>
      </w:pPr>
      <w:r w:rsidRPr="00EB0C1B">
        <w:rPr>
          <w:color w:val="000000"/>
          <w:sz w:val="22"/>
          <w:szCs w:val="22"/>
        </w:rPr>
        <w:t>Nieprawidłowy wynik badania moczu (białko w moczu)</w:t>
      </w:r>
    </w:p>
    <w:p w14:paraId="38CD8EB7" w14:textId="77777777" w:rsidR="001212A7" w:rsidRPr="00EB0C1B" w:rsidRDefault="001212A7" w:rsidP="00C5555C">
      <w:pPr>
        <w:rPr>
          <w:color w:val="000000"/>
          <w:sz w:val="22"/>
          <w:szCs w:val="22"/>
        </w:rPr>
      </w:pPr>
      <w:r w:rsidRPr="00EB0C1B">
        <w:rPr>
          <w:color w:val="000000"/>
          <w:sz w:val="22"/>
          <w:szCs w:val="22"/>
        </w:rPr>
        <w:t>Jeśli którykolwiek z tych objawów będzie ciężki, należy poinformować o tym lekarza.</w:t>
      </w:r>
    </w:p>
    <w:p w14:paraId="40E8C88A" w14:textId="77777777" w:rsidR="001212A7" w:rsidRPr="00EB0C1B" w:rsidRDefault="001212A7" w:rsidP="00C5555C">
      <w:pPr>
        <w:rPr>
          <w:color w:val="000000"/>
          <w:sz w:val="22"/>
          <w:szCs w:val="22"/>
        </w:rPr>
      </w:pPr>
    </w:p>
    <w:p w14:paraId="3D62299A" w14:textId="77777777" w:rsidR="001212A7" w:rsidRPr="00EB0C1B" w:rsidRDefault="00ED3109" w:rsidP="00C5555C">
      <w:pPr>
        <w:keepNext/>
        <w:rPr>
          <w:i/>
          <w:color w:val="000000"/>
          <w:sz w:val="22"/>
          <w:szCs w:val="22"/>
        </w:rPr>
      </w:pPr>
      <w:r w:rsidRPr="007A58D2">
        <w:rPr>
          <w:i/>
          <w:color w:val="000000"/>
          <w:sz w:val="22"/>
          <w:szCs w:val="22"/>
        </w:rPr>
        <w:t xml:space="preserve">Niezbyt często </w:t>
      </w:r>
      <w:r>
        <w:rPr>
          <w:i/>
          <w:color w:val="000000"/>
          <w:sz w:val="22"/>
          <w:szCs w:val="22"/>
        </w:rPr>
        <w:t>(</w:t>
      </w:r>
      <w:r w:rsidR="001212A7" w:rsidRPr="00EB0C1B">
        <w:rPr>
          <w:i/>
          <w:color w:val="000000"/>
          <w:sz w:val="22"/>
          <w:szCs w:val="22"/>
        </w:rPr>
        <w:t>mogą wystąpić maksymalnie u 1 na 100 pacjentów</w:t>
      </w:r>
      <w:r>
        <w:rPr>
          <w:i/>
          <w:color w:val="000000"/>
          <w:sz w:val="22"/>
          <w:szCs w:val="22"/>
        </w:rPr>
        <w:t>)</w:t>
      </w:r>
    </w:p>
    <w:p w14:paraId="79E2E01E" w14:textId="77777777" w:rsidR="001212A7" w:rsidRPr="00EB0C1B"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Zawroty głowy</w:t>
      </w:r>
    </w:p>
    <w:p w14:paraId="0FBCE3AD" w14:textId="77777777" w:rsidR="001212A7" w:rsidRPr="00EB0C1B"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Gorączka</w:t>
      </w:r>
    </w:p>
    <w:p w14:paraId="5C77123A" w14:textId="77777777" w:rsidR="001212A7" w:rsidRPr="00EB0C1B"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Ból gardła</w:t>
      </w:r>
    </w:p>
    <w:p w14:paraId="5F03259E" w14:textId="77777777" w:rsidR="001212A7" w:rsidRPr="00EB0C1B"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Obrzęk ramion i nóg</w:t>
      </w:r>
    </w:p>
    <w:p w14:paraId="16C7037B" w14:textId="77777777" w:rsidR="001212A7" w:rsidRPr="00EB0C1B"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Zmiana zabarwienia skóry</w:t>
      </w:r>
    </w:p>
    <w:p w14:paraId="6BDD3A6E" w14:textId="77777777" w:rsidR="001212A7" w:rsidRPr="00EB0C1B"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Niepokój</w:t>
      </w:r>
    </w:p>
    <w:p w14:paraId="2117895F" w14:textId="77777777" w:rsidR="001212A7" w:rsidRPr="00EB0C1B"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Zaburzenia snu</w:t>
      </w:r>
    </w:p>
    <w:p w14:paraId="1EFDBB49" w14:textId="77777777" w:rsidR="001212A7" w:rsidRPr="00EB0C1B"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Zmęczenie</w:t>
      </w:r>
    </w:p>
    <w:p w14:paraId="070694B9" w14:textId="77777777" w:rsidR="001212A7" w:rsidRPr="00EB0C1B" w:rsidRDefault="001212A7" w:rsidP="00C5555C">
      <w:pPr>
        <w:rPr>
          <w:color w:val="000000"/>
          <w:sz w:val="22"/>
          <w:szCs w:val="22"/>
        </w:rPr>
      </w:pPr>
      <w:r w:rsidRPr="00EB0C1B">
        <w:rPr>
          <w:color w:val="000000"/>
          <w:sz w:val="22"/>
          <w:szCs w:val="22"/>
        </w:rPr>
        <w:t>Jeśli którykolwiek z tych objawów będzie ciężki, należy powiedzieć o tym lekarzowi.</w:t>
      </w:r>
    </w:p>
    <w:p w14:paraId="22842F56" w14:textId="77777777" w:rsidR="001212A7" w:rsidRPr="00EB0C1B" w:rsidRDefault="001212A7" w:rsidP="00C5555C">
      <w:pPr>
        <w:rPr>
          <w:color w:val="000000"/>
          <w:sz w:val="22"/>
          <w:szCs w:val="22"/>
        </w:rPr>
      </w:pPr>
    </w:p>
    <w:p w14:paraId="4418BD93" w14:textId="109C2BFF" w:rsidR="001212A7" w:rsidRPr="00E213BB" w:rsidRDefault="001212A7" w:rsidP="00C5555C">
      <w:pPr>
        <w:keepNext/>
        <w:rPr>
          <w:i/>
          <w:iCs/>
          <w:color w:val="000000"/>
          <w:sz w:val="22"/>
          <w:szCs w:val="22"/>
        </w:rPr>
      </w:pPr>
      <w:r w:rsidRPr="00E213BB">
        <w:rPr>
          <w:i/>
          <w:iCs/>
          <w:color w:val="000000"/>
          <w:sz w:val="22"/>
          <w:szCs w:val="22"/>
        </w:rPr>
        <w:t>Częstość nie znana (nie może być określona na podstawie dostępnych danych)</w:t>
      </w:r>
    </w:p>
    <w:p w14:paraId="042D8740" w14:textId="77777777" w:rsidR="001212A7" w:rsidRPr="00EB0C1B"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Zmniejszenie liczby komórek biorących udział w krzepnięciu krwi (małopłytkowość), zmniejszenie liczby krwinek czerwonych (nasilenie niedokrwistości)</w:t>
      </w:r>
      <w:r>
        <w:rPr>
          <w:color w:val="000000"/>
          <w:sz w:val="22"/>
          <w:szCs w:val="22"/>
        </w:rPr>
        <w:t>, liczby białych krwinek (neutropenia)</w:t>
      </w:r>
      <w:r w:rsidRPr="00EB0C1B">
        <w:rPr>
          <w:color w:val="000000"/>
          <w:sz w:val="22"/>
          <w:szCs w:val="22"/>
        </w:rPr>
        <w:t xml:space="preserve"> lub zmniejszenie liczby wszystkich rodzajów komórek krwi (pancytopenia)</w:t>
      </w:r>
    </w:p>
    <w:p w14:paraId="61AA435E" w14:textId="77777777" w:rsidR="001212A7" w:rsidRDefault="001212A7" w:rsidP="00C5555C">
      <w:pPr>
        <w:keepNext/>
        <w:numPr>
          <w:ilvl w:val="0"/>
          <w:numId w:val="7"/>
        </w:numPr>
        <w:tabs>
          <w:tab w:val="clear" w:pos="720"/>
        </w:tabs>
        <w:ind w:left="540" w:hanging="540"/>
        <w:rPr>
          <w:color w:val="000000"/>
          <w:sz w:val="22"/>
          <w:szCs w:val="22"/>
        </w:rPr>
      </w:pPr>
      <w:r w:rsidRPr="00EB0C1B">
        <w:rPr>
          <w:color w:val="000000"/>
          <w:sz w:val="22"/>
          <w:szCs w:val="22"/>
        </w:rPr>
        <w:t>Łysienie</w:t>
      </w:r>
    </w:p>
    <w:p w14:paraId="5BE751ED" w14:textId="77777777" w:rsidR="001212A7" w:rsidRPr="001800BB" w:rsidRDefault="001212A7" w:rsidP="00C5555C">
      <w:pPr>
        <w:keepNext/>
        <w:numPr>
          <w:ilvl w:val="0"/>
          <w:numId w:val="7"/>
        </w:numPr>
        <w:tabs>
          <w:tab w:val="clear" w:pos="720"/>
        </w:tabs>
        <w:ind w:left="540" w:hanging="540"/>
        <w:rPr>
          <w:color w:val="000000"/>
          <w:sz w:val="22"/>
          <w:szCs w:val="22"/>
        </w:rPr>
      </w:pPr>
      <w:r w:rsidRPr="001800BB">
        <w:rPr>
          <w:color w:val="000000"/>
          <w:sz w:val="22"/>
          <w:szCs w:val="22"/>
        </w:rPr>
        <w:t>Kamica nerkowa</w:t>
      </w:r>
    </w:p>
    <w:p w14:paraId="543ED6B3" w14:textId="77777777" w:rsidR="001212A7" w:rsidRDefault="001212A7" w:rsidP="00C5555C">
      <w:pPr>
        <w:keepNext/>
        <w:numPr>
          <w:ilvl w:val="0"/>
          <w:numId w:val="7"/>
        </w:numPr>
        <w:tabs>
          <w:tab w:val="clear" w:pos="720"/>
        </w:tabs>
        <w:ind w:left="540" w:hanging="540"/>
        <w:rPr>
          <w:color w:val="000000"/>
          <w:sz w:val="22"/>
          <w:szCs w:val="22"/>
        </w:rPr>
      </w:pPr>
      <w:r>
        <w:rPr>
          <w:color w:val="000000"/>
          <w:sz w:val="22"/>
          <w:szCs w:val="22"/>
        </w:rPr>
        <w:t>Niewielka ilość oddawanego moczu</w:t>
      </w:r>
    </w:p>
    <w:p w14:paraId="09BF768F" w14:textId="77777777" w:rsidR="00CE12B8" w:rsidRDefault="00CE12B8" w:rsidP="00C5555C">
      <w:pPr>
        <w:numPr>
          <w:ilvl w:val="0"/>
          <w:numId w:val="7"/>
        </w:numPr>
        <w:tabs>
          <w:tab w:val="clear" w:pos="720"/>
        </w:tabs>
        <w:ind w:left="540" w:hanging="540"/>
        <w:rPr>
          <w:color w:val="000000"/>
          <w:sz w:val="22"/>
          <w:szCs w:val="22"/>
        </w:rPr>
      </w:pPr>
      <w:r>
        <w:rPr>
          <w:color w:val="000000"/>
          <w:sz w:val="22"/>
          <w:szCs w:val="22"/>
        </w:rPr>
        <w:t>Przerwanie ściany żołądka lub jelita, które może powodować ból i nudności</w:t>
      </w:r>
    </w:p>
    <w:p w14:paraId="11340426" w14:textId="77777777" w:rsidR="00CE12B8" w:rsidRDefault="00CE12B8" w:rsidP="00C5555C">
      <w:pPr>
        <w:keepNext/>
        <w:numPr>
          <w:ilvl w:val="0"/>
          <w:numId w:val="7"/>
        </w:numPr>
        <w:tabs>
          <w:tab w:val="clear" w:pos="720"/>
        </w:tabs>
        <w:ind w:left="540" w:hanging="540"/>
        <w:rPr>
          <w:color w:val="000000"/>
          <w:sz w:val="22"/>
          <w:szCs w:val="22"/>
        </w:rPr>
      </w:pPr>
      <w:r>
        <w:rPr>
          <w:color w:val="000000"/>
          <w:sz w:val="22"/>
          <w:szCs w:val="22"/>
        </w:rPr>
        <w:t>Ostry ból w górnej części brzucha (zapalenie trzustki)</w:t>
      </w:r>
    </w:p>
    <w:p w14:paraId="138FE220" w14:textId="77777777" w:rsidR="001212A7" w:rsidRDefault="001212A7" w:rsidP="00C5555C">
      <w:pPr>
        <w:numPr>
          <w:ilvl w:val="0"/>
          <w:numId w:val="7"/>
        </w:numPr>
        <w:tabs>
          <w:tab w:val="clear" w:pos="720"/>
        </w:tabs>
        <w:ind w:left="540" w:hanging="540"/>
        <w:rPr>
          <w:color w:val="000000"/>
          <w:sz w:val="22"/>
          <w:szCs w:val="22"/>
        </w:rPr>
      </w:pPr>
      <w:r>
        <w:rPr>
          <w:color w:val="000000"/>
          <w:sz w:val="22"/>
          <w:szCs w:val="22"/>
        </w:rPr>
        <w:t>Nieprawidłowa kwasowość krwi</w:t>
      </w:r>
    </w:p>
    <w:p w14:paraId="11E2A192" w14:textId="77777777" w:rsidR="001212A7" w:rsidRPr="00EB0C1B" w:rsidRDefault="001212A7" w:rsidP="00C5555C">
      <w:pPr>
        <w:rPr>
          <w:color w:val="000000"/>
          <w:sz w:val="22"/>
          <w:szCs w:val="22"/>
        </w:rPr>
      </w:pPr>
    </w:p>
    <w:p w14:paraId="3E5D1D81" w14:textId="77777777" w:rsidR="001212A7" w:rsidRPr="00EB0C1B" w:rsidRDefault="001212A7" w:rsidP="00C5555C">
      <w:pPr>
        <w:keepNext/>
        <w:rPr>
          <w:b/>
          <w:noProof/>
          <w:sz w:val="22"/>
          <w:szCs w:val="22"/>
        </w:rPr>
      </w:pPr>
      <w:r w:rsidRPr="00EB0C1B">
        <w:rPr>
          <w:b/>
          <w:noProof/>
          <w:sz w:val="22"/>
          <w:szCs w:val="22"/>
        </w:rPr>
        <w:t>Zgłaszanie działań niepożądanych</w:t>
      </w:r>
    </w:p>
    <w:p w14:paraId="1541B1F0" w14:textId="4663E8B0" w:rsidR="001212A7" w:rsidRDefault="001212A7" w:rsidP="00C5555C">
      <w:pPr>
        <w:tabs>
          <w:tab w:val="left" w:pos="540"/>
        </w:tabs>
        <w:rPr>
          <w:noProof/>
          <w:sz w:val="22"/>
          <w:szCs w:val="22"/>
        </w:rPr>
      </w:pPr>
      <w:r w:rsidRPr="00EB0C1B">
        <w:rPr>
          <w:noProof/>
          <w:sz w:val="22"/>
          <w:szCs w:val="22"/>
        </w:rPr>
        <w:t>Jeśli wystąpią jakiekolwiek objawy niepożądane, w tym wszelkie objawy niepożądane niewymienione w</w:t>
      </w:r>
      <w:r w:rsidR="00DD55A5">
        <w:rPr>
          <w:noProof/>
          <w:sz w:val="22"/>
          <w:szCs w:val="22"/>
        </w:rPr>
        <w:t xml:space="preserve"> tej</w:t>
      </w:r>
      <w:r w:rsidRPr="00EB0C1B">
        <w:rPr>
          <w:noProof/>
          <w:sz w:val="22"/>
          <w:szCs w:val="22"/>
        </w:rPr>
        <w:t xml:space="preserve"> ulotce, należy powiedzieć o tym lekarzowi lub farmaceucie. Działania niepożądane można zgłaszać bezpośrednio </w:t>
      </w:r>
      <w:r w:rsidRPr="00EB0C1B">
        <w:rPr>
          <w:sz w:val="22"/>
          <w:szCs w:val="22"/>
        </w:rPr>
        <w:t xml:space="preserve">do </w:t>
      </w:r>
      <w:r w:rsidRPr="00EB0C1B">
        <w:rPr>
          <w:sz w:val="22"/>
          <w:szCs w:val="22"/>
          <w:shd w:val="pct15" w:color="auto" w:fill="auto"/>
        </w:rPr>
        <w:t xml:space="preserve">„krajowego systemu zgłaszania” wymienionego w </w:t>
      </w:r>
      <w:r>
        <w:fldChar w:fldCharType="begin"/>
      </w:r>
      <w:r>
        <w:instrText>HYPERLINK "https://www.ema.europa.eu/documents/template-form/qrd-appendix-v-adverse-drug-reaction-reporting-details_en.docx"</w:instrText>
      </w:r>
      <w:r>
        <w:fldChar w:fldCharType="separate"/>
      </w:r>
      <w:r w:rsidRPr="00457C3F">
        <w:rPr>
          <w:rStyle w:val="Hyperlink"/>
          <w:sz w:val="22"/>
          <w:szCs w:val="22"/>
          <w:shd w:val="pct15" w:color="auto" w:fill="auto"/>
        </w:rPr>
        <w:t>załączniku V</w:t>
      </w:r>
      <w:r>
        <w:fldChar w:fldCharType="end"/>
      </w:r>
      <w:r w:rsidRPr="00461DB4">
        <w:rPr>
          <w:noProof/>
          <w:sz w:val="22"/>
          <w:szCs w:val="22"/>
        </w:rPr>
        <w:t>. Dzięki zgłaszaniu działań niepożądanych można będzie zgromadzić więcej informacji na temat be</w:t>
      </w:r>
      <w:r w:rsidRPr="00457C3F">
        <w:rPr>
          <w:noProof/>
          <w:sz w:val="22"/>
          <w:szCs w:val="22"/>
        </w:rPr>
        <w:t>zpieczeństwa stosowania leku.</w:t>
      </w:r>
    </w:p>
    <w:p w14:paraId="1453F006" w14:textId="77777777" w:rsidR="001212A7" w:rsidRPr="00457C3F" w:rsidRDefault="001212A7" w:rsidP="00C5555C">
      <w:pPr>
        <w:tabs>
          <w:tab w:val="left" w:pos="540"/>
        </w:tabs>
        <w:rPr>
          <w:noProof/>
          <w:sz w:val="22"/>
          <w:szCs w:val="22"/>
        </w:rPr>
      </w:pPr>
    </w:p>
    <w:p w14:paraId="732BD39E" w14:textId="77777777" w:rsidR="001212A7" w:rsidRPr="00291C1D" w:rsidRDefault="001212A7" w:rsidP="00C5555C">
      <w:pPr>
        <w:rPr>
          <w:color w:val="000000"/>
          <w:sz w:val="22"/>
          <w:szCs w:val="22"/>
        </w:rPr>
      </w:pPr>
    </w:p>
    <w:p w14:paraId="73625280" w14:textId="77777777" w:rsidR="001212A7" w:rsidRPr="004E6E65" w:rsidRDefault="001212A7" w:rsidP="00C5555C">
      <w:pPr>
        <w:keepNext/>
        <w:ind w:left="540" w:hanging="540"/>
        <w:rPr>
          <w:b/>
          <w:caps/>
          <w:color w:val="000000"/>
          <w:sz w:val="22"/>
          <w:szCs w:val="22"/>
        </w:rPr>
      </w:pPr>
      <w:r w:rsidRPr="00C67B44">
        <w:rPr>
          <w:b/>
          <w:caps/>
          <w:color w:val="000000"/>
          <w:sz w:val="22"/>
          <w:szCs w:val="22"/>
        </w:rPr>
        <w:t>5.</w:t>
      </w:r>
      <w:r w:rsidRPr="00C67B44">
        <w:rPr>
          <w:b/>
          <w:caps/>
          <w:color w:val="000000"/>
          <w:sz w:val="22"/>
          <w:szCs w:val="22"/>
        </w:rPr>
        <w:tab/>
      </w:r>
      <w:r w:rsidRPr="004E6E65">
        <w:rPr>
          <w:b/>
          <w:color w:val="000000"/>
          <w:sz w:val="22"/>
          <w:szCs w:val="22"/>
        </w:rPr>
        <w:t>Jak przechowywać lek EXJADE</w:t>
      </w:r>
    </w:p>
    <w:p w14:paraId="1E03ED51" w14:textId="77777777" w:rsidR="001212A7" w:rsidRPr="004E6E65" w:rsidRDefault="001212A7" w:rsidP="00C5555C">
      <w:pPr>
        <w:keepNext/>
        <w:rPr>
          <w:color w:val="000000"/>
          <w:sz w:val="22"/>
          <w:szCs w:val="22"/>
        </w:rPr>
      </w:pPr>
    </w:p>
    <w:p w14:paraId="17B3F6CC" w14:textId="77777777" w:rsidR="001212A7" w:rsidRPr="00E93FD4" w:rsidRDefault="001212A7" w:rsidP="00C5555C">
      <w:pPr>
        <w:keepNext/>
        <w:numPr>
          <w:ilvl w:val="0"/>
          <w:numId w:val="2"/>
        </w:numPr>
        <w:tabs>
          <w:tab w:val="clear" w:pos="720"/>
        </w:tabs>
        <w:ind w:left="540" w:hanging="540"/>
        <w:rPr>
          <w:color w:val="000000"/>
          <w:sz w:val="22"/>
          <w:szCs w:val="22"/>
        </w:rPr>
      </w:pPr>
      <w:r w:rsidRPr="004E6E65">
        <w:rPr>
          <w:color w:val="000000"/>
          <w:sz w:val="22"/>
          <w:szCs w:val="22"/>
        </w:rPr>
        <w:t>Lek należy p</w:t>
      </w:r>
      <w:r w:rsidRPr="00E93FD4">
        <w:rPr>
          <w:color w:val="000000"/>
          <w:sz w:val="22"/>
          <w:szCs w:val="22"/>
        </w:rPr>
        <w:t>rzechowywać w miejscu niewidocznym i niedostępnym dla dzieci.</w:t>
      </w:r>
    </w:p>
    <w:p w14:paraId="6E0FB6B0" w14:textId="77777777" w:rsidR="001212A7" w:rsidRPr="00461DB4" w:rsidRDefault="001212A7" w:rsidP="00C5555C">
      <w:pPr>
        <w:keepNext/>
        <w:numPr>
          <w:ilvl w:val="0"/>
          <w:numId w:val="2"/>
        </w:numPr>
        <w:tabs>
          <w:tab w:val="clear" w:pos="720"/>
        </w:tabs>
        <w:ind w:left="540" w:hanging="540"/>
        <w:rPr>
          <w:color w:val="000000"/>
          <w:sz w:val="22"/>
          <w:szCs w:val="22"/>
        </w:rPr>
      </w:pPr>
      <w:r w:rsidRPr="00BC7F2D">
        <w:rPr>
          <w:color w:val="000000"/>
          <w:sz w:val="22"/>
          <w:szCs w:val="22"/>
        </w:rPr>
        <w:t xml:space="preserve">Nie stosować </w:t>
      </w:r>
      <w:r w:rsidRPr="00EE6BA8">
        <w:rPr>
          <w:color w:val="000000"/>
          <w:sz w:val="22"/>
          <w:szCs w:val="22"/>
        </w:rPr>
        <w:t xml:space="preserve">tego leku po upływie terminu ważności zamieszczonego na </w:t>
      </w:r>
      <w:r w:rsidRPr="00B07304">
        <w:rPr>
          <w:color w:val="000000"/>
          <w:sz w:val="22"/>
          <w:szCs w:val="22"/>
        </w:rPr>
        <w:t xml:space="preserve">blistrze i </w:t>
      </w:r>
      <w:r w:rsidRPr="00846F53">
        <w:rPr>
          <w:color w:val="000000"/>
          <w:sz w:val="22"/>
          <w:szCs w:val="22"/>
        </w:rPr>
        <w:t>pudełku</w:t>
      </w:r>
      <w:r w:rsidR="00ED3109">
        <w:rPr>
          <w:color w:val="000000"/>
          <w:sz w:val="22"/>
          <w:szCs w:val="22"/>
        </w:rPr>
        <w:t xml:space="preserve"> po EXP i Termin ważności (EXP)</w:t>
      </w:r>
      <w:r w:rsidRPr="00D20020">
        <w:rPr>
          <w:color w:val="000000"/>
          <w:sz w:val="22"/>
          <w:szCs w:val="22"/>
        </w:rPr>
        <w:t xml:space="preserve">. </w:t>
      </w:r>
      <w:r w:rsidRPr="003D68E2">
        <w:rPr>
          <w:color w:val="000000"/>
          <w:sz w:val="22"/>
          <w:szCs w:val="22"/>
        </w:rPr>
        <w:t>Termin</w:t>
      </w:r>
      <w:r w:rsidRPr="00985B63">
        <w:rPr>
          <w:color w:val="000000"/>
          <w:sz w:val="22"/>
          <w:szCs w:val="22"/>
        </w:rPr>
        <w:t xml:space="preserve"> ważności </w:t>
      </w:r>
      <w:r w:rsidRPr="00461DB4">
        <w:rPr>
          <w:color w:val="000000"/>
          <w:sz w:val="22"/>
          <w:szCs w:val="22"/>
        </w:rPr>
        <w:t>oznacza ostatni dzień podanego miesiąca.</w:t>
      </w:r>
    </w:p>
    <w:p w14:paraId="6BE0822F" w14:textId="77777777" w:rsidR="001212A7" w:rsidRDefault="001212A7" w:rsidP="00C5555C">
      <w:pPr>
        <w:numPr>
          <w:ilvl w:val="0"/>
          <w:numId w:val="2"/>
        </w:numPr>
        <w:tabs>
          <w:tab w:val="clear" w:pos="720"/>
        </w:tabs>
        <w:ind w:left="540" w:hanging="540"/>
        <w:rPr>
          <w:color w:val="000000"/>
          <w:sz w:val="22"/>
          <w:szCs w:val="22"/>
        </w:rPr>
      </w:pPr>
      <w:r w:rsidRPr="00461DB4">
        <w:rPr>
          <w:color w:val="000000"/>
          <w:sz w:val="22"/>
          <w:szCs w:val="22"/>
        </w:rPr>
        <w:t>Nie stosować tego leku, jeśli zauważy się oznaki uszkodzenia lub zniszczenia opakowania.</w:t>
      </w:r>
    </w:p>
    <w:p w14:paraId="1EEF35D8" w14:textId="77777777" w:rsidR="00DA41E7" w:rsidRPr="00461DB4" w:rsidRDefault="00DA41E7" w:rsidP="00C5555C">
      <w:pPr>
        <w:numPr>
          <w:ilvl w:val="0"/>
          <w:numId w:val="2"/>
        </w:numPr>
        <w:tabs>
          <w:tab w:val="clear" w:pos="720"/>
        </w:tabs>
        <w:ind w:left="540" w:hanging="540"/>
        <w:rPr>
          <w:color w:val="000000"/>
          <w:sz w:val="22"/>
          <w:szCs w:val="22"/>
        </w:rPr>
      </w:pPr>
      <w:r w:rsidRPr="005C4835">
        <w:rPr>
          <w:noProof/>
          <w:szCs w:val="22"/>
        </w:rPr>
        <w:t>Leków nie należy wyrzucać do kanalizacji ani domowych pojemników na odpadki. Należy zapytać farmaceutę, jak usunąć leki, których się już nie używa. Takie postępowanie pomoże chronić środowisko.</w:t>
      </w:r>
    </w:p>
    <w:p w14:paraId="59F1612E" w14:textId="77777777" w:rsidR="001212A7" w:rsidRPr="00461DB4" w:rsidRDefault="001212A7" w:rsidP="00C5555C">
      <w:pPr>
        <w:rPr>
          <w:color w:val="000000"/>
          <w:sz w:val="22"/>
          <w:szCs w:val="22"/>
        </w:rPr>
      </w:pPr>
    </w:p>
    <w:p w14:paraId="1C2A0704" w14:textId="77777777" w:rsidR="001212A7" w:rsidRPr="00461DB4" w:rsidRDefault="001212A7" w:rsidP="00C5555C">
      <w:pPr>
        <w:rPr>
          <w:color w:val="000000"/>
          <w:sz w:val="22"/>
          <w:szCs w:val="22"/>
        </w:rPr>
      </w:pPr>
    </w:p>
    <w:p w14:paraId="135BEE1C" w14:textId="77777777" w:rsidR="001212A7" w:rsidRPr="00461DB4" w:rsidRDefault="001212A7" w:rsidP="00C5555C">
      <w:pPr>
        <w:keepNext/>
        <w:ind w:left="540" w:hanging="540"/>
        <w:rPr>
          <w:b/>
          <w:caps/>
          <w:color w:val="000000"/>
          <w:sz w:val="22"/>
          <w:szCs w:val="22"/>
        </w:rPr>
      </w:pPr>
      <w:r w:rsidRPr="00461DB4">
        <w:rPr>
          <w:b/>
          <w:caps/>
          <w:color w:val="000000"/>
          <w:sz w:val="22"/>
          <w:szCs w:val="22"/>
        </w:rPr>
        <w:t>6.</w:t>
      </w:r>
      <w:r w:rsidRPr="00461DB4">
        <w:rPr>
          <w:b/>
          <w:caps/>
          <w:color w:val="000000"/>
          <w:sz w:val="22"/>
          <w:szCs w:val="22"/>
        </w:rPr>
        <w:tab/>
      </w:r>
      <w:r w:rsidRPr="00461DB4">
        <w:rPr>
          <w:b/>
          <w:color w:val="000000"/>
          <w:sz w:val="22"/>
          <w:szCs w:val="22"/>
        </w:rPr>
        <w:t>Zawartość opakowania i inne informacje</w:t>
      </w:r>
    </w:p>
    <w:p w14:paraId="48CA70DA" w14:textId="77777777" w:rsidR="001212A7" w:rsidRPr="00461DB4" w:rsidRDefault="001212A7" w:rsidP="00C5555C">
      <w:pPr>
        <w:keepNext/>
        <w:rPr>
          <w:i/>
          <w:color w:val="000000"/>
          <w:sz w:val="22"/>
          <w:szCs w:val="22"/>
        </w:rPr>
      </w:pPr>
    </w:p>
    <w:p w14:paraId="19583C61" w14:textId="77777777" w:rsidR="001212A7" w:rsidRPr="00461DB4" w:rsidRDefault="001212A7" w:rsidP="00C5555C">
      <w:pPr>
        <w:keepNext/>
        <w:rPr>
          <w:b/>
          <w:color w:val="000000"/>
          <w:sz w:val="22"/>
          <w:szCs w:val="22"/>
        </w:rPr>
      </w:pPr>
      <w:r w:rsidRPr="00461DB4">
        <w:rPr>
          <w:b/>
          <w:color w:val="000000"/>
          <w:sz w:val="22"/>
          <w:szCs w:val="22"/>
        </w:rPr>
        <w:t>Co zawiera lek EXJADE</w:t>
      </w:r>
    </w:p>
    <w:p w14:paraId="69111F44" w14:textId="77777777" w:rsidR="001212A7" w:rsidRPr="00EB0C1B" w:rsidRDefault="001212A7" w:rsidP="00C5555C">
      <w:pPr>
        <w:keepNext/>
        <w:rPr>
          <w:color w:val="000000"/>
          <w:sz w:val="22"/>
          <w:szCs w:val="22"/>
        </w:rPr>
      </w:pPr>
      <w:r w:rsidRPr="00461DB4">
        <w:rPr>
          <w:color w:val="000000"/>
          <w:sz w:val="22"/>
          <w:szCs w:val="22"/>
        </w:rPr>
        <w:t>Substancją</w:t>
      </w:r>
      <w:r w:rsidRPr="00EB0C1B">
        <w:rPr>
          <w:color w:val="000000"/>
          <w:sz w:val="22"/>
          <w:szCs w:val="22"/>
        </w:rPr>
        <w:t xml:space="preserve"> czynną leku jest deferazyroks.</w:t>
      </w:r>
    </w:p>
    <w:p w14:paraId="50E95F39" w14:textId="77777777" w:rsidR="001212A7" w:rsidRPr="00EB0C1B" w:rsidRDefault="001212A7" w:rsidP="00C5555C">
      <w:pPr>
        <w:keepNext/>
        <w:rPr>
          <w:color w:val="000000"/>
          <w:sz w:val="22"/>
          <w:szCs w:val="22"/>
        </w:rPr>
      </w:pPr>
      <w:r w:rsidRPr="00EB0C1B">
        <w:rPr>
          <w:color w:val="000000"/>
          <w:sz w:val="22"/>
          <w:szCs w:val="22"/>
        </w:rPr>
        <w:t>Każda tabletka</w:t>
      </w:r>
      <w:r w:rsidR="00ED6F02">
        <w:rPr>
          <w:color w:val="000000"/>
          <w:sz w:val="22"/>
          <w:szCs w:val="22"/>
        </w:rPr>
        <w:t xml:space="preserve"> powlekana</w:t>
      </w:r>
      <w:r w:rsidRPr="00EB0C1B">
        <w:rPr>
          <w:color w:val="000000"/>
          <w:sz w:val="22"/>
          <w:szCs w:val="22"/>
        </w:rPr>
        <w:t xml:space="preserve"> EXJADE </w:t>
      </w:r>
      <w:r w:rsidR="00ED6F02">
        <w:rPr>
          <w:color w:val="000000"/>
          <w:sz w:val="22"/>
          <w:szCs w:val="22"/>
        </w:rPr>
        <w:t>90</w:t>
      </w:r>
      <w:r w:rsidRPr="00EB0C1B">
        <w:rPr>
          <w:color w:val="000000"/>
          <w:sz w:val="22"/>
          <w:szCs w:val="22"/>
        </w:rPr>
        <w:t xml:space="preserve"> mg zawiera </w:t>
      </w:r>
      <w:r w:rsidR="00ED6F02">
        <w:rPr>
          <w:color w:val="000000"/>
          <w:sz w:val="22"/>
          <w:szCs w:val="22"/>
        </w:rPr>
        <w:t>90</w:t>
      </w:r>
      <w:r w:rsidRPr="00EB0C1B">
        <w:rPr>
          <w:color w:val="000000"/>
          <w:sz w:val="22"/>
          <w:szCs w:val="22"/>
        </w:rPr>
        <w:t> mg deferazyroksu.</w:t>
      </w:r>
    </w:p>
    <w:p w14:paraId="23F700A6" w14:textId="77777777" w:rsidR="001212A7" w:rsidRPr="007B495E" w:rsidRDefault="001212A7" w:rsidP="00C5555C">
      <w:pPr>
        <w:keepNext/>
        <w:rPr>
          <w:color w:val="000000"/>
          <w:sz w:val="22"/>
          <w:szCs w:val="22"/>
        </w:rPr>
      </w:pPr>
      <w:r w:rsidRPr="00EB0C1B">
        <w:rPr>
          <w:color w:val="000000"/>
          <w:sz w:val="22"/>
          <w:szCs w:val="22"/>
        </w:rPr>
        <w:t xml:space="preserve">Każda tabletka </w:t>
      </w:r>
      <w:r w:rsidR="00ED6F02">
        <w:rPr>
          <w:color w:val="000000"/>
          <w:sz w:val="22"/>
          <w:szCs w:val="22"/>
        </w:rPr>
        <w:t>powlekana</w:t>
      </w:r>
      <w:r w:rsidR="00ED6F02" w:rsidRPr="00EB0C1B">
        <w:rPr>
          <w:color w:val="000000"/>
          <w:sz w:val="22"/>
          <w:szCs w:val="22"/>
        </w:rPr>
        <w:t xml:space="preserve"> </w:t>
      </w:r>
      <w:r w:rsidRPr="00EB0C1B">
        <w:rPr>
          <w:color w:val="000000"/>
          <w:sz w:val="22"/>
          <w:szCs w:val="22"/>
        </w:rPr>
        <w:t xml:space="preserve">EXJADE </w:t>
      </w:r>
      <w:r w:rsidR="00ED6F02">
        <w:rPr>
          <w:color w:val="000000"/>
          <w:sz w:val="22"/>
          <w:szCs w:val="22"/>
        </w:rPr>
        <w:t>18</w:t>
      </w:r>
      <w:r w:rsidRPr="00EB0C1B">
        <w:rPr>
          <w:color w:val="000000"/>
          <w:sz w:val="22"/>
          <w:szCs w:val="22"/>
        </w:rPr>
        <w:t xml:space="preserve">0 mg zawiera </w:t>
      </w:r>
      <w:r w:rsidR="00ED6F02">
        <w:rPr>
          <w:color w:val="000000"/>
          <w:sz w:val="22"/>
          <w:szCs w:val="22"/>
        </w:rPr>
        <w:t>18</w:t>
      </w:r>
      <w:r w:rsidRPr="00EB0C1B">
        <w:rPr>
          <w:color w:val="000000"/>
          <w:sz w:val="22"/>
          <w:szCs w:val="22"/>
        </w:rPr>
        <w:t xml:space="preserve">0 mg </w:t>
      </w:r>
      <w:r w:rsidRPr="007B495E">
        <w:rPr>
          <w:color w:val="000000"/>
          <w:sz w:val="22"/>
          <w:szCs w:val="22"/>
        </w:rPr>
        <w:t>deferazyroksu.</w:t>
      </w:r>
    </w:p>
    <w:p w14:paraId="55E0AC35" w14:textId="77777777" w:rsidR="001212A7" w:rsidRPr="007B495E" w:rsidRDefault="001212A7" w:rsidP="00C5555C">
      <w:pPr>
        <w:keepNext/>
        <w:rPr>
          <w:color w:val="000000"/>
          <w:sz w:val="22"/>
          <w:szCs w:val="22"/>
        </w:rPr>
      </w:pPr>
      <w:r w:rsidRPr="007B495E">
        <w:rPr>
          <w:color w:val="000000"/>
          <w:sz w:val="22"/>
          <w:szCs w:val="22"/>
        </w:rPr>
        <w:t xml:space="preserve">Każda tabletka </w:t>
      </w:r>
      <w:r w:rsidR="00ED6F02" w:rsidRPr="007B495E">
        <w:rPr>
          <w:color w:val="000000"/>
          <w:sz w:val="22"/>
          <w:szCs w:val="22"/>
        </w:rPr>
        <w:t xml:space="preserve">powlekana </w:t>
      </w:r>
      <w:r w:rsidRPr="007B495E">
        <w:rPr>
          <w:color w:val="000000"/>
          <w:sz w:val="22"/>
          <w:szCs w:val="22"/>
        </w:rPr>
        <w:t xml:space="preserve">EXJADE </w:t>
      </w:r>
      <w:r w:rsidR="00ED6F02" w:rsidRPr="007B495E">
        <w:rPr>
          <w:color w:val="000000"/>
          <w:sz w:val="22"/>
          <w:szCs w:val="22"/>
        </w:rPr>
        <w:t>36</w:t>
      </w:r>
      <w:r w:rsidRPr="007B495E">
        <w:rPr>
          <w:color w:val="000000"/>
          <w:sz w:val="22"/>
          <w:szCs w:val="22"/>
        </w:rPr>
        <w:t xml:space="preserve">0 mg zawiera </w:t>
      </w:r>
      <w:r w:rsidR="00ED6F02" w:rsidRPr="007B495E">
        <w:rPr>
          <w:color w:val="000000"/>
          <w:sz w:val="22"/>
          <w:szCs w:val="22"/>
        </w:rPr>
        <w:t>36</w:t>
      </w:r>
      <w:r w:rsidRPr="007B495E">
        <w:rPr>
          <w:color w:val="000000"/>
          <w:sz w:val="22"/>
          <w:szCs w:val="22"/>
        </w:rPr>
        <w:t>0 mg deferazyroksu.</w:t>
      </w:r>
    </w:p>
    <w:p w14:paraId="273B472B" w14:textId="3843AB48" w:rsidR="001212A7" w:rsidRPr="007B495E" w:rsidRDefault="001212A7" w:rsidP="00C5555C">
      <w:pPr>
        <w:keepNext/>
        <w:rPr>
          <w:color w:val="000000"/>
          <w:sz w:val="22"/>
          <w:szCs w:val="22"/>
        </w:rPr>
      </w:pPr>
      <w:r w:rsidRPr="007B495E">
        <w:rPr>
          <w:color w:val="000000"/>
          <w:sz w:val="22"/>
          <w:szCs w:val="22"/>
        </w:rPr>
        <w:t xml:space="preserve">Pozostałe składniki to: </w:t>
      </w:r>
      <w:r w:rsidR="00ED6F02" w:rsidRPr="007B495E">
        <w:rPr>
          <w:color w:val="000000"/>
          <w:sz w:val="22"/>
          <w:szCs w:val="22"/>
        </w:rPr>
        <w:t xml:space="preserve">celuloza mikrokrystaliczna; krospowidon; powidon; </w:t>
      </w:r>
      <w:r w:rsidR="00751BB9" w:rsidRPr="007B495E">
        <w:rPr>
          <w:color w:val="000000"/>
          <w:sz w:val="22"/>
          <w:szCs w:val="22"/>
        </w:rPr>
        <w:t>magnezu stearynian</w:t>
      </w:r>
      <w:r w:rsidR="00ED6F02" w:rsidRPr="007B495E">
        <w:rPr>
          <w:color w:val="000000"/>
          <w:sz w:val="22"/>
          <w:szCs w:val="22"/>
        </w:rPr>
        <w:t>; krzemionka koloidalna bezwodna</w:t>
      </w:r>
      <w:r w:rsidR="0010277E" w:rsidRPr="007B495E">
        <w:rPr>
          <w:color w:val="000000"/>
          <w:sz w:val="22"/>
          <w:szCs w:val="22"/>
        </w:rPr>
        <w:t xml:space="preserve"> i</w:t>
      </w:r>
      <w:r w:rsidR="00ED6F02" w:rsidRPr="007B495E">
        <w:rPr>
          <w:color w:val="000000"/>
          <w:sz w:val="22"/>
          <w:szCs w:val="22"/>
        </w:rPr>
        <w:t xml:space="preserve"> poloksamer</w:t>
      </w:r>
      <w:r w:rsidR="0010277E" w:rsidRPr="007B495E">
        <w:rPr>
          <w:color w:val="000000"/>
          <w:sz w:val="22"/>
          <w:szCs w:val="22"/>
        </w:rPr>
        <w:t xml:space="preserve">. Substancja powlekająca tabletkę zawiera: </w:t>
      </w:r>
      <w:r w:rsidR="00ED6F02" w:rsidRPr="007B495E">
        <w:rPr>
          <w:color w:val="000000"/>
          <w:sz w:val="22"/>
          <w:szCs w:val="22"/>
        </w:rPr>
        <w:t>hypromeloz</w:t>
      </w:r>
      <w:r w:rsidR="0010277E" w:rsidRPr="007B495E">
        <w:rPr>
          <w:color w:val="000000"/>
          <w:sz w:val="22"/>
          <w:szCs w:val="22"/>
        </w:rPr>
        <w:t>ę</w:t>
      </w:r>
      <w:r w:rsidR="00ED6F02" w:rsidRPr="007B495E">
        <w:rPr>
          <w:color w:val="000000"/>
          <w:sz w:val="22"/>
          <w:szCs w:val="22"/>
        </w:rPr>
        <w:t xml:space="preserve">; tytanu dwutlenek (E171); </w:t>
      </w:r>
      <w:r w:rsidR="0010277E" w:rsidRPr="007B495E">
        <w:rPr>
          <w:color w:val="000000"/>
          <w:sz w:val="22"/>
          <w:szCs w:val="22"/>
        </w:rPr>
        <w:t>makrogol</w:t>
      </w:r>
      <w:r w:rsidR="00ED6F02" w:rsidRPr="007B495E">
        <w:rPr>
          <w:color w:val="000000"/>
          <w:sz w:val="22"/>
          <w:szCs w:val="22"/>
        </w:rPr>
        <w:t xml:space="preserve"> (4000); talk; </w:t>
      </w:r>
      <w:r w:rsidR="00616AC4" w:rsidRPr="007B495E">
        <w:rPr>
          <w:color w:val="000000"/>
          <w:sz w:val="22"/>
          <w:szCs w:val="22"/>
        </w:rPr>
        <w:t xml:space="preserve">lak glinowy indygotyny </w:t>
      </w:r>
      <w:r w:rsidR="00ED6F02" w:rsidRPr="007B495E">
        <w:rPr>
          <w:color w:val="000000"/>
          <w:sz w:val="22"/>
          <w:szCs w:val="22"/>
        </w:rPr>
        <w:t>(E132)</w:t>
      </w:r>
      <w:r w:rsidRPr="007B495E">
        <w:rPr>
          <w:color w:val="000000"/>
          <w:sz w:val="22"/>
          <w:szCs w:val="22"/>
        </w:rPr>
        <w:t>.</w:t>
      </w:r>
    </w:p>
    <w:p w14:paraId="28261543" w14:textId="77777777" w:rsidR="001212A7" w:rsidRPr="007B495E" w:rsidRDefault="001212A7" w:rsidP="00C5555C">
      <w:pPr>
        <w:rPr>
          <w:color w:val="000000"/>
          <w:sz w:val="22"/>
          <w:szCs w:val="22"/>
        </w:rPr>
      </w:pPr>
    </w:p>
    <w:p w14:paraId="580A809B" w14:textId="77777777" w:rsidR="001212A7" w:rsidRPr="00EB0C1B" w:rsidRDefault="001212A7" w:rsidP="00C5555C">
      <w:pPr>
        <w:keepNext/>
        <w:rPr>
          <w:b/>
          <w:color w:val="000000"/>
          <w:sz w:val="22"/>
          <w:szCs w:val="22"/>
        </w:rPr>
      </w:pPr>
      <w:r w:rsidRPr="007B495E">
        <w:rPr>
          <w:b/>
          <w:color w:val="000000"/>
          <w:sz w:val="22"/>
          <w:szCs w:val="22"/>
        </w:rPr>
        <w:t>Jak wygląda lek EXJADE i co zawiera opakowanie</w:t>
      </w:r>
    </w:p>
    <w:p w14:paraId="25F4AF46" w14:textId="77777777" w:rsidR="001212A7" w:rsidRPr="00EB0C1B" w:rsidRDefault="001212A7" w:rsidP="00C5555C">
      <w:pPr>
        <w:keepNext/>
        <w:rPr>
          <w:color w:val="000000"/>
          <w:sz w:val="22"/>
          <w:szCs w:val="22"/>
        </w:rPr>
      </w:pPr>
      <w:r w:rsidRPr="00EB0C1B">
        <w:rPr>
          <w:color w:val="000000"/>
          <w:sz w:val="22"/>
          <w:szCs w:val="22"/>
        </w:rPr>
        <w:t xml:space="preserve">Lek EXJADE jest dostępny w postaci tabletek </w:t>
      </w:r>
      <w:r w:rsidR="00ED6F02">
        <w:rPr>
          <w:color w:val="000000"/>
          <w:sz w:val="22"/>
          <w:szCs w:val="22"/>
        </w:rPr>
        <w:t>powlekanych</w:t>
      </w:r>
      <w:r w:rsidRPr="00EB0C1B">
        <w:rPr>
          <w:color w:val="000000"/>
          <w:sz w:val="22"/>
          <w:szCs w:val="22"/>
        </w:rPr>
        <w:t xml:space="preserve">. Tabletki </w:t>
      </w:r>
      <w:r w:rsidR="00ED6F02">
        <w:rPr>
          <w:color w:val="000000"/>
          <w:sz w:val="22"/>
          <w:szCs w:val="22"/>
        </w:rPr>
        <w:t xml:space="preserve">powlekane </w:t>
      </w:r>
      <w:r w:rsidRPr="00EB0C1B">
        <w:rPr>
          <w:color w:val="000000"/>
          <w:sz w:val="22"/>
          <w:szCs w:val="22"/>
        </w:rPr>
        <w:t xml:space="preserve">są </w:t>
      </w:r>
      <w:r w:rsidR="00ED6F02">
        <w:rPr>
          <w:color w:val="000000"/>
          <w:sz w:val="22"/>
          <w:szCs w:val="22"/>
        </w:rPr>
        <w:t>owalne i dwuwypukłe</w:t>
      </w:r>
      <w:r w:rsidRPr="00EB0C1B">
        <w:rPr>
          <w:color w:val="000000"/>
          <w:sz w:val="22"/>
          <w:szCs w:val="22"/>
        </w:rPr>
        <w:t>.</w:t>
      </w:r>
    </w:p>
    <w:p w14:paraId="36F4D8A9" w14:textId="77777777" w:rsidR="001212A7" w:rsidRPr="00EB0C1B" w:rsidRDefault="001212A7" w:rsidP="00C5555C">
      <w:pPr>
        <w:keepNext/>
        <w:numPr>
          <w:ilvl w:val="0"/>
          <w:numId w:val="8"/>
        </w:numPr>
        <w:tabs>
          <w:tab w:val="clear" w:pos="720"/>
        </w:tabs>
        <w:ind w:left="540" w:hanging="540"/>
        <w:rPr>
          <w:color w:val="000000"/>
          <w:sz w:val="22"/>
          <w:szCs w:val="22"/>
        </w:rPr>
      </w:pPr>
      <w:r w:rsidRPr="00EB0C1B">
        <w:rPr>
          <w:color w:val="000000"/>
          <w:sz w:val="22"/>
          <w:szCs w:val="22"/>
        </w:rPr>
        <w:t xml:space="preserve">EXJADE </w:t>
      </w:r>
      <w:r w:rsidR="00ED6F02">
        <w:rPr>
          <w:color w:val="000000"/>
          <w:sz w:val="22"/>
          <w:szCs w:val="22"/>
        </w:rPr>
        <w:t>90</w:t>
      </w:r>
      <w:r w:rsidRPr="00EB0C1B">
        <w:rPr>
          <w:color w:val="000000"/>
          <w:sz w:val="22"/>
          <w:szCs w:val="22"/>
        </w:rPr>
        <w:t xml:space="preserve"> mg tabletki </w:t>
      </w:r>
      <w:r w:rsidR="00ED6F02">
        <w:rPr>
          <w:color w:val="000000"/>
          <w:sz w:val="22"/>
          <w:szCs w:val="22"/>
        </w:rPr>
        <w:t xml:space="preserve">powlekane </w:t>
      </w:r>
      <w:r w:rsidRPr="00EB0C1B">
        <w:rPr>
          <w:color w:val="000000"/>
          <w:sz w:val="22"/>
          <w:szCs w:val="22"/>
        </w:rPr>
        <w:t xml:space="preserve">są </w:t>
      </w:r>
      <w:r w:rsidR="00ED6F02">
        <w:rPr>
          <w:color w:val="000000"/>
          <w:sz w:val="22"/>
          <w:szCs w:val="22"/>
        </w:rPr>
        <w:t xml:space="preserve">jasnoniebieskie i </w:t>
      </w:r>
      <w:r w:rsidRPr="00EB0C1B">
        <w:rPr>
          <w:color w:val="000000"/>
          <w:sz w:val="22"/>
          <w:szCs w:val="22"/>
        </w:rPr>
        <w:t>oznaczone napisem „</w:t>
      </w:r>
      <w:r w:rsidR="00ED6F02">
        <w:rPr>
          <w:color w:val="000000"/>
          <w:sz w:val="22"/>
          <w:szCs w:val="22"/>
        </w:rPr>
        <w:t>90</w:t>
      </w:r>
      <w:r w:rsidRPr="00EB0C1B">
        <w:rPr>
          <w:color w:val="000000"/>
          <w:sz w:val="22"/>
          <w:szCs w:val="22"/>
        </w:rPr>
        <w:t>” po jednej stronie i napisem „NVR” po drugiej stronie tabletki.</w:t>
      </w:r>
    </w:p>
    <w:p w14:paraId="6A28A921" w14:textId="77777777" w:rsidR="001212A7" w:rsidRPr="00EB0C1B" w:rsidRDefault="001212A7" w:rsidP="00C5555C">
      <w:pPr>
        <w:keepNext/>
        <w:numPr>
          <w:ilvl w:val="0"/>
          <w:numId w:val="8"/>
        </w:numPr>
        <w:tabs>
          <w:tab w:val="clear" w:pos="720"/>
        </w:tabs>
        <w:ind w:left="540" w:hanging="540"/>
        <w:rPr>
          <w:color w:val="000000"/>
          <w:sz w:val="22"/>
          <w:szCs w:val="22"/>
        </w:rPr>
      </w:pPr>
      <w:r w:rsidRPr="00EB0C1B">
        <w:rPr>
          <w:color w:val="000000"/>
          <w:sz w:val="22"/>
          <w:szCs w:val="22"/>
        </w:rPr>
        <w:t xml:space="preserve">EXJADE </w:t>
      </w:r>
      <w:r w:rsidR="00ED6F02">
        <w:rPr>
          <w:color w:val="000000"/>
          <w:sz w:val="22"/>
          <w:szCs w:val="22"/>
        </w:rPr>
        <w:t>18</w:t>
      </w:r>
      <w:r w:rsidRPr="00EB0C1B">
        <w:rPr>
          <w:color w:val="000000"/>
          <w:sz w:val="22"/>
          <w:szCs w:val="22"/>
        </w:rPr>
        <w:t xml:space="preserve">0 mg tabletki </w:t>
      </w:r>
      <w:r w:rsidR="00ED6F02">
        <w:rPr>
          <w:color w:val="000000"/>
          <w:sz w:val="22"/>
          <w:szCs w:val="22"/>
        </w:rPr>
        <w:t xml:space="preserve">powlekane </w:t>
      </w:r>
      <w:r w:rsidRPr="00EB0C1B">
        <w:rPr>
          <w:color w:val="000000"/>
          <w:sz w:val="22"/>
          <w:szCs w:val="22"/>
        </w:rPr>
        <w:t xml:space="preserve">są </w:t>
      </w:r>
      <w:r w:rsidR="00ED6F02">
        <w:rPr>
          <w:color w:val="000000"/>
          <w:sz w:val="22"/>
          <w:szCs w:val="22"/>
        </w:rPr>
        <w:t xml:space="preserve">niebieskie i </w:t>
      </w:r>
      <w:r w:rsidRPr="00EB0C1B">
        <w:rPr>
          <w:color w:val="000000"/>
          <w:sz w:val="22"/>
          <w:szCs w:val="22"/>
        </w:rPr>
        <w:t>oznaczone napisem „</w:t>
      </w:r>
      <w:r w:rsidR="00ED6F02">
        <w:rPr>
          <w:color w:val="000000"/>
          <w:sz w:val="22"/>
          <w:szCs w:val="22"/>
        </w:rPr>
        <w:t>180</w:t>
      </w:r>
      <w:r w:rsidRPr="00EB0C1B">
        <w:rPr>
          <w:color w:val="000000"/>
          <w:sz w:val="22"/>
          <w:szCs w:val="22"/>
        </w:rPr>
        <w:t>” po jednej stronie i napisem „NVR” po drugiej stronie tabletki.</w:t>
      </w:r>
    </w:p>
    <w:p w14:paraId="34ED39BF" w14:textId="77777777" w:rsidR="001212A7" w:rsidRPr="00EB0C1B" w:rsidRDefault="001212A7" w:rsidP="00C5555C">
      <w:pPr>
        <w:numPr>
          <w:ilvl w:val="0"/>
          <w:numId w:val="8"/>
        </w:numPr>
        <w:tabs>
          <w:tab w:val="clear" w:pos="720"/>
        </w:tabs>
        <w:ind w:left="540" w:hanging="540"/>
        <w:rPr>
          <w:color w:val="000000"/>
          <w:sz w:val="22"/>
          <w:szCs w:val="22"/>
        </w:rPr>
      </w:pPr>
      <w:r w:rsidRPr="00EB0C1B">
        <w:rPr>
          <w:color w:val="000000"/>
          <w:sz w:val="22"/>
          <w:szCs w:val="22"/>
        </w:rPr>
        <w:t xml:space="preserve">EXJADE </w:t>
      </w:r>
      <w:r w:rsidR="00ED6F02">
        <w:rPr>
          <w:color w:val="000000"/>
          <w:sz w:val="22"/>
          <w:szCs w:val="22"/>
        </w:rPr>
        <w:t>36</w:t>
      </w:r>
      <w:r w:rsidRPr="00EB0C1B">
        <w:rPr>
          <w:color w:val="000000"/>
          <w:sz w:val="22"/>
          <w:szCs w:val="22"/>
        </w:rPr>
        <w:t xml:space="preserve">0 mg tabletki </w:t>
      </w:r>
      <w:r w:rsidR="00ED6F02">
        <w:rPr>
          <w:color w:val="000000"/>
          <w:sz w:val="22"/>
          <w:szCs w:val="22"/>
        </w:rPr>
        <w:t xml:space="preserve">powlekane </w:t>
      </w:r>
      <w:r w:rsidRPr="00EB0C1B">
        <w:rPr>
          <w:color w:val="000000"/>
          <w:sz w:val="22"/>
          <w:szCs w:val="22"/>
        </w:rPr>
        <w:t xml:space="preserve">są </w:t>
      </w:r>
      <w:r w:rsidR="00ED6F02">
        <w:rPr>
          <w:color w:val="000000"/>
          <w:sz w:val="22"/>
          <w:szCs w:val="22"/>
        </w:rPr>
        <w:t xml:space="preserve">ciemnoniebieskie i </w:t>
      </w:r>
      <w:r w:rsidRPr="00EB0C1B">
        <w:rPr>
          <w:color w:val="000000"/>
          <w:sz w:val="22"/>
          <w:szCs w:val="22"/>
        </w:rPr>
        <w:t>oznaczone napisem „</w:t>
      </w:r>
      <w:r w:rsidR="00ED6F02">
        <w:rPr>
          <w:color w:val="000000"/>
          <w:sz w:val="22"/>
          <w:szCs w:val="22"/>
        </w:rPr>
        <w:t>360</w:t>
      </w:r>
      <w:r w:rsidRPr="00EB0C1B">
        <w:rPr>
          <w:color w:val="000000"/>
          <w:sz w:val="22"/>
          <w:szCs w:val="22"/>
        </w:rPr>
        <w:t>” po jednej stronie i napisem „NVR” po drugiej stronie tabletki.</w:t>
      </w:r>
    </w:p>
    <w:p w14:paraId="0BCD174D" w14:textId="77777777" w:rsidR="00ED6F02" w:rsidRPr="00EB0C1B" w:rsidRDefault="00ED6F02" w:rsidP="00C5555C">
      <w:pPr>
        <w:rPr>
          <w:color w:val="000000"/>
          <w:sz w:val="22"/>
          <w:szCs w:val="22"/>
        </w:rPr>
      </w:pPr>
    </w:p>
    <w:p w14:paraId="5603A051" w14:textId="77777777" w:rsidR="00280D95" w:rsidRDefault="00280D95" w:rsidP="00C5555C">
      <w:pPr>
        <w:rPr>
          <w:color w:val="000000"/>
          <w:sz w:val="22"/>
          <w:szCs w:val="22"/>
        </w:rPr>
      </w:pPr>
      <w:r>
        <w:rPr>
          <w:color w:val="000000"/>
          <w:sz w:val="22"/>
          <w:szCs w:val="22"/>
        </w:rPr>
        <w:t>Każde opakowanie zawiera 30 lub 90 tabletek powlekanych. Opakowanie zbiorcze zawiera 300 (10 opakowań po 30) tabletek powlekanych.</w:t>
      </w:r>
    </w:p>
    <w:p w14:paraId="642A17DE" w14:textId="77777777" w:rsidR="001212A7" w:rsidRPr="00EB0C1B" w:rsidRDefault="001212A7" w:rsidP="00C5555C">
      <w:pPr>
        <w:rPr>
          <w:color w:val="000000"/>
          <w:sz w:val="22"/>
          <w:szCs w:val="22"/>
        </w:rPr>
      </w:pPr>
    </w:p>
    <w:p w14:paraId="3DE294B0" w14:textId="77777777" w:rsidR="001212A7" w:rsidRPr="00EB0C1B" w:rsidRDefault="001212A7" w:rsidP="00C5555C">
      <w:pPr>
        <w:pStyle w:val="paragraph"/>
        <w:spacing w:before="0"/>
        <w:jc w:val="left"/>
        <w:rPr>
          <w:color w:val="000000"/>
          <w:sz w:val="22"/>
          <w:szCs w:val="22"/>
          <w:lang w:val="pl-PL"/>
        </w:rPr>
      </w:pPr>
      <w:r w:rsidRPr="00EB0C1B">
        <w:rPr>
          <w:color w:val="000000"/>
          <w:sz w:val="22"/>
          <w:szCs w:val="22"/>
          <w:lang w:val="pl-PL"/>
        </w:rPr>
        <w:t>Nie wszystkie rodzaje opakowań czy dawek muszą znajdować się w obrocie.</w:t>
      </w:r>
    </w:p>
    <w:p w14:paraId="386EF323" w14:textId="77777777" w:rsidR="001212A7" w:rsidRPr="00EB0C1B" w:rsidRDefault="001212A7" w:rsidP="00C5555C">
      <w:pPr>
        <w:rPr>
          <w:color w:val="000000"/>
          <w:sz w:val="22"/>
          <w:szCs w:val="22"/>
        </w:rPr>
      </w:pPr>
    </w:p>
    <w:p w14:paraId="13725F55" w14:textId="77777777" w:rsidR="001212A7" w:rsidRPr="004B6917" w:rsidRDefault="001212A7" w:rsidP="00C5555C">
      <w:pPr>
        <w:keepNext/>
        <w:rPr>
          <w:b/>
          <w:color w:val="000000"/>
          <w:sz w:val="22"/>
          <w:szCs w:val="22"/>
          <w:lang w:val="en-US"/>
        </w:rPr>
      </w:pPr>
      <w:proofErr w:type="spellStart"/>
      <w:r w:rsidRPr="004B6917">
        <w:rPr>
          <w:b/>
          <w:color w:val="000000"/>
          <w:sz w:val="22"/>
          <w:szCs w:val="22"/>
          <w:lang w:val="en-US"/>
        </w:rPr>
        <w:t>Podmiot</w:t>
      </w:r>
      <w:proofErr w:type="spellEnd"/>
      <w:r w:rsidRPr="004B6917">
        <w:rPr>
          <w:b/>
          <w:color w:val="000000"/>
          <w:sz w:val="22"/>
          <w:szCs w:val="22"/>
          <w:lang w:val="en-US"/>
        </w:rPr>
        <w:t xml:space="preserve"> </w:t>
      </w:r>
      <w:proofErr w:type="spellStart"/>
      <w:r w:rsidRPr="004B6917">
        <w:rPr>
          <w:b/>
          <w:color w:val="000000"/>
          <w:sz w:val="22"/>
          <w:szCs w:val="22"/>
          <w:lang w:val="en-US"/>
        </w:rPr>
        <w:t>odpowiedzialny</w:t>
      </w:r>
      <w:proofErr w:type="spellEnd"/>
    </w:p>
    <w:p w14:paraId="25BFFCA6" w14:textId="77777777" w:rsidR="001212A7" w:rsidRPr="004B6917" w:rsidRDefault="001212A7" w:rsidP="00C5555C">
      <w:pPr>
        <w:keepNext/>
        <w:widowControl w:val="0"/>
        <w:rPr>
          <w:color w:val="000000"/>
          <w:sz w:val="22"/>
          <w:szCs w:val="22"/>
          <w:lang w:val="en-US"/>
        </w:rPr>
      </w:pPr>
      <w:r w:rsidRPr="004B6917">
        <w:rPr>
          <w:color w:val="000000"/>
          <w:sz w:val="22"/>
          <w:szCs w:val="22"/>
          <w:lang w:val="en-US"/>
        </w:rPr>
        <w:t xml:space="preserve">Novartis </w:t>
      </w:r>
      <w:proofErr w:type="spellStart"/>
      <w:r w:rsidRPr="004B6917">
        <w:rPr>
          <w:color w:val="000000"/>
          <w:sz w:val="22"/>
          <w:szCs w:val="22"/>
          <w:lang w:val="en-US"/>
        </w:rPr>
        <w:t>Europharm</w:t>
      </w:r>
      <w:proofErr w:type="spellEnd"/>
      <w:r w:rsidRPr="004B6917">
        <w:rPr>
          <w:color w:val="000000"/>
          <w:sz w:val="22"/>
          <w:szCs w:val="22"/>
          <w:lang w:val="en-US"/>
        </w:rPr>
        <w:t xml:space="preserve"> Limited</w:t>
      </w:r>
    </w:p>
    <w:p w14:paraId="514C2BB1" w14:textId="77777777" w:rsidR="00F74D61" w:rsidRPr="00BB38DD" w:rsidRDefault="00F74D61" w:rsidP="00C5555C">
      <w:pPr>
        <w:keepNext/>
        <w:widowControl w:val="0"/>
        <w:rPr>
          <w:color w:val="000000"/>
          <w:sz w:val="22"/>
          <w:lang w:val="en-US"/>
        </w:rPr>
      </w:pPr>
      <w:r w:rsidRPr="00BB38DD">
        <w:rPr>
          <w:color w:val="000000"/>
          <w:sz w:val="22"/>
          <w:lang w:val="en-US"/>
        </w:rPr>
        <w:t>Vista Building</w:t>
      </w:r>
    </w:p>
    <w:p w14:paraId="723518C3" w14:textId="77777777" w:rsidR="00F74D61" w:rsidRPr="00BB38DD" w:rsidRDefault="00F74D61" w:rsidP="00C5555C">
      <w:pPr>
        <w:keepNext/>
        <w:widowControl w:val="0"/>
        <w:rPr>
          <w:color w:val="000000"/>
          <w:sz w:val="22"/>
          <w:lang w:val="en-US"/>
        </w:rPr>
      </w:pPr>
      <w:r w:rsidRPr="00BB38DD">
        <w:rPr>
          <w:color w:val="000000"/>
          <w:sz w:val="22"/>
          <w:lang w:val="en-US"/>
        </w:rPr>
        <w:t>Elm Park, Merrion Road</w:t>
      </w:r>
    </w:p>
    <w:p w14:paraId="7A03ED84" w14:textId="77777777" w:rsidR="00F74D61" w:rsidRPr="00BB38DD" w:rsidRDefault="00F74D61" w:rsidP="00C5555C">
      <w:pPr>
        <w:keepNext/>
        <w:widowControl w:val="0"/>
        <w:rPr>
          <w:color w:val="000000"/>
          <w:sz w:val="22"/>
          <w:lang w:val="en-US"/>
        </w:rPr>
      </w:pPr>
      <w:r w:rsidRPr="00BB38DD">
        <w:rPr>
          <w:color w:val="000000"/>
          <w:sz w:val="22"/>
          <w:lang w:val="en-US"/>
        </w:rPr>
        <w:t>Dublin 4</w:t>
      </w:r>
    </w:p>
    <w:p w14:paraId="03BBEAC0" w14:textId="77777777" w:rsidR="00F74D61" w:rsidRPr="00EB2896" w:rsidRDefault="00F74D61" w:rsidP="00C5555C">
      <w:pPr>
        <w:rPr>
          <w:color w:val="000000"/>
          <w:sz w:val="22"/>
          <w:lang w:val="es-ES"/>
        </w:rPr>
      </w:pPr>
      <w:proofErr w:type="spellStart"/>
      <w:r w:rsidRPr="00EB2896">
        <w:rPr>
          <w:color w:val="000000"/>
          <w:sz w:val="22"/>
          <w:lang w:val="es-ES"/>
        </w:rPr>
        <w:t>Irlandia</w:t>
      </w:r>
      <w:proofErr w:type="spellEnd"/>
    </w:p>
    <w:p w14:paraId="5B297CB9" w14:textId="77777777" w:rsidR="001212A7" w:rsidRPr="00EB2896" w:rsidRDefault="001212A7" w:rsidP="00C5555C">
      <w:pPr>
        <w:widowControl w:val="0"/>
        <w:numPr>
          <w:ilvl w:val="12"/>
          <w:numId w:val="0"/>
        </w:numPr>
        <w:ind w:right="-2"/>
        <w:rPr>
          <w:color w:val="000000"/>
          <w:sz w:val="22"/>
          <w:szCs w:val="22"/>
          <w:lang w:val="es-ES"/>
        </w:rPr>
      </w:pPr>
    </w:p>
    <w:p w14:paraId="61A2AF27" w14:textId="77777777" w:rsidR="001212A7" w:rsidRPr="00EB0C1B" w:rsidRDefault="001212A7" w:rsidP="00C5555C">
      <w:pPr>
        <w:keepNext/>
        <w:numPr>
          <w:ilvl w:val="12"/>
          <w:numId w:val="0"/>
        </w:numPr>
        <w:rPr>
          <w:b/>
          <w:color w:val="000000"/>
          <w:sz w:val="22"/>
          <w:szCs w:val="22"/>
          <w:lang w:val="pt-PT"/>
        </w:rPr>
      </w:pPr>
      <w:r w:rsidRPr="00EB0C1B">
        <w:rPr>
          <w:b/>
          <w:color w:val="000000"/>
          <w:sz w:val="22"/>
          <w:szCs w:val="22"/>
          <w:lang w:val="pt-PT"/>
        </w:rPr>
        <w:t>Wytwórca</w:t>
      </w:r>
    </w:p>
    <w:p w14:paraId="3926653A" w14:textId="77777777" w:rsidR="001212A7" w:rsidRPr="00EB0C1B" w:rsidRDefault="001212A7" w:rsidP="00C5555C">
      <w:pPr>
        <w:pStyle w:val="BodyText"/>
        <w:keepNext/>
        <w:spacing w:line="240" w:lineRule="auto"/>
        <w:rPr>
          <w:b w:val="0"/>
          <w:i w:val="0"/>
          <w:color w:val="000000"/>
          <w:szCs w:val="22"/>
          <w:lang w:val="pt-PT"/>
        </w:rPr>
      </w:pPr>
      <w:r w:rsidRPr="00EB0C1B">
        <w:rPr>
          <w:b w:val="0"/>
          <w:i w:val="0"/>
          <w:noProof/>
          <w:color w:val="000000"/>
          <w:szCs w:val="22"/>
          <w:lang w:val="pt-PT"/>
        </w:rPr>
        <w:t>Novartis Pharma GmbH</w:t>
      </w:r>
    </w:p>
    <w:p w14:paraId="110637CB" w14:textId="77777777" w:rsidR="001212A7" w:rsidRPr="00EB0C1B" w:rsidRDefault="001212A7" w:rsidP="00C5555C">
      <w:pPr>
        <w:keepNext/>
        <w:numPr>
          <w:ilvl w:val="12"/>
          <w:numId w:val="0"/>
        </w:numPr>
        <w:rPr>
          <w:noProof/>
          <w:color w:val="000000"/>
          <w:sz w:val="22"/>
          <w:szCs w:val="22"/>
          <w:lang w:val="pt-PT"/>
        </w:rPr>
      </w:pPr>
      <w:r w:rsidRPr="00EB0C1B">
        <w:rPr>
          <w:noProof/>
          <w:color w:val="000000"/>
          <w:sz w:val="22"/>
          <w:szCs w:val="22"/>
          <w:lang w:val="pt-PT"/>
        </w:rPr>
        <w:t>Roonstraße 25</w:t>
      </w:r>
    </w:p>
    <w:p w14:paraId="3697126E" w14:textId="77777777" w:rsidR="001212A7" w:rsidRPr="00EB2896" w:rsidRDefault="001212A7" w:rsidP="00C5555C">
      <w:pPr>
        <w:keepNext/>
        <w:numPr>
          <w:ilvl w:val="12"/>
          <w:numId w:val="0"/>
        </w:numPr>
        <w:rPr>
          <w:noProof/>
          <w:color w:val="000000"/>
          <w:sz w:val="22"/>
          <w:szCs w:val="22"/>
          <w:lang w:val="es-ES"/>
        </w:rPr>
      </w:pPr>
      <w:r w:rsidRPr="00EB2896">
        <w:rPr>
          <w:noProof/>
          <w:color w:val="000000"/>
          <w:sz w:val="22"/>
          <w:szCs w:val="22"/>
          <w:lang w:val="es-ES"/>
        </w:rPr>
        <w:t>D-90429 Nürnberg</w:t>
      </w:r>
    </w:p>
    <w:p w14:paraId="5CAADBD4" w14:textId="77777777" w:rsidR="001212A7" w:rsidRPr="00C77657" w:rsidRDefault="001212A7" w:rsidP="00C5555C">
      <w:pPr>
        <w:rPr>
          <w:color w:val="000000"/>
          <w:sz w:val="22"/>
          <w:szCs w:val="22"/>
          <w:lang w:val="es-ES"/>
        </w:rPr>
      </w:pPr>
      <w:proofErr w:type="spellStart"/>
      <w:r w:rsidRPr="00C77657">
        <w:rPr>
          <w:color w:val="000000"/>
          <w:sz w:val="22"/>
          <w:szCs w:val="22"/>
          <w:lang w:val="es-ES"/>
        </w:rPr>
        <w:t>Niemcy</w:t>
      </w:r>
      <w:proofErr w:type="spellEnd"/>
    </w:p>
    <w:p w14:paraId="21C03400" w14:textId="77777777" w:rsidR="00F71C7E" w:rsidRPr="00C77657" w:rsidRDefault="00F71C7E" w:rsidP="00C5555C">
      <w:pPr>
        <w:rPr>
          <w:color w:val="000000"/>
          <w:sz w:val="22"/>
          <w:szCs w:val="22"/>
          <w:lang w:val="es-ES"/>
        </w:rPr>
      </w:pPr>
    </w:p>
    <w:p w14:paraId="478729B0" w14:textId="77777777" w:rsidR="00E54B54" w:rsidRPr="00E54B54" w:rsidRDefault="00E54B54" w:rsidP="00E54B54">
      <w:pPr>
        <w:keepNext/>
        <w:autoSpaceDE w:val="0"/>
        <w:autoSpaceDN w:val="0"/>
        <w:adjustRightInd w:val="0"/>
        <w:rPr>
          <w:color w:val="000000"/>
          <w:sz w:val="22"/>
          <w:szCs w:val="22"/>
          <w:shd w:val="pct15" w:color="auto" w:fill="auto"/>
          <w:lang w:val="es-ES"/>
        </w:rPr>
      </w:pPr>
      <w:r w:rsidRPr="00E54B54">
        <w:rPr>
          <w:color w:val="000000"/>
          <w:sz w:val="22"/>
          <w:szCs w:val="22"/>
          <w:shd w:val="pct15" w:color="auto" w:fill="auto"/>
          <w:lang w:val="es-ES"/>
        </w:rPr>
        <w:t>Novartis Farmac</w:t>
      </w:r>
      <w:r w:rsidRPr="00E54B54">
        <w:rPr>
          <w:sz w:val="22"/>
          <w:szCs w:val="22"/>
          <w:shd w:val="pct15" w:color="auto" w:fill="auto"/>
          <w:lang w:val="es-ES"/>
        </w:rPr>
        <w:t>é</w:t>
      </w:r>
      <w:r w:rsidRPr="00E54B54">
        <w:rPr>
          <w:color w:val="000000"/>
          <w:sz w:val="22"/>
          <w:szCs w:val="22"/>
          <w:shd w:val="pct15" w:color="auto" w:fill="auto"/>
          <w:lang w:val="es-ES"/>
        </w:rPr>
        <w:t>utica S.A.</w:t>
      </w:r>
    </w:p>
    <w:p w14:paraId="27572226" w14:textId="77777777" w:rsidR="00E54B54" w:rsidRPr="00E54B54" w:rsidRDefault="00E54B54" w:rsidP="00E54B54">
      <w:pPr>
        <w:keepNext/>
        <w:autoSpaceDE w:val="0"/>
        <w:autoSpaceDN w:val="0"/>
        <w:adjustRightInd w:val="0"/>
        <w:rPr>
          <w:color w:val="000000"/>
          <w:sz w:val="22"/>
          <w:szCs w:val="22"/>
          <w:shd w:val="pct15" w:color="auto" w:fill="auto"/>
          <w:lang w:val="es-ES"/>
        </w:rPr>
      </w:pPr>
      <w:r w:rsidRPr="00E54B54">
        <w:rPr>
          <w:color w:val="000000"/>
          <w:sz w:val="22"/>
          <w:szCs w:val="22"/>
          <w:shd w:val="pct15" w:color="auto" w:fill="auto"/>
          <w:lang w:val="es-ES"/>
        </w:rPr>
        <w:t xml:space="preserve">Gran </w:t>
      </w:r>
      <w:proofErr w:type="spellStart"/>
      <w:r w:rsidRPr="00E54B54">
        <w:rPr>
          <w:color w:val="000000"/>
          <w:sz w:val="22"/>
          <w:szCs w:val="22"/>
          <w:shd w:val="pct15" w:color="auto" w:fill="auto"/>
          <w:lang w:val="es-ES"/>
        </w:rPr>
        <w:t>Via</w:t>
      </w:r>
      <w:proofErr w:type="spellEnd"/>
      <w:r w:rsidRPr="00E54B54">
        <w:rPr>
          <w:color w:val="000000"/>
          <w:sz w:val="22"/>
          <w:szCs w:val="22"/>
          <w:shd w:val="pct15" w:color="auto" w:fill="auto"/>
          <w:lang w:val="es-ES"/>
        </w:rPr>
        <w:t xml:space="preserve"> de les Corts Catalanes 764</w:t>
      </w:r>
    </w:p>
    <w:p w14:paraId="54C5E425" w14:textId="77777777" w:rsidR="00E54B54" w:rsidRPr="00E54B54" w:rsidRDefault="00E54B54" w:rsidP="00E54B54">
      <w:pPr>
        <w:keepNext/>
        <w:autoSpaceDE w:val="0"/>
        <w:autoSpaceDN w:val="0"/>
        <w:adjustRightInd w:val="0"/>
        <w:rPr>
          <w:color w:val="000000"/>
          <w:sz w:val="22"/>
          <w:szCs w:val="22"/>
          <w:shd w:val="pct15" w:color="auto" w:fill="auto"/>
          <w:lang w:val="es-ES"/>
        </w:rPr>
      </w:pPr>
      <w:r w:rsidRPr="00E54B54">
        <w:rPr>
          <w:color w:val="000000"/>
          <w:sz w:val="22"/>
          <w:szCs w:val="22"/>
          <w:shd w:val="pct15" w:color="auto" w:fill="auto"/>
          <w:lang w:val="es-ES"/>
        </w:rPr>
        <w:t>08013 Barcelona</w:t>
      </w:r>
    </w:p>
    <w:p w14:paraId="46CE3F33" w14:textId="77777777" w:rsidR="00E54B54" w:rsidRPr="00D0680A" w:rsidRDefault="00E54B54" w:rsidP="00E54B54">
      <w:pPr>
        <w:autoSpaceDE w:val="0"/>
        <w:autoSpaceDN w:val="0"/>
        <w:adjustRightInd w:val="0"/>
        <w:rPr>
          <w:color w:val="000000"/>
          <w:sz w:val="22"/>
          <w:szCs w:val="22"/>
          <w:shd w:val="pct15" w:color="auto" w:fill="auto"/>
        </w:rPr>
      </w:pPr>
      <w:r w:rsidRPr="00D0680A">
        <w:rPr>
          <w:color w:val="000000"/>
          <w:sz w:val="22"/>
          <w:szCs w:val="22"/>
          <w:shd w:val="pct15" w:color="auto" w:fill="auto"/>
        </w:rPr>
        <w:t>Hiszpania</w:t>
      </w:r>
    </w:p>
    <w:p w14:paraId="2F36485C" w14:textId="77777777" w:rsidR="004618C2" w:rsidRPr="00C77657" w:rsidRDefault="004618C2" w:rsidP="00C5555C">
      <w:pPr>
        <w:widowControl w:val="0"/>
        <w:numPr>
          <w:ilvl w:val="12"/>
          <w:numId w:val="0"/>
        </w:numPr>
        <w:shd w:val="clear" w:color="auto" w:fill="FFFFFF"/>
        <w:rPr>
          <w:noProof/>
          <w:color w:val="000000"/>
          <w:sz w:val="22"/>
          <w:szCs w:val="22"/>
          <w:lang w:val="es-ES"/>
        </w:rPr>
      </w:pPr>
    </w:p>
    <w:p w14:paraId="5082C497" w14:textId="2EEF7BFD" w:rsidR="004618C2" w:rsidRPr="00C77657" w:rsidRDefault="005A1341" w:rsidP="00C5555C">
      <w:pPr>
        <w:keepNext/>
        <w:widowControl w:val="0"/>
        <w:numPr>
          <w:ilvl w:val="12"/>
          <w:numId w:val="0"/>
        </w:numPr>
        <w:shd w:val="clear" w:color="auto" w:fill="FFFFFF"/>
        <w:rPr>
          <w:noProof/>
          <w:color w:val="000000"/>
          <w:sz w:val="22"/>
          <w:szCs w:val="22"/>
          <w:shd w:val="pct15" w:color="auto" w:fill="FFFFFF"/>
          <w:lang w:val="es-ES"/>
        </w:rPr>
      </w:pPr>
      <w:ins w:id="13" w:author="Author">
        <w:r w:rsidRPr="005A1341">
          <w:rPr>
            <w:noProof/>
            <w:color w:val="000000"/>
            <w:sz w:val="22"/>
            <w:szCs w:val="22"/>
            <w:shd w:val="pct15" w:color="auto" w:fill="FFFFFF"/>
            <w:lang w:val="es-ES"/>
          </w:rPr>
          <w:t>Novartis Pharmaceuticals</w:t>
        </w:r>
        <w:r w:rsidRPr="005A1341" w:rsidDel="005A1341">
          <w:rPr>
            <w:noProof/>
            <w:color w:val="000000"/>
            <w:sz w:val="22"/>
            <w:szCs w:val="22"/>
            <w:shd w:val="pct15" w:color="auto" w:fill="FFFFFF"/>
            <w:lang w:val="es-ES"/>
          </w:rPr>
          <w:t xml:space="preserve"> </w:t>
        </w:r>
      </w:ins>
      <w:del w:id="14" w:author="Author">
        <w:r w:rsidR="004618C2" w:rsidRPr="00C77657" w:rsidDel="005A1341">
          <w:rPr>
            <w:noProof/>
            <w:color w:val="000000"/>
            <w:sz w:val="22"/>
            <w:szCs w:val="22"/>
            <w:shd w:val="pct15" w:color="auto" w:fill="FFFFFF"/>
            <w:lang w:val="es-ES"/>
          </w:rPr>
          <w:delText xml:space="preserve">Sandoz </w:delText>
        </w:r>
      </w:del>
      <w:r w:rsidR="004618C2" w:rsidRPr="00C77657">
        <w:rPr>
          <w:noProof/>
          <w:color w:val="000000"/>
          <w:sz w:val="22"/>
          <w:szCs w:val="22"/>
          <w:shd w:val="pct15" w:color="auto" w:fill="FFFFFF"/>
          <w:lang w:val="es-ES"/>
        </w:rPr>
        <w:t>S.R.L.</w:t>
      </w:r>
    </w:p>
    <w:p w14:paraId="43BCC686" w14:textId="77777777" w:rsidR="004618C2" w:rsidRPr="00111039" w:rsidRDefault="004618C2" w:rsidP="00C5555C">
      <w:pPr>
        <w:keepNext/>
        <w:widowControl w:val="0"/>
        <w:shd w:val="clear" w:color="auto" w:fill="FFFFFF"/>
        <w:rPr>
          <w:noProof/>
          <w:color w:val="000000"/>
          <w:sz w:val="22"/>
          <w:szCs w:val="22"/>
          <w:shd w:val="pct15" w:color="auto" w:fill="FFFFFF"/>
          <w:lang w:val="en-US"/>
        </w:rPr>
      </w:pPr>
      <w:r w:rsidRPr="00111039">
        <w:rPr>
          <w:noProof/>
          <w:color w:val="000000"/>
          <w:sz w:val="22"/>
          <w:szCs w:val="22"/>
          <w:shd w:val="pct15" w:color="auto" w:fill="FFFFFF"/>
          <w:lang w:val="en-US"/>
        </w:rPr>
        <w:t>Str. Livezeni nr. 7A</w:t>
      </w:r>
    </w:p>
    <w:p w14:paraId="3C18CB36" w14:textId="77777777" w:rsidR="004618C2" w:rsidRPr="00111039" w:rsidRDefault="004618C2" w:rsidP="00C5555C">
      <w:pPr>
        <w:keepNext/>
        <w:widowControl w:val="0"/>
        <w:shd w:val="clear" w:color="auto" w:fill="FFFFFF"/>
        <w:rPr>
          <w:noProof/>
          <w:color w:val="000000"/>
          <w:sz w:val="22"/>
          <w:szCs w:val="22"/>
          <w:shd w:val="pct15" w:color="auto" w:fill="FFFFFF"/>
          <w:lang w:val="en-US"/>
        </w:rPr>
      </w:pPr>
      <w:r w:rsidRPr="00111039">
        <w:rPr>
          <w:noProof/>
          <w:color w:val="000000"/>
          <w:sz w:val="22"/>
          <w:szCs w:val="22"/>
          <w:shd w:val="pct15" w:color="auto" w:fill="FFFFFF"/>
          <w:lang w:val="en-US"/>
        </w:rPr>
        <w:t>540472 Targu Mures</w:t>
      </w:r>
    </w:p>
    <w:p w14:paraId="1E38A9DD" w14:textId="77777777" w:rsidR="004618C2" w:rsidRPr="00111039" w:rsidRDefault="004618C2" w:rsidP="00C5555C">
      <w:pPr>
        <w:widowControl w:val="0"/>
        <w:shd w:val="clear" w:color="auto" w:fill="FFFFFF"/>
        <w:rPr>
          <w:noProof/>
          <w:color w:val="000000"/>
          <w:sz w:val="22"/>
          <w:szCs w:val="22"/>
          <w:shd w:val="pct15" w:color="auto" w:fill="FFFFFF"/>
          <w:lang w:val="en-US"/>
        </w:rPr>
      </w:pPr>
      <w:r w:rsidRPr="00111039">
        <w:rPr>
          <w:noProof/>
          <w:color w:val="000000"/>
          <w:sz w:val="22"/>
          <w:szCs w:val="22"/>
          <w:shd w:val="pct15" w:color="auto" w:fill="FFFFFF"/>
          <w:lang w:val="en-US"/>
        </w:rPr>
        <w:t>Rumunia</w:t>
      </w:r>
    </w:p>
    <w:p w14:paraId="348EAB14" w14:textId="77777777" w:rsidR="001212A7" w:rsidRPr="00111039" w:rsidRDefault="001212A7" w:rsidP="00C5555C">
      <w:pPr>
        <w:widowControl w:val="0"/>
        <w:numPr>
          <w:ilvl w:val="12"/>
          <w:numId w:val="0"/>
        </w:numPr>
        <w:ind w:right="-2"/>
        <w:rPr>
          <w:color w:val="000000"/>
          <w:sz w:val="22"/>
          <w:szCs w:val="22"/>
          <w:lang w:val="en-US"/>
        </w:rPr>
      </w:pPr>
    </w:p>
    <w:p w14:paraId="1CFD4B36" w14:textId="77777777" w:rsidR="00E54B54" w:rsidRPr="00325C64" w:rsidRDefault="00E54B54" w:rsidP="00E54B54">
      <w:pPr>
        <w:keepNext/>
        <w:rPr>
          <w:rFonts w:eastAsia="Aptos"/>
          <w:sz w:val="22"/>
          <w:szCs w:val="22"/>
          <w:shd w:val="pct15" w:color="auto" w:fill="auto"/>
          <w:lang w:val="en-US" w:eastAsia="de-CH"/>
        </w:rPr>
      </w:pPr>
      <w:bookmarkStart w:id="15" w:name="_Hlk172709286"/>
      <w:r w:rsidRPr="00325C64">
        <w:rPr>
          <w:rFonts w:eastAsia="Aptos"/>
          <w:sz w:val="22"/>
          <w:szCs w:val="22"/>
          <w:shd w:val="pct15" w:color="auto" w:fill="auto"/>
          <w:lang w:val="en-US" w:eastAsia="de-CH"/>
        </w:rPr>
        <w:t>Novartis Pharma GmbH</w:t>
      </w:r>
    </w:p>
    <w:p w14:paraId="3C3B2A16" w14:textId="77777777" w:rsidR="00E54B54" w:rsidRPr="00325C64" w:rsidRDefault="00E54B54" w:rsidP="00E54B54">
      <w:pPr>
        <w:keepNext/>
        <w:rPr>
          <w:rFonts w:eastAsia="Aptos"/>
          <w:sz w:val="22"/>
          <w:szCs w:val="22"/>
          <w:shd w:val="pct15" w:color="auto" w:fill="auto"/>
          <w:lang w:val="en-US" w:eastAsia="de-CH"/>
        </w:rPr>
      </w:pPr>
      <w:r w:rsidRPr="00325C64">
        <w:rPr>
          <w:rFonts w:eastAsia="Aptos"/>
          <w:sz w:val="22"/>
          <w:szCs w:val="22"/>
          <w:shd w:val="pct15" w:color="auto" w:fill="auto"/>
          <w:lang w:val="en-US" w:eastAsia="de-CH"/>
        </w:rPr>
        <w:t>Sophie-Germain-Strasse 10</w:t>
      </w:r>
    </w:p>
    <w:p w14:paraId="44CA752B" w14:textId="77777777" w:rsidR="00E54B54" w:rsidRPr="00111039" w:rsidRDefault="00E54B54" w:rsidP="00E54B54">
      <w:pPr>
        <w:keepNext/>
        <w:rPr>
          <w:rFonts w:eastAsia="Aptos"/>
          <w:sz w:val="22"/>
          <w:szCs w:val="22"/>
          <w:shd w:val="pct15" w:color="auto" w:fill="auto"/>
          <w:lang w:eastAsia="de-CH"/>
        </w:rPr>
      </w:pPr>
      <w:r w:rsidRPr="00111039">
        <w:rPr>
          <w:rFonts w:eastAsia="Aptos"/>
          <w:sz w:val="22"/>
          <w:szCs w:val="22"/>
          <w:shd w:val="pct15" w:color="auto" w:fill="auto"/>
          <w:lang w:eastAsia="de-CH"/>
        </w:rPr>
        <w:t>90443 Nürnberg</w:t>
      </w:r>
    </w:p>
    <w:p w14:paraId="268AFA14" w14:textId="25FDD108" w:rsidR="00E54B54" w:rsidRDefault="00E54B54" w:rsidP="00E54B54">
      <w:pPr>
        <w:widowControl w:val="0"/>
        <w:numPr>
          <w:ilvl w:val="12"/>
          <w:numId w:val="0"/>
        </w:numPr>
        <w:ind w:right="-2"/>
        <w:rPr>
          <w:color w:val="000000"/>
          <w:sz w:val="22"/>
          <w:szCs w:val="22"/>
        </w:rPr>
      </w:pPr>
      <w:r w:rsidRPr="000E3ADA">
        <w:rPr>
          <w:sz w:val="22"/>
          <w:szCs w:val="22"/>
          <w:shd w:val="pct15" w:color="auto" w:fill="auto"/>
          <w:lang w:val="de-CH"/>
        </w:rPr>
        <w:t>Niemcy</w:t>
      </w:r>
      <w:bookmarkEnd w:id="15"/>
    </w:p>
    <w:p w14:paraId="1E167BFC" w14:textId="77777777" w:rsidR="00E54B54" w:rsidRPr="00EB0C1B" w:rsidRDefault="00E54B54" w:rsidP="00C5555C">
      <w:pPr>
        <w:widowControl w:val="0"/>
        <w:numPr>
          <w:ilvl w:val="12"/>
          <w:numId w:val="0"/>
        </w:numPr>
        <w:ind w:right="-2"/>
        <w:rPr>
          <w:color w:val="000000"/>
          <w:sz w:val="22"/>
          <w:szCs w:val="22"/>
        </w:rPr>
      </w:pPr>
    </w:p>
    <w:p w14:paraId="6045FF4C" w14:textId="6D51FF56" w:rsidR="001212A7" w:rsidRPr="00EB0C1B" w:rsidRDefault="001212A7" w:rsidP="00C5555C">
      <w:pPr>
        <w:keepNext/>
        <w:widowControl w:val="0"/>
        <w:numPr>
          <w:ilvl w:val="12"/>
          <w:numId w:val="0"/>
        </w:numPr>
        <w:ind w:right="-2"/>
        <w:rPr>
          <w:color w:val="000000"/>
          <w:sz w:val="22"/>
          <w:szCs w:val="22"/>
        </w:rPr>
      </w:pPr>
      <w:r w:rsidRPr="00EB0C1B">
        <w:rPr>
          <w:color w:val="000000"/>
          <w:sz w:val="22"/>
          <w:szCs w:val="22"/>
        </w:rPr>
        <w:t xml:space="preserve">W celu uzyskania bardziej szczegółowych informacji </w:t>
      </w:r>
      <w:r w:rsidR="009854A5">
        <w:rPr>
          <w:color w:val="000000"/>
          <w:sz w:val="22"/>
          <w:szCs w:val="22"/>
        </w:rPr>
        <w:t xml:space="preserve">dotyczących tego leku </w:t>
      </w:r>
      <w:r w:rsidRPr="00EB0C1B">
        <w:rPr>
          <w:color w:val="000000"/>
          <w:sz w:val="22"/>
          <w:szCs w:val="22"/>
        </w:rPr>
        <w:t>należy zwrócić się do miejscowego przedstawiciela podmiotu odpowiedzialnego.</w:t>
      </w:r>
    </w:p>
    <w:p w14:paraId="785FE910" w14:textId="77777777" w:rsidR="001212A7" w:rsidRPr="00EE6BA8" w:rsidRDefault="001212A7" w:rsidP="00C5555C">
      <w:pPr>
        <w:keepNext/>
        <w:widowControl w:val="0"/>
        <w:numPr>
          <w:ilvl w:val="12"/>
          <w:numId w:val="0"/>
        </w:numPr>
        <w:ind w:right="-2"/>
        <w:rPr>
          <w:color w:val="000000"/>
          <w:sz w:val="22"/>
          <w:szCs w:val="22"/>
        </w:rPr>
      </w:pPr>
    </w:p>
    <w:tbl>
      <w:tblPr>
        <w:tblW w:w="9356" w:type="dxa"/>
        <w:tblInd w:w="-34" w:type="dxa"/>
        <w:tblLayout w:type="fixed"/>
        <w:tblLook w:val="0000" w:firstRow="0" w:lastRow="0" w:firstColumn="0" w:lastColumn="0" w:noHBand="0" w:noVBand="0"/>
      </w:tblPr>
      <w:tblGrid>
        <w:gridCol w:w="4678"/>
        <w:gridCol w:w="4678"/>
      </w:tblGrid>
      <w:tr w:rsidR="001212A7" w:rsidRPr="00C969C7" w14:paraId="6AD5B035" w14:textId="77777777" w:rsidTr="00F74D61">
        <w:trPr>
          <w:cantSplit/>
        </w:trPr>
        <w:tc>
          <w:tcPr>
            <w:tcW w:w="4678" w:type="dxa"/>
          </w:tcPr>
          <w:p w14:paraId="127CFE94" w14:textId="77777777" w:rsidR="001212A7" w:rsidRPr="00EE6BA8" w:rsidRDefault="001212A7" w:rsidP="00C5555C">
            <w:pPr>
              <w:keepNext/>
              <w:widowControl w:val="0"/>
              <w:rPr>
                <w:color w:val="000000"/>
                <w:sz w:val="22"/>
                <w:szCs w:val="22"/>
                <w:lang w:val="fr-BE"/>
              </w:rPr>
            </w:pPr>
            <w:proofErr w:type="spellStart"/>
            <w:r w:rsidRPr="00EE6BA8">
              <w:rPr>
                <w:b/>
                <w:color w:val="000000"/>
                <w:sz w:val="22"/>
                <w:szCs w:val="22"/>
                <w:lang w:val="fr-BE"/>
              </w:rPr>
              <w:t>België</w:t>
            </w:r>
            <w:proofErr w:type="spellEnd"/>
            <w:r w:rsidRPr="00EE6BA8">
              <w:rPr>
                <w:b/>
                <w:color w:val="000000"/>
                <w:sz w:val="22"/>
                <w:szCs w:val="22"/>
                <w:lang w:val="fr-BE"/>
              </w:rPr>
              <w:t>/Belgique/</w:t>
            </w:r>
            <w:proofErr w:type="spellStart"/>
            <w:r w:rsidRPr="00EE6BA8">
              <w:rPr>
                <w:b/>
                <w:color w:val="000000"/>
                <w:sz w:val="22"/>
                <w:szCs w:val="22"/>
                <w:lang w:val="fr-BE"/>
              </w:rPr>
              <w:t>Belgien</w:t>
            </w:r>
            <w:proofErr w:type="spellEnd"/>
          </w:p>
          <w:p w14:paraId="603F3FAB" w14:textId="77777777" w:rsidR="001212A7" w:rsidRPr="00EE6BA8" w:rsidRDefault="001212A7" w:rsidP="00C5555C">
            <w:pPr>
              <w:keepNext/>
              <w:widowControl w:val="0"/>
              <w:rPr>
                <w:color w:val="000000"/>
                <w:sz w:val="22"/>
                <w:szCs w:val="22"/>
                <w:lang w:val="fr-BE"/>
              </w:rPr>
            </w:pPr>
            <w:r w:rsidRPr="00EE6BA8">
              <w:rPr>
                <w:color w:val="000000"/>
                <w:sz w:val="22"/>
                <w:szCs w:val="22"/>
                <w:lang w:val="fr-BE"/>
              </w:rPr>
              <w:t>Novartis Pharma N.V.</w:t>
            </w:r>
          </w:p>
          <w:p w14:paraId="757A5D08" w14:textId="77777777" w:rsidR="001212A7" w:rsidRPr="00EE6BA8" w:rsidRDefault="001212A7" w:rsidP="00C5555C">
            <w:pPr>
              <w:keepNext/>
              <w:widowControl w:val="0"/>
              <w:rPr>
                <w:color w:val="000000"/>
                <w:sz w:val="22"/>
                <w:szCs w:val="22"/>
                <w:lang w:val="fr-FR"/>
              </w:rPr>
            </w:pPr>
            <w:r w:rsidRPr="00EE6BA8">
              <w:rPr>
                <w:color w:val="000000"/>
                <w:sz w:val="22"/>
                <w:szCs w:val="22"/>
                <w:lang w:val="fr-BE"/>
              </w:rPr>
              <w:t>Tél/</w:t>
            </w:r>
            <w:proofErr w:type="gramStart"/>
            <w:r w:rsidRPr="00EE6BA8">
              <w:rPr>
                <w:color w:val="000000"/>
                <w:sz w:val="22"/>
                <w:szCs w:val="22"/>
                <w:lang w:val="fr-BE"/>
              </w:rPr>
              <w:t>Tel:</w:t>
            </w:r>
            <w:proofErr w:type="gramEnd"/>
            <w:r w:rsidRPr="00EE6BA8">
              <w:rPr>
                <w:color w:val="000000"/>
                <w:sz w:val="22"/>
                <w:szCs w:val="22"/>
                <w:lang w:val="fr-BE"/>
              </w:rPr>
              <w:t xml:space="preserve"> +32 2 246 16 11</w:t>
            </w:r>
          </w:p>
          <w:p w14:paraId="724FFAE8" w14:textId="77777777" w:rsidR="001212A7" w:rsidRPr="00EE6BA8" w:rsidRDefault="001212A7" w:rsidP="00C5555C">
            <w:pPr>
              <w:keepNext/>
              <w:widowControl w:val="0"/>
              <w:ind w:right="34"/>
              <w:rPr>
                <w:color w:val="000000"/>
                <w:sz w:val="22"/>
                <w:szCs w:val="22"/>
                <w:lang w:val="fr-FR"/>
              </w:rPr>
            </w:pPr>
          </w:p>
        </w:tc>
        <w:tc>
          <w:tcPr>
            <w:tcW w:w="4678" w:type="dxa"/>
          </w:tcPr>
          <w:p w14:paraId="015991FE" w14:textId="77777777" w:rsidR="001212A7" w:rsidRPr="00EE6BA8" w:rsidRDefault="001212A7" w:rsidP="00C5555C">
            <w:pPr>
              <w:keepNext/>
              <w:widowControl w:val="0"/>
              <w:rPr>
                <w:color w:val="000000"/>
                <w:sz w:val="22"/>
                <w:szCs w:val="22"/>
                <w:lang w:val="lt-LT"/>
              </w:rPr>
            </w:pPr>
            <w:r w:rsidRPr="00EE6BA8">
              <w:rPr>
                <w:b/>
                <w:color w:val="000000"/>
                <w:sz w:val="22"/>
                <w:szCs w:val="22"/>
                <w:lang w:val="lt-LT"/>
              </w:rPr>
              <w:t>Lietuva</w:t>
            </w:r>
          </w:p>
          <w:p w14:paraId="64426C8D" w14:textId="448741F2" w:rsidR="001212A7" w:rsidRPr="00EE6BA8" w:rsidRDefault="001D5B1B" w:rsidP="00C5555C">
            <w:pPr>
              <w:keepNext/>
              <w:widowControl w:val="0"/>
              <w:ind w:right="-449"/>
              <w:rPr>
                <w:color w:val="000000"/>
                <w:sz w:val="22"/>
                <w:szCs w:val="22"/>
                <w:lang w:val="lt-LT"/>
              </w:rPr>
            </w:pPr>
            <w:r w:rsidRPr="0092102C">
              <w:rPr>
                <w:color w:val="000000"/>
                <w:sz w:val="22"/>
                <w:szCs w:val="22"/>
                <w:lang w:val="lt-LT"/>
              </w:rPr>
              <w:t>SIA Novartis Baltics Lietuvos filialas</w:t>
            </w:r>
          </w:p>
          <w:p w14:paraId="634B4EAA" w14:textId="77777777" w:rsidR="001212A7" w:rsidRPr="00EE6BA8" w:rsidRDefault="001212A7" w:rsidP="00C5555C">
            <w:pPr>
              <w:keepNext/>
              <w:widowControl w:val="0"/>
              <w:ind w:right="-449"/>
              <w:rPr>
                <w:color w:val="000000"/>
                <w:sz w:val="22"/>
                <w:szCs w:val="22"/>
                <w:lang w:val="lt-LT"/>
              </w:rPr>
            </w:pPr>
            <w:r w:rsidRPr="00EE6BA8">
              <w:rPr>
                <w:color w:val="000000"/>
                <w:sz w:val="22"/>
                <w:szCs w:val="22"/>
                <w:lang w:val="lt-LT"/>
              </w:rPr>
              <w:t>Tel: +370 5 269 16 50</w:t>
            </w:r>
          </w:p>
          <w:p w14:paraId="5B15B536" w14:textId="77777777" w:rsidR="001212A7" w:rsidRPr="00C969C7" w:rsidRDefault="001212A7" w:rsidP="00C5555C">
            <w:pPr>
              <w:keepNext/>
              <w:widowControl w:val="0"/>
              <w:suppressAutoHyphens/>
              <w:rPr>
                <w:color w:val="000000"/>
                <w:sz w:val="22"/>
                <w:szCs w:val="22"/>
                <w:lang w:val="fr-FR"/>
              </w:rPr>
            </w:pPr>
          </w:p>
        </w:tc>
      </w:tr>
      <w:tr w:rsidR="001212A7" w:rsidRPr="00EE6BA8" w14:paraId="273D7F5B" w14:textId="77777777" w:rsidTr="00F74D61">
        <w:trPr>
          <w:cantSplit/>
        </w:trPr>
        <w:tc>
          <w:tcPr>
            <w:tcW w:w="4678" w:type="dxa"/>
          </w:tcPr>
          <w:p w14:paraId="22D5C80F" w14:textId="77777777" w:rsidR="001212A7" w:rsidRPr="00EB2896" w:rsidRDefault="001212A7" w:rsidP="00C5555C">
            <w:pPr>
              <w:rPr>
                <w:b/>
                <w:noProof/>
                <w:color w:val="000000"/>
                <w:sz w:val="22"/>
                <w:szCs w:val="22"/>
                <w:lang w:val="es-ES"/>
              </w:rPr>
            </w:pPr>
            <w:r w:rsidRPr="00F5689F">
              <w:rPr>
                <w:b/>
                <w:noProof/>
                <w:color w:val="000000"/>
                <w:sz w:val="22"/>
                <w:szCs w:val="22"/>
              </w:rPr>
              <w:t>България</w:t>
            </w:r>
          </w:p>
          <w:p w14:paraId="7E68A304" w14:textId="77777777" w:rsidR="001212A7" w:rsidRPr="00EB2896" w:rsidRDefault="00941692" w:rsidP="00C5555C">
            <w:pPr>
              <w:rPr>
                <w:noProof/>
                <w:color w:val="000000"/>
                <w:sz w:val="22"/>
                <w:szCs w:val="22"/>
                <w:lang w:val="es-ES"/>
              </w:rPr>
            </w:pPr>
            <w:r w:rsidRPr="00EB2896">
              <w:rPr>
                <w:sz w:val="22"/>
                <w:szCs w:val="22"/>
                <w:lang w:val="es-ES"/>
              </w:rPr>
              <w:t>Novartis Bulgaria EOOD</w:t>
            </w:r>
            <w:r w:rsidR="001212A7" w:rsidRPr="00EB2896">
              <w:rPr>
                <w:noProof/>
                <w:color w:val="000000"/>
                <w:sz w:val="22"/>
                <w:szCs w:val="22"/>
                <w:lang w:val="es-ES"/>
              </w:rPr>
              <w:t>.</w:t>
            </w:r>
          </w:p>
          <w:p w14:paraId="0F42B9CE" w14:textId="77777777" w:rsidR="001212A7" w:rsidRPr="00EB2896" w:rsidRDefault="001212A7" w:rsidP="00C5555C">
            <w:pPr>
              <w:rPr>
                <w:noProof/>
                <w:color w:val="000000"/>
                <w:sz w:val="22"/>
                <w:szCs w:val="22"/>
                <w:lang w:val="es-ES"/>
              </w:rPr>
            </w:pPr>
            <w:r w:rsidRPr="00EE6BA8">
              <w:rPr>
                <w:noProof/>
                <w:color w:val="000000"/>
                <w:sz w:val="22"/>
                <w:szCs w:val="22"/>
              </w:rPr>
              <w:t>Тел</w:t>
            </w:r>
            <w:r w:rsidRPr="00EB2896">
              <w:rPr>
                <w:noProof/>
                <w:color w:val="000000"/>
                <w:sz w:val="22"/>
                <w:szCs w:val="22"/>
                <w:lang w:val="es-ES"/>
              </w:rPr>
              <w:t>.: +359 2 489 98 28</w:t>
            </w:r>
          </w:p>
          <w:p w14:paraId="0DDED64D" w14:textId="77777777" w:rsidR="001212A7" w:rsidRPr="00EE6BA8" w:rsidRDefault="001212A7" w:rsidP="00C5555C">
            <w:pPr>
              <w:widowControl w:val="0"/>
              <w:tabs>
                <w:tab w:val="left" w:pos="-720"/>
              </w:tabs>
              <w:suppressAutoHyphens/>
              <w:rPr>
                <w:b/>
                <w:color w:val="000000"/>
                <w:sz w:val="22"/>
                <w:szCs w:val="22"/>
                <w:lang w:val="nb-NO"/>
              </w:rPr>
            </w:pPr>
          </w:p>
        </w:tc>
        <w:tc>
          <w:tcPr>
            <w:tcW w:w="4678" w:type="dxa"/>
          </w:tcPr>
          <w:p w14:paraId="38CFFFDF" w14:textId="77777777" w:rsidR="001212A7" w:rsidRPr="00EE6BA8" w:rsidRDefault="001212A7" w:rsidP="00C5555C">
            <w:pPr>
              <w:widowControl w:val="0"/>
              <w:rPr>
                <w:color w:val="000000"/>
                <w:sz w:val="22"/>
                <w:szCs w:val="22"/>
                <w:lang w:val="de-CH"/>
              </w:rPr>
            </w:pPr>
            <w:r w:rsidRPr="00EE6BA8">
              <w:rPr>
                <w:b/>
                <w:color w:val="000000"/>
                <w:sz w:val="22"/>
                <w:szCs w:val="22"/>
                <w:lang w:val="de-CH"/>
              </w:rPr>
              <w:t>Luxembourg/Luxemburg</w:t>
            </w:r>
          </w:p>
          <w:p w14:paraId="1E97D4D2" w14:textId="77777777" w:rsidR="001212A7" w:rsidRPr="00EE6BA8" w:rsidRDefault="001212A7" w:rsidP="00C5555C">
            <w:pPr>
              <w:widowControl w:val="0"/>
              <w:rPr>
                <w:color w:val="000000"/>
                <w:sz w:val="22"/>
                <w:szCs w:val="22"/>
                <w:lang w:val="de-CH"/>
              </w:rPr>
            </w:pPr>
            <w:r w:rsidRPr="00EE6BA8">
              <w:rPr>
                <w:color w:val="000000"/>
                <w:sz w:val="22"/>
                <w:szCs w:val="22"/>
                <w:lang w:val="de-CH"/>
              </w:rPr>
              <w:t>Novartis Pharma N.V</w:t>
            </w:r>
          </w:p>
          <w:p w14:paraId="41CC48B7" w14:textId="77777777" w:rsidR="001212A7" w:rsidRPr="00EE6BA8" w:rsidRDefault="001212A7" w:rsidP="00C5555C">
            <w:pPr>
              <w:widowControl w:val="0"/>
              <w:rPr>
                <w:color w:val="000000"/>
                <w:sz w:val="22"/>
                <w:szCs w:val="22"/>
                <w:lang w:val="de-CH"/>
              </w:rPr>
            </w:pPr>
            <w:r w:rsidRPr="00EE6BA8">
              <w:rPr>
                <w:color w:val="000000"/>
                <w:sz w:val="22"/>
                <w:szCs w:val="22"/>
                <w:lang w:val="de-CH"/>
              </w:rPr>
              <w:t xml:space="preserve">Tél/Tel: </w:t>
            </w:r>
            <w:r w:rsidRPr="00EE6BA8">
              <w:rPr>
                <w:color w:val="000000"/>
                <w:sz w:val="22"/>
                <w:szCs w:val="22"/>
                <w:lang w:val="fr-BE"/>
              </w:rPr>
              <w:t>+32 2 246 16 11</w:t>
            </w:r>
          </w:p>
          <w:p w14:paraId="550E78CF" w14:textId="77777777" w:rsidR="001212A7" w:rsidRPr="00EE6BA8" w:rsidRDefault="001212A7" w:rsidP="00C5555C">
            <w:pPr>
              <w:widowControl w:val="0"/>
              <w:suppressAutoHyphens/>
              <w:rPr>
                <w:color w:val="000000"/>
                <w:sz w:val="22"/>
                <w:szCs w:val="22"/>
                <w:lang w:val="de-CH"/>
              </w:rPr>
            </w:pPr>
          </w:p>
        </w:tc>
      </w:tr>
      <w:tr w:rsidR="001212A7" w:rsidRPr="001C79C2" w14:paraId="20E4B546" w14:textId="77777777" w:rsidTr="00F74D61">
        <w:trPr>
          <w:cantSplit/>
        </w:trPr>
        <w:tc>
          <w:tcPr>
            <w:tcW w:w="4678" w:type="dxa"/>
          </w:tcPr>
          <w:p w14:paraId="7D4B9DF2" w14:textId="77777777" w:rsidR="001212A7" w:rsidRPr="00EE6BA8" w:rsidRDefault="001212A7" w:rsidP="00C5555C">
            <w:pPr>
              <w:widowControl w:val="0"/>
              <w:tabs>
                <w:tab w:val="left" w:pos="-720"/>
              </w:tabs>
              <w:suppressAutoHyphens/>
              <w:rPr>
                <w:color w:val="000000"/>
                <w:sz w:val="22"/>
                <w:szCs w:val="22"/>
                <w:lang w:val="nb-NO"/>
              </w:rPr>
            </w:pPr>
            <w:r w:rsidRPr="00EE6BA8">
              <w:rPr>
                <w:b/>
                <w:color w:val="000000"/>
                <w:sz w:val="22"/>
                <w:szCs w:val="22"/>
                <w:lang w:val="nb-NO"/>
              </w:rPr>
              <w:t>Česká republika</w:t>
            </w:r>
          </w:p>
          <w:p w14:paraId="58F74F96" w14:textId="77777777" w:rsidR="001212A7" w:rsidRPr="00EE6BA8" w:rsidRDefault="001212A7" w:rsidP="00C5555C">
            <w:pPr>
              <w:widowControl w:val="0"/>
              <w:tabs>
                <w:tab w:val="left" w:pos="-720"/>
              </w:tabs>
              <w:suppressAutoHyphens/>
              <w:rPr>
                <w:color w:val="000000"/>
                <w:sz w:val="22"/>
                <w:szCs w:val="22"/>
                <w:lang w:val="nb-NO"/>
              </w:rPr>
            </w:pPr>
            <w:r w:rsidRPr="00EE6BA8">
              <w:rPr>
                <w:color w:val="000000"/>
                <w:sz w:val="22"/>
                <w:szCs w:val="22"/>
                <w:lang w:val="nb-NO"/>
              </w:rPr>
              <w:t>Novartis s.r.o.</w:t>
            </w:r>
          </w:p>
          <w:p w14:paraId="22B5254E" w14:textId="77777777" w:rsidR="001212A7" w:rsidRPr="00EE6BA8" w:rsidRDefault="001212A7" w:rsidP="00C5555C">
            <w:pPr>
              <w:widowControl w:val="0"/>
              <w:rPr>
                <w:color w:val="000000"/>
                <w:sz w:val="22"/>
                <w:szCs w:val="22"/>
                <w:lang w:val="de-CH"/>
              </w:rPr>
            </w:pPr>
            <w:r w:rsidRPr="00EE6BA8">
              <w:rPr>
                <w:color w:val="000000"/>
                <w:sz w:val="22"/>
                <w:szCs w:val="22"/>
                <w:lang w:val="de-CH"/>
              </w:rPr>
              <w:t>Tel: +420 225 775 111</w:t>
            </w:r>
          </w:p>
          <w:p w14:paraId="1A64E5D3" w14:textId="77777777" w:rsidR="001212A7" w:rsidRPr="00EE6BA8" w:rsidRDefault="001212A7" w:rsidP="00C5555C">
            <w:pPr>
              <w:widowControl w:val="0"/>
              <w:tabs>
                <w:tab w:val="left" w:pos="-720"/>
              </w:tabs>
              <w:suppressAutoHyphens/>
              <w:rPr>
                <w:color w:val="000000"/>
                <w:sz w:val="22"/>
                <w:szCs w:val="22"/>
                <w:lang w:val="de-CH"/>
              </w:rPr>
            </w:pPr>
          </w:p>
        </w:tc>
        <w:tc>
          <w:tcPr>
            <w:tcW w:w="4678" w:type="dxa"/>
          </w:tcPr>
          <w:p w14:paraId="2BD183E1" w14:textId="77777777" w:rsidR="001212A7" w:rsidRPr="00EE6BA8" w:rsidRDefault="001212A7" w:rsidP="00C5555C">
            <w:pPr>
              <w:widowControl w:val="0"/>
              <w:rPr>
                <w:b/>
                <w:color w:val="000000"/>
                <w:sz w:val="22"/>
                <w:szCs w:val="22"/>
                <w:lang w:val="hu-HU"/>
              </w:rPr>
            </w:pPr>
            <w:r w:rsidRPr="00EE6BA8">
              <w:rPr>
                <w:b/>
                <w:color w:val="000000"/>
                <w:sz w:val="22"/>
                <w:szCs w:val="22"/>
                <w:lang w:val="hu-HU"/>
              </w:rPr>
              <w:t>Magyarország</w:t>
            </w:r>
          </w:p>
          <w:p w14:paraId="1FBD195F" w14:textId="77777777" w:rsidR="001212A7" w:rsidRPr="00EE6BA8" w:rsidRDefault="001212A7" w:rsidP="00C5555C">
            <w:pPr>
              <w:widowControl w:val="0"/>
              <w:rPr>
                <w:color w:val="000000"/>
                <w:sz w:val="22"/>
                <w:szCs w:val="22"/>
                <w:lang w:val="hu-HU"/>
              </w:rPr>
            </w:pPr>
            <w:r w:rsidRPr="00F5689F">
              <w:rPr>
                <w:color w:val="000000"/>
                <w:sz w:val="22"/>
                <w:szCs w:val="22"/>
                <w:lang w:val="hu-HU"/>
              </w:rPr>
              <w:t>Novartis Hungária Kft.</w:t>
            </w:r>
          </w:p>
          <w:p w14:paraId="348301B1" w14:textId="77777777" w:rsidR="001212A7" w:rsidRPr="00EE6BA8" w:rsidRDefault="001212A7" w:rsidP="00C5555C">
            <w:pPr>
              <w:widowControl w:val="0"/>
              <w:tabs>
                <w:tab w:val="left" w:pos="-720"/>
              </w:tabs>
              <w:suppressAutoHyphens/>
              <w:rPr>
                <w:color w:val="000000"/>
                <w:sz w:val="22"/>
                <w:szCs w:val="22"/>
                <w:lang w:val="nb-NO"/>
              </w:rPr>
            </w:pPr>
            <w:r w:rsidRPr="00EE6BA8">
              <w:rPr>
                <w:color w:val="000000"/>
                <w:sz w:val="22"/>
                <w:szCs w:val="22"/>
                <w:lang w:val="hu-HU"/>
              </w:rPr>
              <w:t>Tel.: +36 1 457 65 00</w:t>
            </w:r>
          </w:p>
        </w:tc>
      </w:tr>
      <w:tr w:rsidR="001212A7" w:rsidRPr="00EE6BA8" w14:paraId="74B0D254" w14:textId="77777777" w:rsidTr="00F74D61">
        <w:trPr>
          <w:cantSplit/>
        </w:trPr>
        <w:tc>
          <w:tcPr>
            <w:tcW w:w="4678" w:type="dxa"/>
          </w:tcPr>
          <w:p w14:paraId="010B0D55" w14:textId="77777777" w:rsidR="001212A7" w:rsidRPr="00EE6BA8" w:rsidRDefault="001212A7" w:rsidP="00C5555C">
            <w:pPr>
              <w:widowControl w:val="0"/>
              <w:rPr>
                <w:color w:val="000000"/>
                <w:sz w:val="22"/>
                <w:szCs w:val="22"/>
                <w:lang w:val="da-DK"/>
              </w:rPr>
            </w:pPr>
            <w:r w:rsidRPr="00EE6BA8">
              <w:rPr>
                <w:b/>
                <w:color w:val="000000"/>
                <w:sz w:val="22"/>
                <w:szCs w:val="22"/>
                <w:lang w:val="da-DK"/>
              </w:rPr>
              <w:t>Danmark</w:t>
            </w:r>
          </w:p>
          <w:p w14:paraId="200B339F" w14:textId="77777777" w:rsidR="001212A7" w:rsidRPr="00EE6BA8" w:rsidRDefault="001212A7" w:rsidP="00C5555C">
            <w:pPr>
              <w:widowControl w:val="0"/>
              <w:rPr>
                <w:color w:val="000000"/>
                <w:sz w:val="22"/>
                <w:szCs w:val="22"/>
                <w:lang w:val="da-DK"/>
              </w:rPr>
            </w:pPr>
            <w:r w:rsidRPr="00EE6BA8">
              <w:rPr>
                <w:color w:val="000000"/>
                <w:sz w:val="22"/>
                <w:szCs w:val="22"/>
                <w:lang w:val="da-DK"/>
              </w:rPr>
              <w:t>Novartis Healthcare A/S</w:t>
            </w:r>
          </w:p>
          <w:p w14:paraId="68C82803" w14:textId="415816F4" w:rsidR="001212A7" w:rsidRPr="00EE6BA8" w:rsidRDefault="001212A7" w:rsidP="00C5555C">
            <w:pPr>
              <w:widowControl w:val="0"/>
              <w:rPr>
                <w:color w:val="000000"/>
                <w:sz w:val="22"/>
                <w:szCs w:val="22"/>
                <w:lang w:val="en-US"/>
              </w:rPr>
            </w:pPr>
            <w:r w:rsidRPr="00EE6BA8">
              <w:rPr>
                <w:color w:val="000000"/>
                <w:sz w:val="22"/>
                <w:szCs w:val="22"/>
                <w:lang w:val="da-DK"/>
              </w:rPr>
              <w:t>Tlf</w:t>
            </w:r>
            <w:r w:rsidR="008F4A17">
              <w:rPr>
                <w:color w:val="000000"/>
                <w:sz w:val="22"/>
                <w:szCs w:val="22"/>
                <w:lang w:val="da-DK"/>
              </w:rPr>
              <w:t>.</w:t>
            </w:r>
            <w:r w:rsidRPr="00EE6BA8">
              <w:rPr>
                <w:color w:val="000000"/>
                <w:sz w:val="22"/>
                <w:szCs w:val="22"/>
                <w:lang w:val="da-DK"/>
              </w:rPr>
              <w:t>: +45 39 16 84 00</w:t>
            </w:r>
          </w:p>
          <w:p w14:paraId="61B3EAD8" w14:textId="77777777" w:rsidR="001212A7" w:rsidRPr="00EE6BA8" w:rsidRDefault="001212A7" w:rsidP="00C5555C">
            <w:pPr>
              <w:widowControl w:val="0"/>
              <w:tabs>
                <w:tab w:val="left" w:pos="-720"/>
              </w:tabs>
              <w:suppressAutoHyphens/>
              <w:rPr>
                <w:color w:val="000000"/>
                <w:sz w:val="22"/>
                <w:szCs w:val="22"/>
                <w:lang w:val="en-US"/>
              </w:rPr>
            </w:pPr>
          </w:p>
        </w:tc>
        <w:tc>
          <w:tcPr>
            <w:tcW w:w="4678" w:type="dxa"/>
          </w:tcPr>
          <w:p w14:paraId="4E454A44" w14:textId="77777777" w:rsidR="001212A7" w:rsidRPr="00EE6BA8" w:rsidRDefault="001212A7" w:rsidP="00C5555C">
            <w:pPr>
              <w:widowControl w:val="0"/>
              <w:tabs>
                <w:tab w:val="left" w:pos="-720"/>
                <w:tab w:val="left" w:pos="4536"/>
              </w:tabs>
              <w:suppressAutoHyphens/>
              <w:rPr>
                <w:b/>
                <w:color w:val="000000"/>
                <w:sz w:val="22"/>
                <w:szCs w:val="22"/>
                <w:lang w:val="mt-MT"/>
              </w:rPr>
            </w:pPr>
            <w:r w:rsidRPr="00EE6BA8">
              <w:rPr>
                <w:b/>
                <w:color w:val="000000"/>
                <w:sz w:val="22"/>
                <w:szCs w:val="22"/>
                <w:lang w:val="mt-MT"/>
              </w:rPr>
              <w:t>Malta</w:t>
            </w:r>
          </w:p>
          <w:p w14:paraId="533EFED3" w14:textId="77777777" w:rsidR="001212A7" w:rsidRPr="00EE6BA8" w:rsidRDefault="001212A7" w:rsidP="00C5555C">
            <w:pPr>
              <w:widowControl w:val="0"/>
              <w:rPr>
                <w:color w:val="000000"/>
                <w:sz w:val="22"/>
                <w:szCs w:val="22"/>
                <w:lang w:val="mt-MT"/>
              </w:rPr>
            </w:pPr>
            <w:r w:rsidRPr="00EE6BA8">
              <w:rPr>
                <w:color w:val="000000"/>
                <w:sz w:val="22"/>
                <w:szCs w:val="22"/>
                <w:lang w:val="mt-MT"/>
              </w:rPr>
              <w:t>Novartis Pharma Services Inc.</w:t>
            </w:r>
          </w:p>
          <w:p w14:paraId="32C2C29D" w14:textId="77777777" w:rsidR="001212A7" w:rsidRPr="00EE6BA8" w:rsidRDefault="001212A7" w:rsidP="00C5555C">
            <w:pPr>
              <w:widowControl w:val="0"/>
              <w:tabs>
                <w:tab w:val="left" w:pos="-720"/>
              </w:tabs>
              <w:suppressAutoHyphens/>
              <w:rPr>
                <w:color w:val="000000"/>
                <w:sz w:val="22"/>
                <w:szCs w:val="22"/>
                <w:lang w:val="mt-MT"/>
              </w:rPr>
            </w:pPr>
            <w:r w:rsidRPr="00EE6BA8">
              <w:rPr>
                <w:color w:val="000000"/>
                <w:sz w:val="22"/>
                <w:szCs w:val="22"/>
                <w:lang w:val="mt-MT"/>
              </w:rPr>
              <w:t>Tel: +</w:t>
            </w:r>
            <w:r w:rsidRPr="00EE6BA8">
              <w:rPr>
                <w:color w:val="000000"/>
                <w:sz w:val="22"/>
                <w:szCs w:val="22"/>
                <w:lang w:val="en-US"/>
              </w:rPr>
              <w:t>356 2122 2872</w:t>
            </w:r>
          </w:p>
        </w:tc>
      </w:tr>
      <w:tr w:rsidR="001212A7" w:rsidRPr="00EE6BA8" w14:paraId="68731658" w14:textId="77777777" w:rsidTr="00F74D61">
        <w:trPr>
          <w:cantSplit/>
        </w:trPr>
        <w:tc>
          <w:tcPr>
            <w:tcW w:w="4678" w:type="dxa"/>
          </w:tcPr>
          <w:p w14:paraId="3E81E3CA" w14:textId="77777777" w:rsidR="001212A7" w:rsidRPr="00EE6BA8" w:rsidRDefault="001212A7" w:rsidP="00C5555C">
            <w:pPr>
              <w:widowControl w:val="0"/>
              <w:rPr>
                <w:color w:val="000000"/>
                <w:sz w:val="22"/>
                <w:szCs w:val="22"/>
                <w:lang w:val="de-DE"/>
              </w:rPr>
            </w:pPr>
            <w:r w:rsidRPr="00EE6BA8">
              <w:rPr>
                <w:b/>
                <w:color w:val="000000"/>
                <w:sz w:val="22"/>
                <w:szCs w:val="22"/>
                <w:lang w:val="de-DE"/>
              </w:rPr>
              <w:t>Deutschland</w:t>
            </w:r>
          </w:p>
          <w:p w14:paraId="180C9F37" w14:textId="77777777" w:rsidR="001212A7" w:rsidRPr="00EE6BA8" w:rsidRDefault="001212A7" w:rsidP="00C5555C">
            <w:pPr>
              <w:widowControl w:val="0"/>
              <w:rPr>
                <w:i/>
                <w:color w:val="000000"/>
                <w:sz w:val="22"/>
                <w:szCs w:val="22"/>
                <w:lang w:val="de-DE"/>
              </w:rPr>
            </w:pPr>
            <w:r w:rsidRPr="00EE6BA8">
              <w:rPr>
                <w:color w:val="000000"/>
                <w:sz w:val="22"/>
                <w:szCs w:val="22"/>
                <w:lang w:val="de-DE"/>
              </w:rPr>
              <w:t>Novartis Pharma GmbH</w:t>
            </w:r>
          </w:p>
          <w:p w14:paraId="3744CADC" w14:textId="77777777" w:rsidR="001212A7" w:rsidRPr="00EE6BA8" w:rsidRDefault="001212A7" w:rsidP="00C5555C">
            <w:pPr>
              <w:widowControl w:val="0"/>
              <w:rPr>
                <w:color w:val="000000"/>
                <w:sz w:val="22"/>
                <w:szCs w:val="22"/>
                <w:lang w:val="de-DE"/>
              </w:rPr>
            </w:pPr>
            <w:r w:rsidRPr="00EE6BA8">
              <w:rPr>
                <w:color w:val="000000"/>
                <w:sz w:val="22"/>
                <w:szCs w:val="22"/>
                <w:lang w:val="de-DE"/>
              </w:rPr>
              <w:t>Tel: +49 911 273 0</w:t>
            </w:r>
          </w:p>
          <w:p w14:paraId="65273781" w14:textId="77777777" w:rsidR="001212A7" w:rsidRPr="00EE6BA8" w:rsidRDefault="001212A7" w:rsidP="00C5555C">
            <w:pPr>
              <w:widowControl w:val="0"/>
              <w:tabs>
                <w:tab w:val="left" w:pos="-720"/>
              </w:tabs>
              <w:suppressAutoHyphens/>
              <w:rPr>
                <w:color w:val="000000"/>
                <w:sz w:val="22"/>
                <w:szCs w:val="22"/>
                <w:lang w:val="de-DE"/>
              </w:rPr>
            </w:pPr>
          </w:p>
        </w:tc>
        <w:tc>
          <w:tcPr>
            <w:tcW w:w="4678" w:type="dxa"/>
          </w:tcPr>
          <w:p w14:paraId="2C894B0C" w14:textId="77777777" w:rsidR="001212A7" w:rsidRPr="00EE6BA8" w:rsidRDefault="001212A7" w:rsidP="00C5555C">
            <w:pPr>
              <w:widowControl w:val="0"/>
              <w:suppressAutoHyphens/>
              <w:rPr>
                <w:color w:val="000000"/>
                <w:sz w:val="22"/>
                <w:szCs w:val="22"/>
                <w:lang w:val="nl-NL"/>
              </w:rPr>
            </w:pPr>
            <w:r w:rsidRPr="00EE6BA8">
              <w:rPr>
                <w:b/>
                <w:color w:val="000000"/>
                <w:sz w:val="22"/>
                <w:szCs w:val="22"/>
                <w:lang w:val="nl-NL"/>
              </w:rPr>
              <w:t>Nederland</w:t>
            </w:r>
          </w:p>
          <w:p w14:paraId="2A10D684" w14:textId="77777777" w:rsidR="001212A7" w:rsidRPr="00EE6BA8" w:rsidRDefault="001212A7" w:rsidP="00C5555C">
            <w:pPr>
              <w:widowControl w:val="0"/>
              <w:rPr>
                <w:iCs/>
                <w:color w:val="000000"/>
                <w:sz w:val="22"/>
                <w:szCs w:val="22"/>
                <w:lang w:val="nl-NL"/>
              </w:rPr>
            </w:pPr>
            <w:r w:rsidRPr="00EE6BA8">
              <w:rPr>
                <w:iCs/>
                <w:color w:val="000000"/>
                <w:sz w:val="22"/>
                <w:szCs w:val="22"/>
                <w:lang w:val="nl-NL"/>
              </w:rPr>
              <w:t>Novartis Pharma B.V.</w:t>
            </w:r>
          </w:p>
          <w:p w14:paraId="6302408C" w14:textId="5250A0B7" w:rsidR="001212A7" w:rsidRPr="00EE6BA8" w:rsidRDefault="001212A7" w:rsidP="00C5555C">
            <w:pPr>
              <w:widowControl w:val="0"/>
              <w:rPr>
                <w:color w:val="000000"/>
                <w:sz w:val="22"/>
                <w:szCs w:val="22"/>
              </w:rPr>
            </w:pPr>
            <w:r w:rsidRPr="00EE6BA8">
              <w:rPr>
                <w:color w:val="000000"/>
                <w:sz w:val="22"/>
                <w:szCs w:val="22"/>
                <w:lang w:val="nl-NL"/>
              </w:rPr>
              <w:t xml:space="preserve">Tel: +31 </w:t>
            </w:r>
            <w:r w:rsidR="001D5B1B">
              <w:rPr>
                <w:color w:val="000000"/>
                <w:sz w:val="22"/>
                <w:szCs w:val="22"/>
                <w:lang w:val="nl-NL"/>
              </w:rPr>
              <w:t>88 04 5</w:t>
            </w:r>
            <w:r w:rsidRPr="00EE6BA8">
              <w:rPr>
                <w:color w:val="000000"/>
                <w:sz w:val="22"/>
                <w:szCs w:val="22"/>
                <w:lang w:val="nl-NL"/>
              </w:rPr>
              <w:t xml:space="preserve">2 </w:t>
            </w:r>
            <w:r w:rsidR="007A45CC">
              <w:rPr>
                <w:color w:val="000000"/>
                <w:sz w:val="22"/>
                <w:szCs w:val="22"/>
                <w:lang w:val="nl-NL"/>
              </w:rPr>
              <w:t>111</w:t>
            </w:r>
          </w:p>
        </w:tc>
      </w:tr>
      <w:tr w:rsidR="001212A7" w:rsidRPr="001C79C2" w14:paraId="2F18908D" w14:textId="77777777" w:rsidTr="00F74D61">
        <w:trPr>
          <w:cantSplit/>
        </w:trPr>
        <w:tc>
          <w:tcPr>
            <w:tcW w:w="4678" w:type="dxa"/>
          </w:tcPr>
          <w:p w14:paraId="222D25DB" w14:textId="77777777" w:rsidR="001212A7" w:rsidRPr="00EE6BA8" w:rsidRDefault="001212A7" w:rsidP="00C5555C">
            <w:pPr>
              <w:widowControl w:val="0"/>
              <w:tabs>
                <w:tab w:val="left" w:pos="-720"/>
              </w:tabs>
              <w:suppressAutoHyphens/>
              <w:rPr>
                <w:b/>
                <w:bCs/>
                <w:color w:val="000000"/>
                <w:sz w:val="22"/>
                <w:szCs w:val="22"/>
                <w:lang w:val="et-EE"/>
              </w:rPr>
            </w:pPr>
            <w:r w:rsidRPr="00EE6BA8">
              <w:rPr>
                <w:b/>
                <w:bCs/>
                <w:color w:val="000000"/>
                <w:sz w:val="22"/>
                <w:szCs w:val="22"/>
                <w:lang w:val="et-EE"/>
              </w:rPr>
              <w:t>Eesti</w:t>
            </w:r>
          </w:p>
          <w:p w14:paraId="39120E03" w14:textId="706CB98A" w:rsidR="001212A7" w:rsidRPr="00EE6BA8" w:rsidRDefault="001D5B1B" w:rsidP="00C5555C">
            <w:pPr>
              <w:widowControl w:val="0"/>
              <w:tabs>
                <w:tab w:val="left" w:pos="-720"/>
              </w:tabs>
              <w:suppressAutoHyphens/>
              <w:rPr>
                <w:color w:val="000000"/>
                <w:sz w:val="22"/>
                <w:szCs w:val="22"/>
                <w:lang w:val="et-EE"/>
              </w:rPr>
            </w:pPr>
            <w:r w:rsidRPr="0092102C">
              <w:rPr>
                <w:color w:val="000000"/>
                <w:sz w:val="22"/>
                <w:szCs w:val="22"/>
                <w:lang w:val="et-EE"/>
              </w:rPr>
              <w:t>SIA Novartis Baltics Eesti filiaal</w:t>
            </w:r>
          </w:p>
          <w:p w14:paraId="04B05F90" w14:textId="77777777" w:rsidR="001212A7" w:rsidRPr="00EE6BA8" w:rsidRDefault="001212A7" w:rsidP="00C5555C">
            <w:pPr>
              <w:widowControl w:val="0"/>
              <w:tabs>
                <w:tab w:val="left" w:pos="-720"/>
              </w:tabs>
              <w:suppressAutoHyphens/>
              <w:rPr>
                <w:color w:val="000000"/>
                <w:sz w:val="22"/>
                <w:szCs w:val="22"/>
                <w:lang w:val="et-EE"/>
              </w:rPr>
            </w:pPr>
            <w:r w:rsidRPr="00EE6BA8">
              <w:rPr>
                <w:color w:val="000000"/>
                <w:sz w:val="22"/>
                <w:szCs w:val="22"/>
                <w:lang w:val="et-EE"/>
              </w:rPr>
              <w:t xml:space="preserve">Tel: +372 </w:t>
            </w:r>
            <w:r w:rsidRPr="00C969C7">
              <w:rPr>
                <w:noProof/>
                <w:sz w:val="22"/>
                <w:szCs w:val="22"/>
                <w:lang w:val="fr-FR"/>
              </w:rPr>
              <w:t>66 30 810</w:t>
            </w:r>
          </w:p>
          <w:p w14:paraId="7D4EBBF3" w14:textId="77777777" w:rsidR="001212A7" w:rsidRPr="00EE6BA8" w:rsidRDefault="001212A7" w:rsidP="00C5555C">
            <w:pPr>
              <w:widowControl w:val="0"/>
              <w:tabs>
                <w:tab w:val="left" w:pos="-720"/>
              </w:tabs>
              <w:suppressAutoHyphens/>
              <w:rPr>
                <w:color w:val="000000"/>
                <w:sz w:val="22"/>
                <w:szCs w:val="22"/>
                <w:lang w:val="et-EE"/>
              </w:rPr>
            </w:pPr>
          </w:p>
        </w:tc>
        <w:tc>
          <w:tcPr>
            <w:tcW w:w="4678" w:type="dxa"/>
          </w:tcPr>
          <w:p w14:paraId="508D52A9" w14:textId="77777777" w:rsidR="001212A7" w:rsidRPr="00EE6BA8" w:rsidRDefault="001212A7" w:rsidP="00C5555C">
            <w:pPr>
              <w:widowControl w:val="0"/>
              <w:rPr>
                <w:color w:val="000000"/>
                <w:sz w:val="22"/>
                <w:szCs w:val="22"/>
                <w:lang w:val="nb-NO"/>
              </w:rPr>
            </w:pPr>
            <w:r w:rsidRPr="00EE6BA8">
              <w:rPr>
                <w:b/>
                <w:color w:val="000000"/>
                <w:sz w:val="22"/>
                <w:szCs w:val="22"/>
                <w:lang w:val="nb-NO"/>
              </w:rPr>
              <w:t>Norge</w:t>
            </w:r>
          </w:p>
          <w:p w14:paraId="58A9011F" w14:textId="77777777" w:rsidR="001212A7" w:rsidRPr="00EE6BA8" w:rsidRDefault="001212A7" w:rsidP="00C5555C">
            <w:pPr>
              <w:widowControl w:val="0"/>
              <w:rPr>
                <w:color w:val="000000"/>
                <w:sz w:val="22"/>
                <w:szCs w:val="22"/>
                <w:lang w:val="nb-NO"/>
              </w:rPr>
            </w:pPr>
            <w:r w:rsidRPr="00EE6BA8">
              <w:rPr>
                <w:color w:val="000000"/>
                <w:sz w:val="22"/>
                <w:szCs w:val="22"/>
                <w:lang w:val="nb-NO"/>
              </w:rPr>
              <w:t>Novartis Norge AS</w:t>
            </w:r>
          </w:p>
          <w:p w14:paraId="669CF965" w14:textId="77777777" w:rsidR="001212A7" w:rsidRPr="00EE6BA8" w:rsidRDefault="001212A7" w:rsidP="00C5555C">
            <w:pPr>
              <w:widowControl w:val="0"/>
              <w:tabs>
                <w:tab w:val="left" w:pos="-720"/>
              </w:tabs>
              <w:suppressAutoHyphens/>
              <w:rPr>
                <w:color w:val="000000"/>
                <w:sz w:val="22"/>
                <w:szCs w:val="22"/>
                <w:lang w:val="et-EE"/>
              </w:rPr>
            </w:pPr>
            <w:r w:rsidRPr="00EE6BA8">
              <w:rPr>
                <w:color w:val="000000"/>
                <w:sz w:val="22"/>
                <w:szCs w:val="22"/>
                <w:lang w:val="nb-NO"/>
              </w:rPr>
              <w:t>Tlf: +47 23 05 20 00</w:t>
            </w:r>
          </w:p>
        </w:tc>
      </w:tr>
      <w:tr w:rsidR="001212A7" w:rsidRPr="001C79C2" w14:paraId="02B88B43" w14:textId="77777777" w:rsidTr="00F74D61">
        <w:trPr>
          <w:cantSplit/>
        </w:trPr>
        <w:tc>
          <w:tcPr>
            <w:tcW w:w="4678" w:type="dxa"/>
          </w:tcPr>
          <w:p w14:paraId="5C6E4A89" w14:textId="77777777" w:rsidR="001212A7" w:rsidRPr="00EE6BA8" w:rsidRDefault="001212A7" w:rsidP="00C5555C">
            <w:pPr>
              <w:widowControl w:val="0"/>
              <w:rPr>
                <w:color w:val="000000"/>
                <w:sz w:val="22"/>
                <w:szCs w:val="22"/>
                <w:lang w:val="et-EE"/>
              </w:rPr>
            </w:pPr>
            <w:r w:rsidRPr="00EE6BA8">
              <w:rPr>
                <w:b/>
                <w:color w:val="000000"/>
                <w:sz w:val="22"/>
                <w:szCs w:val="22"/>
                <w:lang w:val="el-GR"/>
              </w:rPr>
              <w:t>Ελλάδα</w:t>
            </w:r>
          </w:p>
          <w:p w14:paraId="0E2E5765" w14:textId="77777777" w:rsidR="001212A7" w:rsidRPr="00EE6BA8" w:rsidRDefault="001212A7" w:rsidP="00C5555C">
            <w:pPr>
              <w:widowControl w:val="0"/>
              <w:rPr>
                <w:color w:val="000000"/>
                <w:sz w:val="22"/>
                <w:szCs w:val="22"/>
                <w:lang w:val="et-EE"/>
              </w:rPr>
            </w:pPr>
            <w:r w:rsidRPr="00EE6BA8">
              <w:rPr>
                <w:color w:val="000000"/>
                <w:sz w:val="22"/>
                <w:szCs w:val="22"/>
                <w:lang w:val="et-EE"/>
              </w:rPr>
              <w:t>Novartis (Hellas) A.E.B.E.</w:t>
            </w:r>
          </w:p>
          <w:p w14:paraId="22DB6734" w14:textId="77777777" w:rsidR="001212A7" w:rsidRPr="00EE6BA8" w:rsidRDefault="001212A7" w:rsidP="00C5555C">
            <w:pPr>
              <w:widowControl w:val="0"/>
              <w:rPr>
                <w:color w:val="000000"/>
                <w:sz w:val="22"/>
                <w:szCs w:val="22"/>
                <w:lang w:val="et-EE"/>
              </w:rPr>
            </w:pPr>
            <w:r w:rsidRPr="00EE6BA8">
              <w:rPr>
                <w:color w:val="000000"/>
                <w:sz w:val="22"/>
                <w:szCs w:val="22"/>
                <w:lang w:val="el-GR"/>
              </w:rPr>
              <w:t>Τηλ</w:t>
            </w:r>
            <w:r w:rsidRPr="00EE6BA8">
              <w:rPr>
                <w:color w:val="000000"/>
                <w:sz w:val="22"/>
                <w:szCs w:val="22"/>
                <w:lang w:val="et-EE"/>
              </w:rPr>
              <w:t>: +30 210 281 17 12</w:t>
            </w:r>
          </w:p>
          <w:p w14:paraId="5613017E" w14:textId="77777777" w:rsidR="001212A7" w:rsidRPr="00EE6BA8" w:rsidRDefault="001212A7" w:rsidP="00C5555C">
            <w:pPr>
              <w:widowControl w:val="0"/>
              <w:tabs>
                <w:tab w:val="left" w:pos="-720"/>
              </w:tabs>
              <w:suppressAutoHyphens/>
              <w:rPr>
                <w:color w:val="000000"/>
                <w:sz w:val="22"/>
                <w:szCs w:val="22"/>
                <w:lang w:val="et-EE"/>
              </w:rPr>
            </w:pPr>
          </w:p>
        </w:tc>
        <w:tc>
          <w:tcPr>
            <w:tcW w:w="4678" w:type="dxa"/>
          </w:tcPr>
          <w:p w14:paraId="322D232E" w14:textId="77777777" w:rsidR="001212A7" w:rsidRPr="00EE6BA8" w:rsidRDefault="001212A7" w:rsidP="00C5555C">
            <w:pPr>
              <w:widowControl w:val="0"/>
              <w:rPr>
                <w:color w:val="000000"/>
                <w:sz w:val="22"/>
                <w:szCs w:val="22"/>
                <w:lang w:val="de-AT"/>
              </w:rPr>
            </w:pPr>
            <w:r w:rsidRPr="00EE6BA8">
              <w:rPr>
                <w:b/>
                <w:color w:val="000000"/>
                <w:sz w:val="22"/>
                <w:szCs w:val="22"/>
                <w:lang w:val="de-AT"/>
              </w:rPr>
              <w:t>Österreich</w:t>
            </w:r>
          </w:p>
          <w:p w14:paraId="08AB5E7A" w14:textId="77777777" w:rsidR="001212A7" w:rsidRPr="00EE6BA8" w:rsidRDefault="001212A7" w:rsidP="00C5555C">
            <w:pPr>
              <w:widowControl w:val="0"/>
              <w:rPr>
                <w:i/>
                <w:color w:val="000000"/>
                <w:sz w:val="22"/>
                <w:szCs w:val="22"/>
                <w:lang w:val="de-AT"/>
              </w:rPr>
            </w:pPr>
            <w:r w:rsidRPr="00EE6BA8">
              <w:rPr>
                <w:color w:val="000000"/>
                <w:sz w:val="22"/>
                <w:szCs w:val="22"/>
                <w:lang w:val="de-AT"/>
              </w:rPr>
              <w:t>Novartis Pharma GmbH</w:t>
            </w:r>
          </w:p>
          <w:p w14:paraId="31541BBA" w14:textId="77777777" w:rsidR="001212A7" w:rsidRPr="00EE6BA8" w:rsidRDefault="001212A7" w:rsidP="00C5555C">
            <w:pPr>
              <w:widowControl w:val="0"/>
              <w:rPr>
                <w:color w:val="000000"/>
                <w:sz w:val="22"/>
                <w:szCs w:val="22"/>
                <w:lang w:val="de-DE"/>
              </w:rPr>
            </w:pPr>
            <w:r w:rsidRPr="00EE6BA8">
              <w:rPr>
                <w:color w:val="000000"/>
                <w:sz w:val="22"/>
                <w:szCs w:val="22"/>
                <w:lang w:val="de-AT"/>
              </w:rPr>
              <w:t>Tel: +43 1 86 6570</w:t>
            </w:r>
          </w:p>
        </w:tc>
      </w:tr>
      <w:tr w:rsidR="001212A7" w:rsidRPr="00EE6BA8" w14:paraId="6B1E7F0D" w14:textId="77777777" w:rsidTr="00F74D61">
        <w:trPr>
          <w:cantSplit/>
        </w:trPr>
        <w:tc>
          <w:tcPr>
            <w:tcW w:w="4678" w:type="dxa"/>
          </w:tcPr>
          <w:p w14:paraId="7CC330E6" w14:textId="77777777" w:rsidR="001212A7" w:rsidRPr="00EE6BA8" w:rsidRDefault="001212A7" w:rsidP="00C5555C">
            <w:pPr>
              <w:widowControl w:val="0"/>
              <w:tabs>
                <w:tab w:val="left" w:pos="-720"/>
                <w:tab w:val="left" w:pos="4536"/>
              </w:tabs>
              <w:suppressAutoHyphens/>
              <w:rPr>
                <w:b/>
                <w:color w:val="000000"/>
                <w:sz w:val="22"/>
                <w:szCs w:val="22"/>
                <w:lang w:val="es-ES"/>
              </w:rPr>
            </w:pPr>
            <w:r w:rsidRPr="00EE6BA8">
              <w:rPr>
                <w:b/>
                <w:color w:val="000000"/>
                <w:sz w:val="22"/>
                <w:szCs w:val="22"/>
                <w:lang w:val="es-ES"/>
              </w:rPr>
              <w:t>España</w:t>
            </w:r>
          </w:p>
          <w:p w14:paraId="6737E429" w14:textId="77777777" w:rsidR="001212A7" w:rsidRPr="00EE6BA8" w:rsidRDefault="001212A7" w:rsidP="00C5555C">
            <w:pPr>
              <w:widowControl w:val="0"/>
              <w:rPr>
                <w:color w:val="000000"/>
                <w:sz w:val="22"/>
                <w:szCs w:val="22"/>
                <w:lang w:val="es-ES"/>
              </w:rPr>
            </w:pPr>
            <w:r w:rsidRPr="00EE6BA8">
              <w:rPr>
                <w:color w:val="000000"/>
                <w:sz w:val="22"/>
                <w:szCs w:val="22"/>
                <w:lang w:val="es-ES"/>
              </w:rPr>
              <w:t>Novartis Farmacéutica, S.A.</w:t>
            </w:r>
          </w:p>
          <w:p w14:paraId="6638EC5B" w14:textId="77777777" w:rsidR="001212A7" w:rsidRPr="00EE6BA8" w:rsidRDefault="001212A7" w:rsidP="00C5555C">
            <w:pPr>
              <w:widowControl w:val="0"/>
              <w:rPr>
                <w:color w:val="000000"/>
                <w:sz w:val="22"/>
                <w:szCs w:val="22"/>
                <w:lang w:val="es-ES"/>
              </w:rPr>
            </w:pPr>
            <w:r w:rsidRPr="00EE6BA8">
              <w:rPr>
                <w:color w:val="000000"/>
                <w:sz w:val="22"/>
                <w:szCs w:val="22"/>
                <w:lang w:val="es-ES"/>
              </w:rPr>
              <w:t>Tel: +34 93 306 42 00</w:t>
            </w:r>
          </w:p>
          <w:p w14:paraId="30D05BBE" w14:textId="77777777" w:rsidR="001212A7" w:rsidRPr="00EE6BA8" w:rsidRDefault="001212A7" w:rsidP="00C5555C">
            <w:pPr>
              <w:widowControl w:val="0"/>
              <w:tabs>
                <w:tab w:val="left" w:pos="-720"/>
              </w:tabs>
              <w:suppressAutoHyphens/>
              <w:rPr>
                <w:color w:val="000000"/>
                <w:sz w:val="22"/>
                <w:szCs w:val="22"/>
                <w:lang w:val="es-ES"/>
              </w:rPr>
            </w:pPr>
          </w:p>
        </w:tc>
        <w:tc>
          <w:tcPr>
            <w:tcW w:w="4678" w:type="dxa"/>
          </w:tcPr>
          <w:p w14:paraId="445C4517" w14:textId="77777777" w:rsidR="001212A7" w:rsidRPr="00EE6BA8" w:rsidRDefault="001212A7" w:rsidP="00C5555C">
            <w:pPr>
              <w:widowControl w:val="0"/>
              <w:rPr>
                <w:b/>
                <w:bCs/>
                <w:color w:val="000000"/>
                <w:sz w:val="22"/>
                <w:szCs w:val="22"/>
              </w:rPr>
            </w:pPr>
            <w:r w:rsidRPr="00EE6BA8">
              <w:rPr>
                <w:b/>
                <w:bCs/>
                <w:color w:val="000000"/>
                <w:sz w:val="22"/>
                <w:szCs w:val="22"/>
              </w:rPr>
              <w:t>Polska</w:t>
            </w:r>
          </w:p>
          <w:p w14:paraId="22D35E9F" w14:textId="77777777" w:rsidR="001212A7" w:rsidRPr="00EE6BA8" w:rsidRDefault="001212A7" w:rsidP="00C5555C">
            <w:pPr>
              <w:widowControl w:val="0"/>
              <w:rPr>
                <w:color w:val="000000"/>
                <w:sz w:val="22"/>
                <w:szCs w:val="22"/>
              </w:rPr>
            </w:pPr>
            <w:r w:rsidRPr="00EE6BA8">
              <w:rPr>
                <w:color w:val="000000"/>
                <w:sz w:val="22"/>
                <w:szCs w:val="22"/>
              </w:rPr>
              <w:t>Novartis Poland Sp. z o.o.</w:t>
            </w:r>
          </w:p>
          <w:p w14:paraId="21E1B662" w14:textId="77777777" w:rsidR="001212A7" w:rsidRPr="00EE6BA8" w:rsidRDefault="001212A7" w:rsidP="00C5555C">
            <w:pPr>
              <w:widowControl w:val="0"/>
              <w:rPr>
                <w:color w:val="000000"/>
                <w:sz w:val="22"/>
                <w:szCs w:val="22"/>
              </w:rPr>
            </w:pPr>
            <w:r w:rsidRPr="00EE6BA8">
              <w:rPr>
                <w:color w:val="000000"/>
                <w:sz w:val="22"/>
                <w:szCs w:val="22"/>
              </w:rPr>
              <w:t xml:space="preserve">Tel.: </w:t>
            </w:r>
            <w:r w:rsidRPr="00EE6BA8">
              <w:rPr>
                <w:color w:val="000000"/>
                <w:sz w:val="22"/>
                <w:szCs w:val="22"/>
                <w:lang w:val="nb-NO"/>
              </w:rPr>
              <w:t>+48 22 375 4888</w:t>
            </w:r>
          </w:p>
        </w:tc>
      </w:tr>
      <w:tr w:rsidR="001212A7" w:rsidRPr="00EE6BA8" w14:paraId="3E5F55C4" w14:textId="77777777" w:rsidTr="00F74D61">
        <w:trPr>
          <w:cantSplit/>
        </w:trPr>
        <w:tc>
          <w:tcPr>
            <w:tcW w:w="4678" w:type="dxa"/>
          </w:tcPr>
          <w:p w14:paraId="0BFD116F" w14:textId="77777777" w:rsidR="001212A7" w:rsidRPr="00EE6BA8" w:rsidRDefault="001212A7" w:rsidP="00C5555C">
            <w:pPr>
              <w:widowControl w:val="0"/>
              <w:tabs>
                <w:tab w:val="left" w:pos="-720"/>
                <w:tab w:val="left" w:pos="4536"/>
              </w:tabs>
              <w:suppressAutoHyphens/>
              <w:rPr>
                <w:b/>
                <w:color w:val="000000"/>
                <w:sz w:val="22"/>
                <w:szCs w:val="22"/>
                <w:lang w:val="fr-FR"/>
              </w:rPr>
            </w:pPr>
            <w:r w:rsidRPr="00EE6BA8">
              <w:rPr>
                <w:b/>
                <w:color w:val="000000"/>
                <w:sz w:val="22"/>
                <w:szCs w:val="22"/>
                <w:lang w:val="fr-FR"/>
              </w:rPr>
              <w:t>France</w:t>
            </w:r>
          </w:p>
          <w:p w14:paraId="06927E9C" w14:textId="77777777" w:rsidR="001212A7" w:rsidRPr="00EE6BA8" w:rsidRDefault="001212A7" w:rsidP="00C5555C">
            <w:pPr>
              <w:widowControl w:val="0"/>
              <w:rPr>
                <w:color w:val="000000"/>
                <w:sz w:val="22"/>
                <w:szCs w:val="22"/>
                <w:lang w:val="fr-FR"/>
              </w:rPr>
            </w:pPr>
            <w:r w:rsidRPr="00EE6BA8">
              <w:rPr>
                <w:color w:val="000000"/>
                <w:sz w:val="22"/>
                <w:szCs w:val="22"/>
                <w:lang w:val="fr-FR"/>
              </w:rPr>
              <w:t>Novartis Pharma S.A.S.</w:t>
            </w:r>
          </w:p>
          <w:p w14:paraId="3D0FCB63" w14:textId="77777777" w:rsidR="001212A7" w:rsidRPr="00EE6BA8" w:rsidRDefault="001212A7" w:rsidP="00C5555C">
            <w:pPr>
              <w:widowControl w:val="0"/>
              <w:rPr>
                <w:color w:val="000000"/>
                <w:sz w:val="22"/>
                <w:szCs w:val="22"/>
                <w:lang w:val="fr-FR"/>
              </w:rPr>
            </w:pPr>
            <w:proofErr w:type="gramStart"/>
            <w:r w:rsidRPr="00EE6BA8">
              <w:rPr>
                <w:color w:val="000000"/>
                <w:sz w:val="22"/>
                <w:szCs w:val="22"/>
                <w:lang w:val="fr-FR"/>
              </w:rPr>
              <w:t>Tél:</w:t>
            </w:r>
            <w:proofErr w:type="gramEnd"/>
            <w:r w:rsidRPr="00EE6BA8">
              <w:rPr>
                <w:color w:val="000000"/>
                <w:sz w:val="22"/>
                <w:szCs w:val="22"/>
                <w:lang w:val="fr-FR"/>
              </w:rPr>
              <w:t xml:space="preserve"> +33 1 55 47 66 00</w:t>
            </w:r>
          </w:p>
          <w:p w14:paraId="21FA6EF5" w14:textId="77777777" w:rsidR="001212A7" w:rsidRPr="00C969C7" w:rsidRDefault="001212A7" w:rsidP="00C5555C">
            <w:pPr>
              <w:widowControl w:val="0"/>
              <w:rPr>
                <w:b/>
                <w:color w:val="000000"/>
                <w:sz w:val="22"/>
                <w:szCs w:val="22"/>
                <w:lang w:val="fr-FR"/>
              </w:rPr>
            </w:pPr>
          </w:p>
        </w:tc>
        <w:tc>
          <w:tcPr>
            <w:tcW w:w="4678" w:type="dxa"/>
          </w:tcPr>
          <w:p w14:paraId="1F7F6640" w14:textId="77777777" w:rsidR="001212A7" w:rsidRPr="00EE6BA8" w:rsidRDefault="001212A7" w:rsidP="00C5555C">
            <w:pPr>
              <w:widowControl w:val="0"/>
              <w:rPr>
                <w:color w:val="000000"/>
                <w:sz w:val="22"/>
                <w:szCs w:val="22"/>
                <w:lang w:val="pt-PT"/>
              </w:rPr>
            </w:pPr>
            <w:r w:rsidRPr="00EE6BA8">
              <w:rPr>
                <w:b/>
                <w:color w:val="000000"/>
                <w:sz w:val="22"/>
                <w:szCs w:val="22"/>
                <w:lang w:val="pt-PT"/>
              </w:rPr>
              <w:t>Portugal</w:t>
            </w:r>
          </w:p>
          <w:p w14:paraId="75827665" w14:textId="77777777" w:rsidR="001212A7" w:rsidRPr="00EE6BA8" w:rsidRDefault="001212A7" w:rsidP="00C5555C">
            <w:pPr>
              <w:pStyle w:val="Text"/>
              <w:widowControl w:val="0"/>
              <w:spacing w:before="0"/>
              <w:jc w:val="left"/>
              <w:rPr>
                <w:color w:val="000000"/>
                <w:sz w:val="22"/>
                <w:szCs w:val="22"/>
                <w:lang w:val="es-ES"/>
              </w:rPr>
            </w:pPr>
            <w:r w:rsidRPr="00EE6BA8">
              <w:rPr>
                <w:color w:val="000000"/>
                <w:sz w:val="22"/>
                <w:szCs w:val="22"/>
                <w:lang w:val="es-ES"/>
              </w:rPr>
              <w:t xml:space="preserve">Novartis </w:t>
            </w:r>
            <w:proofErr w:type="spellStart"/>
            <w:r w:rsidRPr="00EE6BA8">
              <w:rPr>
                <w:color w:val="000000"/>
                <w:sz w:val="22"/>
                <w:szCs w:val="22"/>
                <w:lang w:val="es-ES"/>
              </w:rPr>
              <w:t>Farma</w:t>
            </w:r>
            <w:proofErr w:type="spellEnd"/>
            <w:r w:rsidRPr="00EE6BA8">
              <w:rPr>
                <w:color w:val="000000"/>
                <w:sz w:val="22"/>
                <w:szCs w:val="22"/>
                <w:lang w:val="es-ES"/>
              </w:rPr>
              <w:t xml:space="preserve"> - </w:t>
            </w:r>
            <w:proofErr w:type="spellStart"/>
            <w:r w:rsidRPr="00EE6BA8">
              <w:rPr>
                <w:color w:val="000000"/>
                <w:sz w:val="22"/>
                <w:szCs w:val="22"/>
                <w:lang w:val="es-ES"/>
              </w:rPr>
              <w:t>Produtos</w:t>
            </w:r>
            <w:proofErr w:type="spellEnd"/>
            <w:r w:rsidRPr="00EE6BA8">
              <w:rPr>
                <w:color w:val="000000"/>
                <w:sz w:val="22"/>
                <w:szCs w:val="22"/>
                <w:lang w:val="es-ES"/>
              </w:rPr>
              <w:t xml:space="preserve"> </w:t>
            </w:r>
            <w:proofErr w:type="spellStart"/>
            <w:r w:rsidRPr="00EE6BA8">
              <w:rPr>
                <w:color w:val="000000"/>
                <w:sz w:val="22"/>
                <w:szCs w:val="22"/>
                <w:lang w:val="es-ES"/>
              </w:rPr>
              <w:t>Farmacêuticos</w:t>
            </w:r>
            <w:proofErr w:type="spellEnd"/>
            <w:r w:rsidRPr="00EE6BA8">
              <w:rPr>
                <w:color w:val="000000"/>
                <w:sz w:val="22"/>
                <w:szCs w:val="22"/>
                <w:lang w:val="es-ES"/>
              </w:rPr>
              <w:t>, S.A.</w:t>
            </w:r>
          </w:p>
          <w:p w14:paraId="2904F608" w14:textId="77777777" w:rsidR="001212A7" w:rsidRPr="00EE6BA8" w:rsidRDefault="001212A7" w:rsidP="00C5555C">
            <w:pPr>
              <w:widowControl w:val="0"/>
              <w:tabs>
                <w:tab w:val="left" w:pos="-720"/>
              </w:tabs>
              <w:suppressAutoHyphens/>
              <w:rPr>
                <w:color w:val="000000"/>
                <w:sz w:val="22"/>
                <w:szCs w:val="22"/>
                <w:lang w:val="de-CH"/>
              </w:rPr>
            </w:pPr>
            <w:r w:rsidRPr="00EE6BA8">
              <w:rPr>
                <w:color w:val="000000"/>
                <w:sz w:val="22"/>
                <w:szCs w:val="22"/>
                <w:lang w:val="pt-PT"/>
              </w:rPr>
              <w:t>Tel: +351 21 000 8600</w:t>
            </w:r>
          </w:p>
        </w:tc>
      </w:tr>
      <w:tr w:rsidR="001212A7" w:rsidRPr="00EE6BA8" w14:paraId="366DE567" w14:textId="77777777" w:rsidTr="00F74D61">
        <w:trPr>
          <w:cantSplit/>
        </w:trPr>
        <w:tc>
          <w:tcPr>
            <w:tcW w:w="4678" w:type="dxa"/>
          </w:tcPr>
          <w:p w14:paraId="6A6A1744" w14:textId="77777777" w:rsidR="001212A7" w:rsidRPr="00111039" w:rsidRDefault="001212A7" w:rsidP="00C5555C">
            <w:pPr>
              <w:rPr>
                <w:rFonts w:eastAsia="PMingLiU"/>
                <w:b/>
                <w:sz w:val="22"/>
                <w:szCs w:val="22"/>
                <w:lang w:val="en-US"/>
              </w:rPr>
            </w:pPr>
            <w:r w:rsidRPr="00111039">
              <w:rPr>
                <w:rFonts w:eastAsia="PMingLiU"/>
                <w:b/>
                <w:sz w:val="22"/>
                <w:szCs w:val="22"/>
                <w:lang w:val="en-US"/>
              </w:rPr>
              <w:t>Hrvatska</w:t>
            </w:r>
          </w:p>
          <w:p w14:paraId="030B8E75" w14:textId="77777777" w:rsidR="001212A7" w:rsidRPr="00111039" w:rsidRDefault="001212A7" w:rsidP="00C5555C">
            <w:pPr>
              <w:rPr>
                <w:sz w:val="22"/>
                <w:szCs w:val="22"/>
                <w:lang w:val="en-US"/>
              </w:rPr>
            </w:pPr>
            <w:r w:rsidRPr="00111039">
              <w:rPr>
                <w:sz w:val="22"/>
                <w:szCs w:val="22"/>
                <w:lang w:val="en-US"/>
              </w:rPr>
              <w:t>Novartis Hrvatska d.o.o.</w:t>
            </w:r>
          </w:p>
          <w:p w14:paraId="6D64D08E" w14:textId="77777777" w:rsidR="001212A7" w:rsidRPr="00EE6BA8" w:rsidRDefault="001212A7" w:rsidP="00C5555C">
            <w:pPr>
              <w:rPr>
                <w:sz w:val="22"/>
                <w:szCs w:val="22"/>
              </w:rPr>
            </w:pPr>
            <w:r w:rsidRPr="00EE6BA8">
              <w:rPr>
                <w:sz w:val="22"/>
                <w:szCs w:val="22"/>
              </w:rPr>
              <w:t>Tel. +385 1 6274 220</w:t>
            </w:r>
          </w:p>
          <w:p w14:paraId="4FA1BE50" w14:textId="77777777" w:rsidR="001212A7" w:rsidRPr="00EE6BA8" w:rsidRDefault="001212A7" w:rsidP="00C5555C">
            <w:pPr>
              <w:widowControl w:val="0"/>
              <w:tabs>
                <w:tab w:val="left" w:pos="-720"/>
              </w:tabs>
              <w:suppressAutoHyphens/>
              <w:rPr>
                <w:color w:val="000000"/>
                <w:sz w:val="22"/>
                <w:szCs w:val="22"/>
              </w:rPr>
            </w:pPr>
          </w:p>
        </w:tc>
        <w:tc>
          <w:tcPr>
            <w:tcW w:w="4678" w:type="dxa"/>
          </w:tcPr>
          <w:p w14:paraId="0B0EF508" w14:textId="77777777" w:rsidR="001212A7" w:rsidRPr="00EE6BA8" w:rsidRDefault="001212A7" w:rsidP="00C5555C">
            <w:pPr>
              <w:rPr>
                <w:b/>
                <w:noProof/>
                <w:color w:val="000000"/>
                <w:sz w:val="22"/>
                <w:szCs w:val="22"/>
                <w:lang w:val="it-IT"/>
              </w:rPr>
            </w:pPr>
            <w:r w:rsidRPr="00EE6BA8">
              <w:rPr>
                <w:b/>
                <w:noProof/>
                <w:color w:val="000000"/>
                <w:sz w:val="22"/>
                <w:szCs w:val="22"/>
                <w:lang w:val="it-IT"/>
              </w:rPr>
              <w:t>România</w:t>
            </w:r>
          </w:p>
          <w:p w14:paraId="57DAF1F2" w14:textId="77777777" w:rsidR="001212A7" w:rsidRPr="00EE6BA8" w:rsidRDefault="001212A7" w:rsidP="00C5555C">
            <w:pPr>
              <w:rPr>
                <w:noProof/>
                <w:color w:val="000000"/>
                <w:sz w:val="22"/>
                <w:szCs w:val="22"/>
                <w:lang w:val="it-IT"/>
              </w:rPr>
            </w:pPr>
            <w:r w:rsidRPr="00EE6BA8">
              <w:rPr>
                <w:noProof/>
                <w:color w:val="000000"/>
                <w:sz w:val="22"/>
                <w:szCs w:val="22"/>
                <w:lang w:val="it-IT"/>
              </w:rPr>
              <w:t xml:space="preserve">Novartis Pharma Services </w:t>
            </w:r>
            <w:r w:rsidRPr="00EE6BA8">
              <w:rPr>
                <w:color w:val="2F2F2F"/>
                <w:sz w:val="22"/>
                <w:szCs w:val="22"/>
                <w:lang w:val="fr-FR"/>
              </w:rPr>
              <w:t>Romania SRL</w:t>
            </w:r>
          </w:p>
          <w:p w14:paraId="0580BA0B" w14:textId="77777777" w:rsidR="001212A7" w:rsidRPr="00EE6BA8" w:rsidRDefault="001212A7" w:rsidP="00C5555C">
            <w:pPr>
              <w:widowControl w:val="0"/>
              <w:tabs>
                <w:tab w:val="left" w:pos="-720"/>
              </w:tabs>
              <w:suppressAutoHyphens/>
              <w:rPr>
                <w:color w:val="000000"/>
                <w:sz w:val="22"/>
                <w:szCs w:val="22"/>
                <w:lang w:val="de-CH"/>
              </w:rPr>
            </w:pPr>
            <w:r w:rsidRPr="00EE6BA8">
              <w:rPr>
                <w:noProof/>
                <w:color w:val="000000"/>
                <w:sz w:val="22"/>
                <w:szCs w:val="22"/>
                <w:lang w:val="it-IT"/>
              </w:rPr>
              <w:t>Tel: +40 21 31299 01</w:t>
            </w:r>
          </w:p>
        </w:tc>
      </w:tr>
      <w:tr w:rsidR="001212A7" w:rsidRPr="001212A7" w14:paraId="3D1EDE4E" w14:textId="77777777" w:rsidTr="00F74D61">
        <w:trPr>
          <w:cantSplit/>
        </w:trPr>
        <w:tc>
          <w:tcPr>
            <w:tcW w:w="4678" w:type="dxa"/>
          </w:tcPr>
          <w:p w14:paraId="31067D1B" w14:textId="77777777" w:rsidR="001212A7" w:rsidRPr="00C969C7" w:rsidRDefault="001212A7" w:rsidP="00C5555C">
            <w:pPr>
              <w:widowControl w:val="0"/>
              <w:rPr>
                <w:color w:val="000000"/>
                <w:sz w:val="22"/>
                <w:szCs w:val="22"/>
                <w:lang w:val="en-US"/>
              </w:rPr>
            </w:pPr>
            <w:smartTag w:uri="urn:schemas-microsoft-com:office:smarttags" w:element="country-region">
              <w:smartTag w:uri="urn:schemas-microsoft-com:office:smarttags" w:element="place">
                <w:r w:rsidRPr="00C969C7">
                  <w:rPr>
                    <w:b/>
                    <w:color w:val="000000"/>
                    <w:sz w:val="22"/>
                    <w:szCs w:val="22"/>
                    <w:lang w:val="en-US"/>
                  </w:rPr>
                  <w:t>Ireland</w:t>
                </w:r>
              </w:smartTag>
            </w:smartTag>
          </w:p>
          <w:p w14:paraId="60FA42BB" w14:textId="77777777" w:rsidR="001212A7" w:rsidRPr="00C969C7" w:rsidRDefault="001212A7" w:rsidP="00C5555C">
            <w:pPr>
              <w:widowControl w:val="0"/>
              <w:rPr>
                <w:color w:val="000000"/>
                <w:sz w:val="22"/>
                <w:szCs w:val="22"/>
                <w:lang w:val="en-US"/>
              </w:rPr>
            </w:pPr>
            <w:r w:rsidRPr="00C969C7">
              <w:rPr>
                <w:color w:val="000000"/>
                <w:sz w:val="22"/>
                <w:szCs w:val="22"/>
                <w:lang w:val="en-US"/>
              </w:rPr>
              <w:t>Novartis Ireland Limited</w:t>
            </w:r>
          </w:p>
          <w:p w14:paraId="7BDEFC89" w14:textId="77777777" w:rsidR="001212A7" w:rsidRPr="00C969C7" w:rsidRDefault="001212A7" w:rsidP="00C5555C">
            <w:pPr>
              <w:widowControl w:val="0"/>
              <w:rPr>
                <w:color w:val="000000"/>
                <w:sz w:val="22"/>
                <w:szCs w:val="22"/>
                <w:lang w:val="en-US"/>
              </w:rPr>
            </w:pPr>
            <w:r w:rsidRPr="00C969C7">
              <w:rPr>
                <w:color w:val="000000"/>
                <w:sz w:val="22"/>
                <w:szCs w:val="22"/>
                <w:lang w:val="en-US"/>
              </w:rPr>
              <w:t>Tel: +353 1 260 12 55</w:t>
            </w:r>
          </w:p>
          <w:p w14:paraId="348B1698" w14:textId="77777777" w:rsidR="001212A7" w:rsidRPr="00EE6BA8" w:rsidRDefault="001212A7" w:rsidP="00C5555C">
            <w:pPr>
              <w:widowControl w:val="0"/>
              <w:rPr>
                <w:b/>
                <w:color w:val="000000"/>
                <w:sz w:val="22"/>
                <w:szCs w:val="22"/>
                <w:lang w:val="en-US"/>
              </w:rPr>
            </w:pPr>
          </w:p>
        </w:tc>
        <w:tc>
          <w:tcPr>
            <w:tcW w:w="4678" w:type="dxa"/>
          </w:tcPr>
          <w:p w14:paraId="56EEA4C0" w14:textId="77777777" w:rsidR="001212A7" w:rsidRPr="00EE6BA8" w:rsidRDefault="001212A7" w:rsidP="00C5555C">
            <w:pPr>
              <w:widowControl w:val="0"/>
              <w:rPr>
                <w:color w:val="000000"/>
                <w:sz w:val="22"/>
                <w:szCs w:val="22"/>
                <w:lang w:val="sl-SI"/>
              </w:rPr>
            </w:pPr>
            <w:r w:rsidRPr="00EE6BA8">
              <w:rPr>
                <w:b/>
                <w:color w:val="000000"/>
                <w:sz w:val="22"/>
                <w:szCs w:val="22"/>
                <w:lang w:val="sl-SI"/>
              </w:rPr>
              <w:t>Slovenija</w:t>
            </w:r>
          </w:p>
          <w:p w14:paraId="1C334A4B" w14:textId="77777777" w:rsidR="001212A7" w:rsidRPr="00EE6BA8" w:rsidRDefault="001212A7" w:rsidP="00C5555C">
            <w:pPr>
              <w:widowControl w:val="0"/>
              <w:rPr>
                <w:color w:val="000000"/>
                <w:sz w:val="22"/>
                <w:szCs w:val="22"/>
                <w:lang w:val="sl-SI"/>
              </w:rPr>
            </w:pPr>
            <w:r w:rsidRPr="00EE6BA8">
              <w:rPr>
                <w:color w:val="000000"/>
                <w:sz w:val="22"/>
                <w:szCs w:val="22"/>
                <w:lang w:val="sl-SI"/>
              </w:rPr>
              <w:t>Novartis Pharma Services Inc.</w:t>
            </w:r>
          </w:p>
          <w:p w14:paraId="76B5F257" w14:textId="77777777" w:rsidR="001212A7" w:rsidRPr="00EE6BA8" w:rsidRDefault="001212A7" w:rsidP="00C5555C">
            <w:pPr>
              <w:widowControl w:val="0"/>
              <w:rPr>
                <w:color w:val="000000"/>
                <w:sz w:val="22"/>
                <w:szCs w:val="22"/>
                <w:lang w:val="sl-SI"/>
              </w:rPr>
            </w:pPr>
            <w:r w:rsidRPr="00EE6BA8">
              <w:rPr>
                <w:color w:val="000000"/>
                <w:sz w:val="22"/>
                <w:szCs w:val="22"/>
                <w:lang w:val="sl-SI"/>
              </w:rPr>
              <w:t>Tel: +386 1 300 75 50</w:t>
            </w:r>
          </w:p>
        </w:tc>
      </w:tr>
      <w:tr w:rsidR="001212A7" w:rsidRPr="00EE6BA8" w14:paraId="681F4F36" w14:textId="77777777" w:rsidTr="00F74D61">
        <w:trPr>
          <w:cantSplit/>
        </w:trPr>
        <w:tc>
          <w:tcPr>
            <w:tcW w:w="4678" w:type="dxa"/>
          </w:tcPr>
          <w:p w14:paraId="644322FC" w14:textId="77777777" w:rsidR="001212A7" w:rsidRPr="00EE6BA8" w:rsidRDefault="001212A7" w:rsidP="00C5555C">
            <w:pPr>
              <w:widowControl w:val="0"/>
              <w:rPr>
                <w:b/>
                <w:color w:val="000000"/>
                <w:sz w:val="22"/>
                <w:szCs w:val="22"/>
                <w:lang w:val="is-IS"/>
              </w:rPr>
            </w:pPr>
            <w:r w:rsidRPr="00EE6BA8">
              <w:rPr>
                <w:b/>
                <w:color w:val="000000"/>
                <w:sz w:val="22"/>
                <w:szCs w:val="22"/>
                <w:lang w:val="is-IS"/>
              </w:rPr>
              <w:t>Ísland</w:t>
            </w:r>
          </w:p>
          <w:p w14:paraId="7EA216C7" w14:textId="77777777" w:rsidR="001212A7" w:rsidRPr="00EE6BA8" w:rsidRDefault="001212A7" w:rsidP="00C5555C">
            <w:pPr>
              <w:widowControl w:val="0"/>
              <w:rPr>
                <w:color w:val="000000"/>
                <w:sz w:val="22"/>
                <w:szCs w:val="22"/>
                <w:lang w:val="is-IS"/>
              </w:rPr>
            </w:pPr>
            <w:r w:rsidRPr="00EE6BA8">
              <w:rPr>
                <w:color w:val="000000"/>
                <w:sz w:val="22"/>
                <w:szCs w:val="22"/>
                <w:lang w:val="is-IS"/>
              </w:rPr>
              <w:t>Vistor hf.</w:t>
            </w:r>
          </w:p>
          <w:p w14:paraId="2B50CC73" w14:textId="77777777" w:rsidR="001212A7" w:rsidRPr="00EE6BA8" w:rsidRDefault="001212A7" w:rsidP="00C5555C">
            <w:pPr>
              <w:widowControl w:val="0"/>
              <w:tabs>
                <w:tab w:val="left" w:pos="-720"/>
              </w:tabs>
              <w:suppressAutoHyphens/>
              <w:rPr>
                <w:color w:val="000000"/>
                <w:sz w:val="22"/>
                <w:szCs w:val="22"/>
                <w:lang w:val="is-IS"/>
              </w:rPr>
            </w:pPr>
            <w:r w:rsidRPr="00EE6BA8">
              <w:rPr>
                <w:noProof/>
                <w:color w:val="000000"/>
                <w:sz w:val="22"/>
                <w:szCs w:val="22"/>
                <w:lang w:val="it-IT"/>
              </w:rPr>
              <w:t>S</w:t>
            </w:r>
            <w:r w:rsidRPr="00EE6BA8">
              <w:rPr>
                <w:noProof/>
                <w:color w:val="000000"/>
                <w:sz w:val="22"/>
                <w:szCs w:val="22"/>
                <w:lang w:val="cs-CZ"/>
              </w:rPr>
              <w:t>í</w:t>
            </w:r>
            <w:r w:rsidRPr="00EE6BA8">
              <w:rPr>
                <w:noProof/>
                <w:color w:val="000000"/>
                <w:sz w:val="22"/>
                <w:szCs w:val="22"/>
                <w:lang w:val="it-IT"/>
              </w:rPr>
              <w:t>mi</w:t>
            </w:r>
            <w:r w:rsidRPr="00EE6BA8">
              <w:rPr>
                <w:color w:val="000000"/>
                <w:sz w:val="22"/>
                <w:szCs w:val="22"/>
                <w:lang w:val="is-IS"/>
              </w:rPr>
              <w:t>: +354 535 7000</w:t>
            </w:r>
          </w:p>
          <w:p w14:paraId="55C030DE" w14:textId="77777777" w:rsidR="001212A7" w:rsidRPr="00EE6BA8" w:rsidRDefault="001212A7" w:rsidP="00C5555C">
            <w:pPr>
              <w:widowControl w:val="0"/>
              <w:rPr>
                <w:b/>
                <w:color w:val="000000"/>
                <w:sz w:val="22"/>
                <w:szCs w:val="22"/>
                <w:lang w:val="pt-PT"/>
              </w:rPr>
            </w:pPr>
          </w:p>
        </w:tc>
        <w:tc>
          <w:tcPr>
            <w:tcW w:w="4678" w:type="dxa"/>
          </w:tcPr>
          <w:p w14:paraId="491F8D5D" w14:textId="77777777" w:rsidR="001212A7" w:rsidRPr="00EE6BA8" w:rsidRDefault="001212A7" w:rsidP="00C5555C">
            <w:pPr>
              <w:widowControl w:val="0"/>
              <w:tabs>
                <w:tab w:val="left" w:pos="-720"/>
              </w:tabs>
              <w:suppressAutoHyphens/>
              <w:rPr>
                <w:b/>
                <w:color w:val="000000"/>
                <w:sz w:val="22"/>
                <w:szCs w:val="22"/>
                <w:lang w:val="sk-SK"/>
              </w:rPr>
            </w:pPr>
            <w:r w:rsidRPr="00EE6BA8">
              <w:rPr>
                <w:b/>
                <w:color w:val="000000"/>
                <w:sz w:val="22"/>
                <w:szCs w:val="22"/>
                <w:lang w:val="sk-SK"/>
              </w:rPr>
              <w:t>Slovenská republika</w:t>
            </w:r>
          </w:p>
          <w:p w14:paraId="5A7F0505" w14:textId="77777777" w:rsidR="001212A7" w:rsidRPr="00EE6BA8" w:rsidRDefault="001212A7" w:rsidP="00C5555C">
            <w:pPr>
              <w:widowControl w:val="0"/>
              <w:rPr>
                <w:i/>
                <w:color w:val="000000"/>
                <w:sz w:val="22"/>
                <w:szCs w:val="22"/>
                <w:lang w:val="sk-SK"/>
              </w:rPr>
            </w:pPr>
            <w:r w:rsidRPr="00EE6BA8">
              <w:rPr>
                <w:color w:val="000000"/>
                <w:sz w:val="22"/>
                <w:szCs w:val="22"/>
                <w:lang w:val="sk-SK"/>
              </w:rPr>
              <w:t>Novartis Slovakia s.r.o.</w:t>
            </w:r>
          </w:p>
          <w:p w14:paraId="55F081A8" w14:textId="77777777" w:rsidR="001212A7" w:rsidRPr="00EE6BA8" w:rsidRDefault="001212A7" w:rsidP="00C5555C">
            <w:pPr>
              <w:widowControl w:val="0"/>
              <w:rPr>
                <w:color w:val="000000"/>
                <w:sz w:val="22"/>
                <w:szCs w:val="22"/>
                <w:lang w:val="sk-SK"/>
              </w:rPr>
            </w:pPr>
            <w:r w:rsidRPr="00EE6BA8">
              <w:rPr>
                <w:color w:val="000000"/>
                <w:sz w:val="22"/>
                <w:szCs w:val="22"/>
                <w:lang w:val="sk-SK"/>
              </w:rPr>
              <w:t>Tel: +421 2 5542 5439</w:t>
            </w:r>
          </w:p>
          <w:p w14:paraId="06AAF901" w14:textId="77777777" w:rsidR="001212A7" w:rsidRPr="00EE6BA8" w:rsidRDefault="001212A7" w:rsidP="00C5555C">
            <w:pPr>
              <w:widowControl w:val="0"/>
              <w:tabs>
                <w:tab w:val="left" w:pos="-720"/>
              </w:tabs>
              <w:suppressAutoHyphens/>
              <w:rPr>
                <w:b/>
                <w:color w:val="000000"/>
                <w:sz w:val="22"/>
                <w:szCs w:val="22"/>
                <w:lang w:val="sk-SK"/>
              </w:rPr>
            </w:pPr>
          </w:p>
        </w:tc>
      </w:tr>
      <w:tr w:rsidR="001212A7" w:rsidRPr="001C79C2" w14:paraId="3FD03EB4" w14:textId="77777777" w:rsidTr="00F74D61">
        <w:trPr>
          <w:cantSplit/>
        </w:trPr>
        <w:tc>
          <w:tcPr>
            <w:tcW w:w="4678" w:type="dxa"/>
          </w:tcPr>
          <w:p w14:paraId="142EBF22" w14:textId="77777777" w:rsidR="001212A7" w:rsidRPr="00EE6BA8" w:rsidRDefault="001212A7" w:rsidP="00C5555C">
            <w:pPr>
              <w:widowControl w:val="0"/>
              <w:rPr>
                <w:color w:val="000000"/>
                <w:sz w:val="22"/>
                <w:szCs w:val="22"/>
                <w:lang w:val="it-IT"/>
              </w:rPr>
            </w:pPr>
            <w:r w:rsidRPr="00EE6BA8">
              <w:rPr>
                <w:b/>
                <w:color w:val="000000"/>
                <w:sz w:val="22"/>
                <w:szCs w:val="22"/>
                <w:lang w:val="it-IT"/>
              </w:rPr>
              <w:t>Italia</w:t>
            </w:r>
          </w:p>
          <w:p w14:paraId="60674022" w14:textId="77777777" w:rsidR="001212A7" w:rsidRPr="00EE6BA8" w:rsidRDefault="001212A7" w:rsidP="00C5555C">
            <w:pPr>
              <w:widowControl w:val="0"/>
              <w:rPr>
                <w:color w:val="000000"/>
                <w:sz w:val="22"/>
                <w:szCs w:val="22"/>
                <w:lang w:val="it-IT"/>
              </w:rPr>
            </w:pPr>
            <w:r w:rsidRPr="00EE6BA8">
              <w:rPr>
                <w:color w:val="000000"/>
                <w:sz w:val="22"/>
                <w:szCs w:val="22"/>
                <w:lang w:val="it-IT"/>
              </w:rPr>
              <w:t>Novartis Farma S.p.A.</w:t>
            </w:r>
          </w:p>
          <w:p w14:paraId="74144ECF" w14:textId="77777777" w:rsidR="001212A7" w:rsidRPr="00EE6BA8" w:rsidRDefault="001212A7" w:rsidP="00C5555C">
            <w:pPr>
              <w:widowControl w:val="0"/>
              <w:rPr>
                <w:b/>
                <w:color w:val="000000"/>
                <w:sz w:val="22"/>
                <w:szCs w:val="22"/>
                <w:lang w:val="el-GR"/>
              </w:rPr>
            </w:pPr>
            <w:r w:rsidRPr="00EE6BA8">
              <w:rPr>
                <w:color w:val="000000"/>
                <w:sz w:val="22"/>
                <w:szCs w:val="22"/>
                <w:lang w:val="it-IT"/>
              </w:rPr>
              <w:t>Tel: +39 02 96 54 1</w:t>
            </w:r>
          </w:p>
        </w:tc>
        <w:tc>
          <w:tcPr>
            <w:tcW w:w="4678" w:type="dxa"/>
          </w:tcPr>
          <w:p w14:paraId="4A206212" w14:textId="77777777" w:rsidR="001212A7" w:rsidRPr="00EE6BA8" w:rsidRDefault="001212A7" w:rsidP="00C5555C">
            <w:pPr>
              <w:widowControl w:val="0"/>
              <w:tabs>
                <w:tab w:val="left" w:pos="-720"/>
                <w:tab w:val="left" w:pos="4536"/>
              </w:tabs>
              <w:suppressAutoHyphens/>
              <w:rPr>
                <w:color w:val="000000"/>
                <w:sz w:val="22"/>
                <w:szCs w:val="22"/>
                <w:lang w:val="fi-FI"/>
              </w:rPr>
            </w:pPr>
            <w:r w:rsidRPr="00EE6BA8">
              <w:rPr>
                <w:b/>
                <w:color w:val="000000"/>
                <w:sz w:val="22"/>
                <w:szCs w:val="22"/>
                <w:lang w:val="fi-FI"/>
              </w:rPr>
              <w:t>Suomi/Finland</w:t>
            </w:r>
          </w:p>
          <w:p w14:paraId="575F2494" w14:textId="77777777" w:rsidR="001212A7" w:rsidRPr="00EE6BA8" w:rsidRDefault="001212A7" w:rsidP="00C5555C">
            <w:pPr>
              <w:widowControl w:val="0"/>
              <w:rPr>
                <w:color w:val="000000"/>
                <w:sz w:val="22"/>
                <w:szCs w:val="22"/>
                <w:lang w:val="fi-FI"/>
              </w:rPr>
            </w:pPr>
            <w:r w:rsidRPr="00EE6BA8">
              <w:rPr>
                <w:color w:val="000000"/>
                <w:sz w:val="22"/>
                <w:szCs w:val="22"/>
                <w:lang w:val="fi-FI"/>
              </w:rPr>
              <w:t>Novartis Finland Oy</w:t>
            </w:r>
          </w:p>
          <w:p w14:paraId="780B2C03" w14:textId="77777777" w:rsidR="001212A7" w:rsidRPr="00EE6BA8" w:rsidRDefault="001212A7" w:rsidP="00C5555C">
            <w:pPr>
              <w:widowControl w:val="0"/>
              <w:rPr>
                <w:color w:val="000000"/>
                <w:sz w:val="22"/>
                <w:szCs w:val="22"/>
                <w:lang w:val="fi-FI"/>
              </w:rPr>
            </w:pPr>
            <w:r w:rsidRPr="00EE6BA8">
              <w:rPr>
                <w:color w:val="000000"/>
                <w:sz w:val="22"/>
                <w:szCs w:val="22"/>
                <w:lang w:val="fi-FI"/>
              </w:rPr>
              <w:t xml:space="preserve">Puh/Tel: </w:t>
            </w:r>
            <w:r w:rsidRPr="00BB38DD">
              <w:rPr>
                <w:color w:val="000000"/>
                <w:sz w:val="22"/>
                <w:szCs w:val="22"/>
                <w:lang w:val="en-US" w:bidi="he-IL"/>
              </w:rPr>
              <w:t>+358 (0)10 6133 200</w:t>
            </w:r>
          </w:p>
          <w:p w14:paraId="5FA45EA8" w14:textId="77777777" w:rsidR="001212A7" w:rsidRPr="00EE6BA8" w:rsidRDefault="001212A7" w:rsidP="00C5555C">
            <w:pPr>
              <w:widowControl w:val="0"/>
              <w:tabs>
                <w:tab w:val="left" w:pos="-720"/>
              </w:tabs>
              <w:suppressAutoHyphens/>
              <w:rPr>
                <w:b/>
                <w:color w:val="000000"/>
                <w:sz w:val="22"/>
                <w:szCs w:val="22"/>
                <w:lang w:val="it-IT"/>
              </w:rPr>
            </w:pPr>
          </w:p>
        </w:tc>
      </w:tr>
      <w:tr w:rsidR="001212A7" w:rsidRPr="001C79C2" w14:paraId="14624487" w14:textId="77777777" w:rsidTr="00F74D61">
        <w:trPr>
          <w:cantSplit/>
        </w:trPr>
        <w:tc>
          <w:tcPr>
            <w:tcW w:w="4678" w:type="dxa"/>
          </w:tcPr>
          <w:p w14:paraId="330259E8" w14:textId="77777777" w:rsidR="001212A7" w:rsidRPr="00EE6BA8" w:rsidRDefault="001212A7" w:rsidP="00C5555C">
            <w:pPr>
              <w:widowControl w:val="0"/>
              <w:rPr>
                <w:b/>
                <w:color w:val="000000"/>
                <w:sz w:val="22"/>
                <w:szCs w:val="22"/>
                <w:lang w:val="el-GR"/>
              </w:rPr>
            </w:pPr>
            <w:r w:rsidRPr="00EE6BA8">
              <w:rPr>
                <w:b/>
                <w:color w:val="000000"/>
                <w:sz w:val="22"/>
                <w:szCs w:val="22"/>
                <w:lang w:val="el-GR"/>
              </w:rPr>
              <w:t>Κύπρος</w:t>
            </w:r>
          </w:p>
          <w:p w14:paraId="7C3FDCF0" w14:textId="77777777" w:rsidR="001212A7" w:rsidRPr="00EE6BA8" w:rsidRDefault="001212A7" w:rsidP="00C5555C">
            <w:pPr>
              <w:widowControl w:val="0"/>
              <w:rPr>
                <w:color w:val="000000"/>
                <w:sz w:val="22"/>
                <w:szCs w:val="22"/>
                <w:lang w:val="el-GR"/>
              </w:rPr>
            </w:pPr>
            <w:r w:rsidRPr="00EE6BA8">
              <w:rPr>
                <w:color w:val="000000"/>
                <w:sz w:val="22"/>
                <w:szCs w:val="22"/>
                <w:lang w:val="fr-CH" w:bidi="he-IL"/>
              </w:rPr>
              <w:t>Novartis Pharma Services Inc.</w:t>
            </w:r>
          </w:p>
          <w:p w14:paraId="390BE437" w14:textId="77777777" w:rsidR="001212A7" w:rsidRPr="00EE6BA8" w:rsidRDefault="001212A7" w:rsidP="00C5555C">
            <w:pPr>
              <w:widowControl w:val="0"/>
              <w:tabs>
                <w:tab w:val="left" w:pos="-720"/>
              </w:tabs>
              <w:suppressAutoHyphens/>
              <w:rPr>
                <w:color w:val="000000"/>
                <w:sz w:val="22"/>
                <w:szCs w:val="22"/>
                <w:lang w:val="el-GR"/>
              </w:rPr>
            </w:pPr>
            <w:r w:rsidRPr="00EE6BA8">
              <w:rPr>
                <w:color w:val="000000"/>
                <w:sz w:val="22"/>
                <w:szCs w:val="22"/>
                <w:lang w:val="el-GR"/>
              </w:rPr>
              <w:t>Τηλ: +</w:t>
            </w:r>
            <w:r w:rsidRPr="00EE6BA8">
              <w:rPr>
                <w:color w:val="000000"/>
                <w:sz w:val="22"/>
                <w:szCs w:val="22"/>
                <w:lang w:val="it-IT"/>
              </w:rPr>
              <w:t>357 22 690 690</w:t>
            </w:r>
          </w:p>
          <w:p w14:paraId="183EE3BB" w14:textId="77777777" w:rsidR="001212A7" w:rsidRPr="00EE6BA8" w:rsidRDefault="001212A7" w:rsidP="00C5555C">
            <w:pPr>
              <w:widowControl w:val="0"/>
              <w:tabs>
                <w:tab w:val="left" w:pos="-720"/>
              </w:tabs>
              <w:suppressAutoHyphens/>
              <w:rPr>
                <w:color w:val="000000"/>
                <w:sz w:val="22"/>
                <w:szCs w:val="22"/>
                <w:lang w:val="fi-FI"/>
              </w:rPr>
            </w:pPr>
          </w:p>
        </w:tc>
        <w:tc>
          <w:tcPr>
            <w:tcW w:w="4678" w:type="dxa"/>
          </w:tcPr>
          <w:p w14:paraId="3FB336EE" w14:textId="77777777" w:rsidR="001212A7" w:rsidRPr="00EE6BA8" w:rsidRDefault="001212A7" w:rsidP="00C5555C">
            <w:pPr>
              <w:widowControl w:val="0"/>
              <w:tabs>
                <w:tab w:val="left" w:pos="-720"/>
                <w:tab w:val="left" w:pos="4536"/>
              </w:tabs>
              <w:suppressAutoHyphens/>
              <w:rPr>
                <w:b/>
                <w:color w:val="000000"/>
                <w:sz w:val="22"/>
                <w:szCs w:val="22"/>
                <w:lang w:val="sv-SE"/>
              </w:rPr>
            </w:pPr>
            <w:r w:rsidRPr="00EE6BA8">
              <w:rPr>
                <w:b/>
                <w:color w:val="000000"/>
                <w:sz w:val="22"/>
                <w:szCs w:val="22"/>
                <w:lang w:val="sv-SE"/>
              </w:rPr>
              <w:t>Sverige</w:t>
            </w:r>
          </w:p>
          <w:p w14:paraId="594F1290" w14:textId="77777777" w:rsidR="001212A7" w:rsidRPr="00EE6BA8" w:rsidRDefault="001212A7" w:rsidP="00C5555C">
            <w:pPr>
              <w:widowControl w:val="0"/>
              <w:rPr>
                <w:color w:val="000000"/>
                <w:sz w:val="22"/>
                <w:szCs w:val="22"/>
                <w:lang w:val="sv-SE"/>
              </w:rPr>
            </w:pPr>
            <w:r w:rsidRPr="00EE6BA8">
              <w:rPr>
                <w:color w:val="000000"/>
                <w:sz w:val="22"/>
                <w:szCs w:val="22"/>
                <w:lang w:val="sv-SE"/>
              </w:rPr>
              <w:t>Novartis Sverige AB</w:t>
            </w:r>
          </w:p>
          <w:p w14:paraId="498810CD" w14:textId="77777777" w:rsidR="001212A7" w:rsidRPr="00EE6BA8" w:rsidRDefault="001212A7" w:rsidP="00C5555C">
            <w:pPr>
              <w:widowControl w:val="0"/>
              <w:rPr>
                <w:color w:val="000000"/>
                <w:sz w:val="22"/>
                <w:szCs w:val="22"/>
                <w:lang w:val="sv-SE"/>
              </w:rPr>
            </w:pPr>
            <w:r w:rsidRPr="00EE6BA8">
              <w:rPr>
                <w:color w:val="000000"/>
                <w:sz w:val="22"/>
                <w:szCs w:val="22"/>
                <w:lang w:val="sv-SE"/>
              </w:rPr>
              <w:t>Tel: +46 8 732 32 00</w:t>
            </w:r>
          </w:p>
          <w:p w14:paraId="03F9774C" w14:textId="77777777" w:rsidR="001212A7" w:rsidRPr="00EE6BA8" w:rsidRDefault="001212A7" w:rsidP="00C5555C">
            <w:pPr>
              <w:widowControl w:val="0"/>
              <w:tabs>
                <w:tab w:val="left" w:pos="-720"/>
                <w:tab w:val="left" w:pos="4536"/>
              </w:tabs>
              <w:suppressAutoHyphens/>
              <w:rPr>
                <w:b/>
                <w:color w:val="000000"/>
                <w:sz w:val="22"/>
                <w:szCs w:val="22"/>
                <w:lang w:val="fi-FI"/>
              </w:rPr>
            </w:pPr>
          </w:p>
        </w:tc>
      </w:tr>
      <w:tr w:rsidR="001212A7" w:rsidRPr="001C79C2" w14:paraId="4520658C" w14:textId="77777777" w:rsidTr="00F74D61">
        <w:trPr>
          <w:cantSplit/>
        </w:trPr>
        <w:tc>
          <w:tcPr>
            <w:tcW w:w="4678" w:type="dxa"/>
          </w:tcPr>
          <w:p w14:paraId="18EB9F13" w14:textId="77777777" w:rsidR="001212A7" w:rsidRPr="00F5689F" w:rsidRDefault="001212A7" w:rsidP="00C5555C">
            <w:pPr>
              <w:widowControl w:val="0"/>
              <w:rPr>
                <w:b/>
                <w:color w:val="000000"/>
                <w:sz w:val="22"/>
                <w:szCs w:val="22"/>
                <w:lang w:val="lv-LV"/>
              </w:rPr>
            </w:pPr>
            <w:r w:rsidRPr="00F5689F">
              <w:rPr>
                <w:b/>
                <w:color w:val="000000"/>
                <w:sz w:val="22"/>
                <w:szCs w:val="22"/>
                <w:lang w:val="lv-LV"/>
              </w:rPr>
              <w:t>Latvija</w:t>
            </w:r>
          </w:p>
          <w:p w14:paraId="22425FF0" w14:textId="044D8C53" w:rsidR="001212A7" w:rsidRPr="00F5689F" w:rsidRDefault="0007487D" w:rsidP="00C5555C">
            <w:pPr>
              <w:widowControl w:val="0"/>
              <w:rPr>
                <w:color w:val="000000"/>
                <w:sz w:val="22"/>
                <w:szCs w:val="22"/>
                <w:lang w:val="lv-LV"/>
              </w:rPr>
            </w:pPr>
            <w:r w:rsidRPr="0067124D">
              <w:rPr>
                <w:sz w:val="22"/>
                <w:szCs w:val="22"/>
                <w:lang w:val="it-IT"/>
              </w:rPr>
              <w:t>SIA Novartis Baltics</w:t>
            </w:r>
          </w:p>
          <w:p w14:paraId="67675154" w14:textId="77777777" w:rsidR="001212A7" w:rsidRPr="00EE6BA8" w:rsidRDefault="001212A7" w:rsidP="00C5555C">
            <w:pPr>
              <w:widowControl w:val="0"/>
              <w:tabs>
                <w:tab w:val="left" w:pos="-720"/>
              </w:tabs>
              <w:suppressAutoHyphens/>
              <w:rPr>
                <w:color w:val="000000"/>
                <w:sz w:val="22"/>
                <w:szCs w:val="22"/>
                <w:lang w:val="lv-LV"/>
              </w:rPr>
            </w:pPr>
            <w:r w:rsidRPr="00EE6BA8">
              <w:rPr>
                <w:color w:val="000000"/>
                <w:sz w:val="22"/>
                <w:szCs w:val="22"/>
                <w:lang w:val="lv-LV"/>
              </w:rPr>
              <w:t>Tel: +371 67 887 070</w:t>
            </w:r>
          </w:p>
          <w:p w14:paraId="01A7E6E0" w14:textId="77777777" w:rsidR="001212A7" w:rsidRPr="00EE6BA8" w:rsidRDefault="001212A7" w:rsidP="00C5555C">
            <w:pPr>
              <w:widowControl w:val="0"/>
              <w:tabs>
                <w:tab w:val="left" w:pos="-720"/>
              </w:tabs>
              <w:suppressAutoHyphens/>
              <w:rPr>
                <w:color w:val="000000"/>
                <w:sz w:val="22"/>
                <w:szCs w:val="22"/>
                <w:lang w:val="lv-LV"/>
              </w:rPr>
            </w:pPr>
          </w:p>
        </w:tc>
        <w:tc>
          <w:tcPr>
            <w:tcW w:w="4678" w:type="dxa"/>
          </w:tcPr>
          <w:p w14:paraId="30D3B701" w14:textId="77777777" w:rsidR="001212A7" w:rsidRPr="00EE6BA8" w:rsidRDefault="001212A7" w:rsidP="00204FEE">
            <w:pPr>
              <w:widowControl w:val="0"/>
              <w:tabs>
                <w:tab w:val="left" w:pos="-720"/>
              </w:tabs>
              <w:suppressAutoHyphens/>
              <w:rPr>
                <w:color w:val="000000"/>
                <w:sz w:val="22"/>
                <w:szCs w:val="22"/>
                <w:lang w:val="sv-SE"/>
              </w:rPr>
            </w:pPr>
          </w:p>
        </w:tc>
      </w:tr>
    </w:tbl>
    <w:p w14:paraId="06E490F1" w14:textId="77777777" w:rsidR="001212A7" w:rsidRPr="00111039" w:rsidRDefault="001212A7" w:rsidP="00C5555C">
      <w:pPr>
        <w:widowControl w:val="0"/>
        <w:ind w:right="-449"/>
        <w:rPr>
          <w:color w:val="000000"/>
          <w:sz w:val="22"/>
          <w:szCs w:val="22"/>
          <w:lang w:val="en-US"/>
        </w:rPr>
      </w:pPr>
    </w:p>
    <w:p w14:paraId="0999224E" w14:textId="38A2189B" w:rsidR="001212A7" w:rsidRPr="00EE6BA8" w:rsidRDefault="001212A7" w:rsidP="00C5555C">
      <w:pPr>
        <w:keepNext/>
        <w:widowControl w:val="0"/>
        <w:numPr>
          <w:ilvl w:val="12"/>
          <w:numId w:val="0"/>
        </w:numPr>
        <w:rPr>
          <w:b/>
          <w:sz w:val="22"/>
          <w:szCs w:val="22"/>
        </w:rPr>
      </w:pPr>
      <w:r w:rsidRPr="00EE6BA8">
        <w:rPr>
          <w:b/>
          <w:sz w:val="22"/>
          <w:szCs w:val="22"/>
        </w:rPr>
        <w:t>Data ostatniej aktualizacji ulotki</w:t>
      </w:r>
      <w:r w:rsidR="004E12A3">
        <w:rPr>
          <w:b/>
          <w:sz w:val="22"/>
          <w:szCs w:val="22"/>
        </w:rPr>
        <w:t>:</w:t>
      </w:r>
    </w:p>
    <w:p w14:paraId="52C5B904" w14:textId="77777777" w:rsidR="001212A7" w:rsidRPr="00B07304" w:rsidRDefault="001212A7" w:rsidP="00C5555C">
      <w:pPr>
        <w:keepNext/>
        <w:widowControl w:val="0"/>
        <w:numPr>
          <w:ilvl w:val="12"/>
          <w:numId w:val="0"/>
        </w:numPr>
        <w:rPr>
          <w:sz w:val="22"/>
          <w:szCs w:val="22"/>
        </w:rPr>
      </w:pPr>
    </w:p>
    <w:p w14:paraId="0657AE84" w14:textId="77777777" w:rsidR="001212A7" w:rsidRPr="00846F53" w:rsidRDefault="001212A7" w:rsidP="00C5555C">
      <w:pPr>
        <w:keepNext/>
        <w:widowControl w:val="0"/>
        <w:numPr>
          <w:ilvl w:val="12"/>
          <w:numId w:val="0"/>
        </w:numPr>
        <w:rPr>
          <w:sz w:val="22"/>
          <w:szCs w:val="22"/>
        </w:rPr>
      </w:pPr>
      <w:r w:rsidRPr="00846F53">
        <w:rPr>
          <w:b/>
          <w:sz w:val="22"/>
          <w:szCs w:val="22"/>
        </w:rPr>
        <w:t>Inne źródła informacji</w:t>
      </w:r>
    </w:p>
    <w:p w14:paraId="6CCEAC2E" w14:textId="6A50B78B" w:rsidR="001212A7" w:rsidRDefault="001212A7" w:rsidP="00C5555C">
      <w:pPr>
        <w:widowControl w:val="0"/>
        <w:numPr>
          <w:ilvl w:val="12"/>
          <w:numId w:val="0"/>
        </w:numPr>
        <w:ind w:right="-2"/>
        <w:rPr>
          <w:sz w:val="22"/>
          <w:szCs w:val="22"/>
        </w:rPr>
      </w:pPr>
      <w:r w:rsidRPr="00D20020">
        <w:rPr>
          <w:sz w:val="22"/>
          <w:szCs w:val="22"/>
        </w:rPr>
        <w:t>Szczegółow</w:t>
      </w:r>
      <w:r w:rsidRPr="003D68E2">
        <w:rPr>
          <w:sz w:val="22"/>
          <w:szCs w:val="22"/>
        </w:rPr>
        <w:t>e</w:t>
      </w:r>
      <w:r w:rsidRPr="00985B63">
        <w:rPr>
          <w:sz w:val="22"/>
          <w:szCs w:val="22"/>
        </w:rPr>
        <w:t xml:space="preserve"> informacj</w:t>
      </w:r>
      <w:r w:rsidRPr="00461DB4">
        <w:rPr>
          <w:sz w:val="22"/>
          <w:szCs w:val="22"/>
        </w:rPr>
        <w:t xml:space="preserve">e o tym leku znajdują się na stronie internetowej Europejskiej Agencji Leków </w:t>
      </w:r>
      <w:r w:rsidR="0008449E">
        <w:rPr>
          <w:sz w:val="22"/>
          <w:szCs w:val="22"/>
        </w:rPr>
        <w:fldChar w:fldCharType="begin"/>
      </w:r>
      <w:r w:rsidR="0008449E">
        <w:rPr>
          <w:sz w:val="22"/>
          <w:szCs w:val="22"/>
        </w:rPr>
        <w:instrText>HYPERLINK "</w:instrText>
      </w:r>
      <w:r w:rsidR="0008449E" w:rsidRPr="00E213BB">
        <w:instrText>https://www.ema.europa.eu</w:instrText>
      </w:r>
      <w:r w:rsidR="0008449E">
        <w:rPr>
          <w:sz w:val="22"/>
          <w:szCs w:val="22"/>
        </w:rPr>
        <w:instrText>"</w:instrText>
      </w:r>
      <w:r w:rsidR="0008449E">
        <w:rPr>
          <w:sz w:val="22"/>
          <w:szCs w:val="22"/>
        </w:rPr>
      </w:r>
      <w:r w:rsidR="0008449E">
        <w:rPr>
          <w:sz w:val="22"/>
          <w:szCs w:val="22"/>
        </w:rPr>
        <w:fldChar w:fldCharType="separate"/>
      </w:r>
      <w:r w:rsidR="0008449E" w:rsidRPr="0008449E">
        <w:rPr>
          <w:rStyle w:val="Hyperlink"/>
          <w:sz w:val="22"/>
          <w:szCs w:val="22"/>
        </w:rPr>
        <w:t>https://www.ema.europa.eu</w:t>
      </w:r>
      <w:r w:rsidR="0008449E">
        <w:rPr>
          <w:sz w:val="22"/>
          <w:szCs w:val="22"/>
        </w:rPr>
        <w:fldChar w:fldCharType="end"/>
      </w:r>
    </w:p>
    <w:p w14:paraId="4FB063AF" w14:textId="77777777" w:rsidR="008B4A60" w:rsidRPr="00291C1D" w:rsidRDefault="008B4A60" w:rsidP="00C5555C">
      <w:pPr>
        <w:jc w:val="center"/>
        <w:rPr>
          <w:b/>
          <w:color w:val="000000"/>
          <w:sz w:val="22"/>
          <w:szCs w:val="22"/>
        </w:rPr>
      </w:pPr>
      <w:r>
        <w:rPr>
          <w:iCs/>
          <w:color w:val="000000"/>
          <w:sz w:val="22"/>
          <w:szCs w:val="22"/>
        </w:rPr>
        <w:br w:type="page"/>
      </w:r>
      <w:r w:rsidRPr="00291C1D">
        <w:rPr>
          <w:b/>
          <w:noProof/>
          <w:sz w:val="22"/>
          <w:szCs w:val="22"/>
        </w:rPr>
        <w:t>Ulotka dołączona do opakowania: informacja dla użytkownika</w:t>
      </w:r>
    </w:p>
    <w:p w14:paraId="3CED1DE5" w14:textId="77777777" w:rsidR="008B4A60" w:rsidRPr="00291C1D" w:rsidRDefault="008B4A60" w:rsidP="00C5555C">
      <w:pPr>
        <w:jc w:val="center"/>
        <w:rPr>
          <w:color w:val="000000"/>
          <w:sz w:val="22"/>
          <w:szCs w:val="22"/>
        </w:rPr>
      </w:pPr>
    </w:p>
    <w:p w14:paraId="6FA0B48D" w14:textId="77777777" w:rsidR="008B4A60" w:rsidRPr="00291C1D" w:rsidRDefault="008B4A60" w:rsidP="00C5555C">
      <w:pPr>
        <w:jc w:val="center"/>
        <w:rPr>
          <w:b/>
          <w:color w:val="000000"/>
          <w:sz w:val="22"/>
          <w:szCs w:val="22"/>
        </w:rPr>
      </w:pPr>
      <w:r w:rsidRPr="00291C1D">
        <w:rPr>
          <w:b/>
          <w:color w:val="000000"/>
          <w:sz w:val="22"/>
          <w:szCs w:val="22"/>
        </w:rPr>
        <w:t xml:space="preserve">EXJADE </w:t>
      </w:r>
      <w:r>
        <w:rPr>
          <w:b/>
          <w:color w:val="000000"/>
          <w:sz w:val="22"/>
          <w:szCs w:val="22"/>
        </w:rPr>
        <w:t>90</w:t>
      </w:r>
      <w:r w:rsidRPr="00291C1D">
        <w:rPr>
          <w:b/>
          <w:color w:val="000000"/>
          <w:sz w:val="22"/>
          <w:szCs w:val="22"/>
        </w:rPr>
        <w:t xml:space="preserve"> mg </w:t>
      </w:r>
      <w:r w:rsidR="00D82AC6">
        <w:rPr>
          <w:b/>
          <w:color w:val="000000"/>
          <w:sz w:val="22"/>
          <w:szCs w:val="22"/>
        </w:rPr>
        <w:t>granulat</w:t>
      </w:r>
      <w:r w:rsidR="00513176">
        <w:rPr>
          <w:b/>
          <w:color w:val="000000"/>
          <w:sz w:val="22"/>
          <w:szCs w:val="22"/>
        </w:rPr>
        <w:t xml:space="preserve"> w saszetce</w:t>
      </w:r>
    </w:p>
    <w:p w14:paraId="033B87AD" w14:textId="77777777" w:rsidR="008B4A60" w:rsidRPr="00291C1D" w:rsidRDefault="008B4A60" w:rsidP="00C5555C">
      <w:pPr>
        <w:ind w:left="142"/>
        <w:jc w:val="center"/>
        <w:rPr>
          <w:b/>
          <w:color w:val="000000"/>
          <w:sz w:val="22"/>
          <w:szCs w:val="22"/>
        </w:rPr>
      </w:pPr>
      <w:r w:rsidRPr="00291C1D">
        <w:rPr>
          <w:b/>
          <w:color w:val="000000"/>
          <w:sz w:val="22"/>
          <w:szCs w:val="22"/>
        </w:rPr>
        <w:t xml:space="preserve">EXJADE </w:t>
      </w:r>
      <w:r>
        <w:rPr>
          <w:b/>
          <w:color w:val="000000"/>
          <w:sz w:val="22"/>
          <w:szCs w:val="22"/>
        </w:rPr>
        <w:t>18</w:t>
      </w:r>
      <w:r w:rsidRPr="00291C1D">
        <w:rPr>
          <w:b/>
          <w:color w:val="000000"/>
          <w:sz w:val="22"/>
          <w:szCs w:val="22"/>
        </w:rPr>
        <w:t xml:space="preserve">0 mg </w:t>
      </w:r>
      <w:r w:rsidR="00513176">
        <w:rPr>
          <w:b/>
          <w:color w:val="000000"/>
          <w:sz w:val="22"/>
          <w:szCs w:val="22"/>
        </w:rPr>
        <w:t>granul</w:t>
      </w:r>
      <w:r w:rsidR="00D82AC6">
        <w:rPr>
          <w:b/>
          <w:color w:val="000000"/>
          <w:sz w:val="22"/>
          <w:szCs w:val="22"/>
        </w:rPr>
        <w:t>at</w:t>
      </w:r>
      <w:r w:rsidR="00513176">
        <w:rPr>
          <w:b/>
          <w:color w:val="000000"/>
          <w:sz w:val="22"/>
          <w:szCs w:val="22"/>
        </w:rPr>
        <w:t xml:space="preserve"> w saszetce</w:t>
      </w:r>
    </w:p>
    <w:p w14:paraId="1DD0B478" w14:textId="77777777" w:rsidR="008B4A60" w:rsidRPr="00291C1D" w:rsidRDefault="008B4A60" w:rsidP="00C5555C">
      <w:pPr>
        <w:ind w:firstLine="142"/>
        <w:jc w:val="center"/>
        <w:rPr>
          <w:b/>
          <w:color w:val="000000"/>
          <w:sz w:val="22"/>
          <w:szCs w:val="22"/>
        </w:rPr>
      </w:pPr>
      <w:r w:rsidRPr="00291C1D">
        <w:rPr>
          <w:b/>
          <w:color w:val="000000"/>
          <w:sz w:val="22"/>
          <w:szCs w:val="22"/>
        </w:rPr>
        <w:t xml:space="preserve">EXJADE </w:t>
      </w:r>
      <w:r>
        <w:rPr>
          <w:b/>
          <w:color w:val="000000"/>
          <w:sz w:val="22"/>
          <w:szCs w:val="22"/>
        </w:rPr>
        <w:t>36</w:t>
      </w:r>
      <w:r w:rsidRPr="00291C1D">
        <w:rPr>
          <w:b/>
          <w:color w:val="000000"/>
          <w:sz w:val="22"/>
          <w:szCs w:val="22"/>
        </w:rPr>
        <w:t xml:space="preserve">0 mg </w:t>
      </w:r>
      <w:r w:rsidR="00D82AC6">
        <w:rPr>
          <w:b/>
          <w:color w:val="000000"/>
          <w:sz w:val="22"/>
          <w:szCs w:val="22"/>
        </w:rPr>
        <w:t>granulat</w:t>
      </w:r>
      <w:r w:rsidR="00513176">
        <w:rPr>
          <w:b/>
          <w:color w:val="000000"/>
          <w:sz w:val="22"/>
          <w:szCs w:val="22"/>
        </w:rPr>
        <w:t xml:space="preserve"> w saszetce</w:t>
      </w:r>
    </w:p>
    <w:p w14:paraId="6AA8110C" w14:textId="2E0D009B" w:rsidR="008B4A60" w:rsidRPr="00291C1D" w:rsidRDefault="008D0904" w:rsidP="00C5555C">
      <w:pPr>
        <w:jc w:val="center"/>
        <w:rPr>
          <w:color w:val="000000"/>
          <w:sz w:val="22"/>
          <w:szCs w:val="22"/>
        </w:rPr>
      </w:pPr>
      <w:r>
        <w:rPr>
          <w:color w:val="000000"/>
          <w:sz w:val="22"/>
          <w:szCs w:val="22"/>
        </w:rPr>
        <w:t>d</w:t>
      </w:r>
      <w:r w:rsidR="008B4A60" w:rsidRPr="00291C1D">
        <w:rPr>
          <w:color w:val="000000"/>
          <w:sz w:val="22"/>
          <w:szCs w:val="22"/>
        </w:rPr>
        <w:t>eferazyroks</w:t>
      </w:r>
    </w:p>
    <w:p w14:paraId="4CA2E5B5" w14:textId="77777777" w:rsidR="008B4A60" w:rsidRPr="00C67B44" w:rsidRDefault="008B4A60" w:rsidP="00C5555C">
      <w:pPr>
        <w:rPr>
          <w:color w:val="000000"/>
          <w:sz w:val="22"/>
          <w:szCs w:val="22"/>
          <w:u w:val="single"/>
        </w:rPr>
      </w:pPr>
    </w:p>
    <w:p w14:paraId="20531D42" w14:textId="77777777" w:rsidR="008B4A60" w:rsidRPr="00C67B44" w:rsidRDefault="000A122A" w:rsidP="00C5555C">
      <w:pPr>
        <w:tabs>
          <w:tab w:val="left" w:pos="720"/>
        </w:tabs>
        <w:rPr>
          <w:sz w:val="22"/>
          <w:szCs w:val="22"/>
        </w:rPr>
      </w:pPr>
      <w:r w:rsidRPr="00461DB4">
        <w:rPr>
          <w:noProof/>
        </w:rPr>
        <w:drawing>
          <wp:inline distT="0" distB="0" distL="0" distR="0" wp14:anchorId="24F19F62" wp14:editId="647C3702">
            <wp:extent cx="200025" cy="171450"/>
            <wp:effectExtent l="0" t="0" r="0" b="0"/>
            <wp:docPr id="14"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8B4A60" w:rsidRPr="00461DB4">
        <w:rPr>
          <w:color w:val="000000"/>
          <w:sz w:val="22"/>
          <w:szCs w:val="22"/>
          <w:shd w:val="clear" w:color="auto" w:fill="FFFFFF"/>
        </w:rPr>
        <w:t>Niniejszy produkt leczniczy będzie dodatkowo monitorowany.</w:t>
      </w:r>
      <w:r w:rsidR="008B4A60" w:rsidRPr="00457C3F">
        <w:rPr>
          <w:sz w:val="22"/>
          <w:szCs w:val="22"/>
        </w:rPr>
        <w:t xml:space="preserve"> </w:t>
      </w:r>
      <w:r w:rsidR="008B4A60" w:rsidRPr="00C9569C">
        <w:rPr>
          <w:noProof/>
          <w:sz w:val="22"/>
          <w:szCs w:val="22"/>
        </w:rPr>
        <w:t>Umożliwi to szybkie zidentyfikowanie nowych informacji o bezpieczeństwie.</w:t>
      </w:r>
      <w:r w:rsidR="008B4A60" w:rsidRPr="00C9569C">
        <w:rPr>
          <w:sz w:val="22"/>
          <w:szCs w:val="22"/>
        </w:rPr>
        <w:t xml:space="preserve"> </w:t>
      </w:r>
      <w:r w:rsidR="008B4A60" w:rsidRPr="00291C1D">
        <w:rPr>
          <w:noProof/>
          <w:sz w:val="22"/>
          <w:szCs w:val="22"/>
        </w:rPr>
        <w:t>Użytkownik leku też może w tym pomóc, zgłaszając wszelkie działania niepożądane, które wystąpiły po zastosowaniu leku.</w:t>
      </w:r>
      <w:r w:rsidR="008B4A60" w:rsidRPr="00C67B44">
        <w:rPr>
          <w:sz w:val="22"/>
          <w:szCs w:val="22"/>
        </w:rPr>
        <w:t xml:space="preserve"> Aby dowiedzieć się, jak zgłaszać działania niepożądane – patrz punkt</w:t>
      </w:r>
      <w:r w:rsidR="006D2C6D">
        <w:rPr>
          <w:sz w:val="22"/>
          <w:szCs w:val="22"/>
        </w:rPr>
        <w:t> </w:t>
      </w:r>
      <w:r w:rsidR="008B4A60" w:rsidRPr="00C67B44">
        <w:rPr>
          <w:sz w:val="22"/>
          <w:szCs w:val="22"/>
        </w:rPr>
        <w:t>4.</w:t>
      </w:r>
    </w:p>
    <w:p w14:paraId="2F9631E9" w14:textId="77777777" w:rsidR="008B4A60" w:rsidRPr="004E6E65" w:rsidRDefault="008B4A60" w:rsidP="00C5555C">
      <w:pPr>
        <w:rPr>
          <w:color w:val="000000"/>
          <w:sz w:val="22"/>
          <w:szCs w:val="22"/>
          <w:u w:val="single"/>
        </w:rPr>
      </w:pPr>
    </w:p>
    <w:p w14:paraId="300595AE" w14:textId="77777777" w:rsidR="008B4A60" w:rsidRPr="00EE6BA8" w:rsidRDefault="008B4A60" w:rsidP="00C5555C">
      <w:pPr>
        <w:keepNext/>
        <w:rPr>
          <w:b/>
          <w:color w:val="000000"/>
          <w:sz w:val="22"/>
          <w:szCs w:val="22"/>
        </w:rPr>
      </w:pPr>
      <w:r w:rsidRPr="004E6E65">
        <w:rPr>
          <w:b/>
          <w:color w:val="000000"/>
          <w:sz w:val="22"/>
          <w:szCs w:val="22"/>
        </w:rPr>
        <w:t>Należy uważnie zapoznać się z treścią ulotki przed zażyciem leku</w:t>
      </w:r>
      <w:r w:rsidRPr="00BC7F2D">
        <w:rPr>
          <w:b/>
          <w:color w:val="000000"/>
          <w:sz w:val="22"/>
          <w:szCs w:val="22"/>
        </w:rPr>
        <w:t>, ponieważ zawiera ona informacje ważne dla pacjenta</w:t>
      </w:r>
      <w:r w:rsidRPr="00EE6BA8">
        <w:rPr>
          <w:b/>
          <w:color w:val="000000"/>
          <w:sz w:val="22"/>
          <w:szCs w:val="22"/>
        </w:rPr>
        <w:t>.</w:t>
      </w:r>
    </w:p>
    <w:p w14:paraId="614C0C7A" w14:textId="77777777" w:rsidR="008B4A60" w:rsidRPr="00EE6BA8" w:rsidRDefault="008B4A60" w:rsidP="00C5555C">
      <w:pPr>
        <w:keepNext/>
        <w:numPr>
          <w:ilvl w:val="0"/>
          <w:numId w:val="9"/>
        </w:numPr>
        <w:tabs>
          <w:tab w:val="clear" w:pos="417"/>
          <w:tab w:val="left" w:pos="540"/>
        </w:tabs>
        <w:ind w:left="540" w:hanging="540"/>
        <w:rPr>
          <w:color w:val="000000"/>
          <w:sz w:val="22"/>
          <w:szCs w:val="22"/>
        </w:rPr>
      </w:pPr>
      <w:r w:rsidRPr="00EE6BA8">
        <w:rPr>
          <w:color w:val="000000"/>
          <w:sz w:val="22"/>
          <w:szCs w:val="22"/>
        </w:rPr>
        <w:t>Należy zachować tę ulotkę, aby w razie potrzeby móc ją ponownie przeczytać.</w:t>
      </w:r>
    </w:p>
    <w:p w14:paraId="3D877D1C" w14:textId="77777777" w:rsidR="008B4A60" w:rsidRPr="00985B63" w:rsidRDefault="008B4A60" w:rsidP="00C5555C">
      <w:pPr>
        <w:keepNext/>
        <w:numPr>
          <w:ilvl w:val="0"/>
          <w:numId w:val="9"/>
        </w:numPr>
        <w:tabs>
          <w:tab w:val="clear" w:pos="417"/>
          <w:tab w:val="left" w:pos="540"/>
        </w:tabs>
        <w:ind w:left="540" w:hanging="540"/>
        <w:rPr>
          <w:color w:val="000000"/>
          <w:sz w:val="22"/>
          <w:szCs w:val="22"/>
        </w:rPr>
      </w:pPr>
      <w:r w:rsidRPr="00846F53">
        <w:rPr>
          <w:color w:val="000000"/>
          <w:sz w:val="22"/>
          <w:szCs w:val="22"/>
        </w:rPr>
        <w:t>W razie jakichkolwiek wątpliwości</w:t>
      </w:r>
      <w:r w:rsidRPr="00D20020">
        <w:rPr>
          <w:color w:val="000000"/>
          <w:sz w:val="22"/>
          <w:szCs w:val="22"/>
        </w:rPr>
        <w:t xml:space="preserve"> należy zwrócić się do lekarza lub farmaceuty.</w:t>
      </w:r>
    </w:p>
    <w:p w14:paraId="11D77E61" w14:textId="77777777" w:rsidR="008B4A60" w:rsidRPr="00461DB4" w:rsidRDefault="008B4A60" w:rsidP="00C5555C">
      <w:pPr>
        <w:keepNext/>
        <w:numPr>
          <w:ilvl w:val="0"/>
          <w:numId w:val="9"/>
        </w:numPr>
        <w:tabs>
          <w:tab w:val="clear" w:pos="417"/>
          <w:tab w:val="left" w:pos="540"/>
          <w:tab w:val="left" w:pos="720"/>
        </w:tabs>
        <w:ind w:left="540" w:hanging="540"/>
        <w:rPr>
          <w:color w:val="000000"/>
          <w:sz w:val="22"/>
          <w:szCs w:val="22"/>
        </w:rPr>
      </w:pPr>
      <w:r w:rsidRPr="00461DB4">
        <w:rPr>
          <w:color w:val="000000"/>
          <w:sz w:val="22"/>
          <w:szCs w:val="22"/>
        </w:rPr>
        <w:t>Lek ten przepisano ściśle określonej osobie dorosłej lub dziecku. Nie należy go przekazywać innym</w:t>
      </w:r>
      <w:r>
        <w:rPr>
          <w:color w:val="000000"/>
          <w:sz w:val="22"/>
          <w:szCs w:val="22"/>
        </w:rPr>
        <w:t>. Lek może zaszkodzić innej osobie, nawet jeśli objawy jej choroby są takie same</w:t>
      </w:r>
      <w:r w:rsidRPr="00461DB4">
        <w:rPr>
          <w:color w:val="000000"/>
          <w:sz w:val="22"/>
          <w:szCs w:val="22"/>
        </w:rPr>
        <w:t>.</w:t>
      </w:r>
    </w:p>
    <w:p w14:paraId="13181599" w14:textId="77777777" w:rsidR="008B4A60" w:rsidRPr="00461DB4" w:rsidRDefault="008B4A60" w:rsidP="00C5555C">
      <w:pPr>
        <w:numPr>
          <w:ilvl w:val="0"/>
          <w:numId w:val="9"/>
        </w:numPr>
        <w:tabs>
          <w:tab w:val="clear" w:pos="417"/>
          <w:tab w:val="left" w:pos="540"/>
          <w:tab w:val="left" w:pos="720"/>
        </w:tabs>
        <w:ind w:left="540" w:hanging="540"/>
        <w:rPr>
          <w:color w:val="000000"/>
          <w:sz w:val="22"/>
          <w:szCs w:val="22"/>
        </w:rPr>
      </w:pPr>
      <w:r w:rsidRPr="00461DB4">
        <w:rPr>
          <w:color w:val="000000"/>
          <w:sz w:val="22"/>
          <w:szCs w:val="22"/>
        </w:rPr>
        <w:t>Jeśli u pacjenta wystąpią jakiekolwiek objawy niepożądane, w tym wszelkie objawy niepożądane niewymienione w tej ulotce, należy powiedzieć o tym lekarzowi lub farmaceucie. Patrz punkt</w:t>
      </w:r>
      <w:r w:rsidR="006D2C6D">
        <w:rPr>
          <w:color w:val="000000"/>
          <w:sz w:val="22"/>
          <w:szCs w:val="22"/>
        </w:rPr>
        <w:t> </w:t>
      </w:r>
      <w:r w:rsidRPr="00461DB4">
        <w:rPr>
          <w:color w:val="000000"/>
          <w:sz w:val="22"/>
          <w:szCs w:val="22"/>
        </w:rPr>
        <w:t>4.</w:t>
      </w:r>
    </w:p>
    <w:p w14:paraId="1E015791" w14:textId="77777777" w:rsidR="008B4A60" w:rsidRPr="00461DB4" w:rsidRDefault="008B4A60" w:rsidP="00C5555C">
      <w:pPr>
        <w:rPr>
          <w:color w:val="000000"/>
          <w:sz w:val="22"/>
          <w:szCs w:val="22"/>
        </w:rPr>
      </w:pPr>
    </w:p>
    <w:p w14:paraId="34890601" w14:textId="48691635" w:rsidR="008B4A60" w:rsidRDefault="008B4A60" w:rsidP="00C5555C">
      <w:pPr>
        <w:keepNext/>
        <w:rPr>
          <w:b/>
          <w:color w:val="000000"/>
          <w:sz w:val="22"/>
          <w:szCs w:val="22"/>
        </w:rPr>
      </w:pPr>
      <w:r w:rsidRPr="00461DB4">
        <w:rPr>
          <w:b/>
          <w:color w:val="000000"/>
          <w:sz w:val="22"/>
          <w:szCs w:val="22"/>
        </w:rPr>
        <w:t>Spis treści ulotki</w:t>
      </w:r>
    </w:p>
    <w:p w14:paraId="0285C62D" w14:textId="77777777" w:rsidR="009854A5" w:rsidRPr="0092102C" w:rsidRDefault="009854A5" w:rsidP="00C5555C">
      <w:pPr>
        <w:keepNext/>
        <w:rPr>
          <w:color w:val="000000"/>
          <w:sz w:val="22"/>
          <w:szCs w:val="22"/>
        </w:rPr>
      </w:pPr>
    </w:p>
    <w:p w14:paraId="07B83446" w14:textId="77777777" w:rsidR="008B4A60" w:rsidRPr="00EB0C1B" w:rsidRDefault="008B4A60" w:rsidP="00C5555C">
      <w:pPr>
        <w:keepNext/>
        <w:ind w:left="540" w:hanging="540"/>
        <w:rPr>
          <w:color w:val="000000"/>
          <w:sz w:val="22"/>
          <w:szCs w:val="22"/>
        </w:rPr>
      </w:pPr>
      <w:r w:rsidRPr="00EB0C1B">
        <w:rPr>
          <w:color w:val="000000"/>
          <w:sz w:val="22"/>
          <w:szCs w:val="22"/>
        </w:rPr>
        <w:t>1.</w:t>
      </w:r>
      <w:r w:rsidRPr="00EB0C1B">
        <w:rPr>
          <w:color w:val="000000"/>
          <w:sz w:val="22"/>
          <w:szCs w:val="22"/>
        </w:rPr>
        <w:tab/>
        <w:t>Co to jest lek EXJADE i w jakim celu się go stosuje</w:t>
      </w:r>
    </w:p>
    <w:p w14:paraId="40BA2816" w14:textId="77777777" w:rsidR="008B4A60" w:rsidRPr="00EB0C1B" w:rsidRDefault="008B4A60" w:rsidP="00C5555C">
      <w:pPr>
        <w:keepNext/>
        <w:ind w:left="540" w:hanging="540"/>
        <w:rPr>
          <w:color w:val="000000"/>
          <w:sz w:val="22"/>
          <w:szCs w:val="22"/>
        </w:rPr>
      </w:pPr>
      <w:r w:rsidRPr="00EB0C1B">
        <w:rPr>
          <w:color w:val="000000"/>
          <w:sz w:val="22"/>
          <w:szCs w:val="22"/>
        </w:rPr>
        <w:t>2.</w:t>
      </w:r>
      <w:r w:rsidRPr="00EB0C1B">
        <w:rPr>
          <w:color w:val="000000"/>
          <w:sz w:val="22"/>
          <w:szCs w:val="22"/>
        </w:rPr>
        <w:tab/>
        <w:t>Informacje ważne przed przyjęciem leku EXJADE</w:t>
      </w:r>
    </w:p>
    <w:p w14:paraId="40A0B8D9" w14:textId="77777777" w:rsidR="008B4A60" w:rsidRPr="00EB0C1B" w:rsidRDefault="008B4A60" w:rsidP="00C5555C">
      <w:pPr>
        <w:keepNext/>
        <w:ind w:left="540" w:hanging="540"/>
        <w:rPr>
          <w:color w:val="000000"/>
          <w:sz w:val="22"/>
          <w:szCs w:val="22"/>
        </w:rPr>
      </w:pPr>
      <w:r w:rsidRPr="00EB0C1B">
        <w:rPr>
          <w:color w:val="000000"/>
          <w:sz w:val="22"/>
          <w:szCs w:val="22"/>
        </w:rPr>
        <w:t>3.</w:t>
      </w:r>
      <w:r w:rsidRPr="00EB0C1B">
        <w:rPr>
          <w:color w:val="000000"/>
          <w:sz w:val="22"/>
          <w:szCs w:val="22"/>
        </w:rPr>
        <w:tab/>
        <w:t>Jak stosować lek EXJADE</w:t>
      </w:r>
    </w:p>
    <w:p w14:paraId="70E0230A" w14:textId="77777777" w:rsidR="008B4A60" w:rsidRPr="00EB0C1B" w:rsidRDefault="008B4A60" w:rsidP="00C5555C">
      <w:pPr>
        <w:keepNext/>
        <w:ind w:left="540" w:hanging="540"/>
        <w:rPr>
          <w:color w:val="000000"/>
          <w:sz w:val="22"/>
          <w:szCs w:val="22"/>
        </w:rPr>
      </w:pPr>
      <w:r w:rsidRPr="00EB0C1B">
        <w:rPr>
          <w:color w:val="000000"/>
          <w:sz w:val="22"/>
          <w:szCs w:val="22"/>
        </w:rPr>
        <w:t>4.</w:t>
      </w:r>
      <w:r w:rsidRPr="00EB0C1B">
        <w:rPr>
          <w:color w:val="000000"/>
          <w:sz w:val="22"/>
          <w:szCs w:val="22"/>
        </w:rPr>
        <w:tab/>
        <w:t>Możliwe działania niepożądane</w:t>
      </w:r>
    </w:p>
    <w:p w14:paraId="61AD180A" w14:textId="77777777" w:rsidR="008B4A60" w:rsidRPr="00EB0C1B" w:rsidRDefault="008B4A60" w:rsidP="00C5555C">
      <w:pPr>
        <w:keepNext/>
        <w:ind w:left="540" w:hanging="540"/>
        <w:rPr>
          <w:color w:val="000000"/>
          <w:sz w:val="22"/>
          <w:szCs w:val="22"/>
        </w:rPr>
      </w:pPr>
      <w:r w:rsidRPr="00EB0C1B">
        <w:rPr>
          <w:color w:val="000000"/>
          <w:sz w:val="22"/>
          <w:szCs w:val="22"/>
        </w:rPr>
        <w:t>5.</w:t>
      </w:r>
      <w:r w:rsidRPr="00EB0C1B">
        <w:rPr>
          <w:color w:val="000000"/>
          <w:sz w:val="22"/>
          <w:szCs w:val="22"/>
        </w:rPr>
        <w:tab/>
        <w:t>Jak przechowywać lek EXJADE</w:t>
      </w:r>
    </w:p>
    <w:p w14:paraId="48801691" w14:textId="77777777" w:rsidR="008B4A60" w:rsidRPr="00EB0C1B" w:rsidRDefault="008B4A60" w:rsidP="00C5555C">
      <w:pPr>
        <w:ind w:left="540" w:hanging="540"/>
        <w:rPr>
          <w:color w:val="000000"/>
          <w:sz w:val="22"/>
          <w:szCs w:val="22"/>
        </w:rPr>
      </w:pPr>
      <w:r w:rsidRPr="00EB0C1B">
        <w:rPr>
          <w:color w:val="000000"/>
          <w:sz w:val="22"/>
          <w:szCs w:val="22"/>
        </w:rPr>
        <w:t>6.</w:t>
      </w:r>
      <w:r w:rsidRPr="00EB0C1B">
        <w:rPr>
          <w:color w:val="000000"/>
          <w:sz w:val="22"/>
          <w:szCs w:val="22"/>
        </w:rPr>
        <w:tab/>
        <w:t>Zawartość opakowania i inne informacje</w:t>
      </w:r>
    </w:p>
    <w:p w14:paraId="74EE97D5" w14:textId="77777777" w:rsidR="008B4A60" w:rsidRPr="00EB0C1B" w:rsidRDefault="008B4A60" w:rsidP="00C5555C">
      <w:pPr>
        <w:rPr>
          <w:color w:val="000000"/>
          <w:sz w:val="22"/>
          <w:szCs w:val="22"/>
        </w:rPr>
      </w:pPr>
    </w:p>
    <w:p w14:paraId="0043BA72" w14:textId="77777777" w:rsidR="008B4A60" w:rsidRPr="00EB0C1B" w:rsidRDefault="008B4A60" w:rsidP="00C5555C">
      <w:pPr>
        <w:rPr>
          <w:color w:val="000000"/>
          <w:sz w:val="22"/>
          <w:szCs w:val="22"/>
        </w:rPr>
      </w:pPr>
    </w:p>
    <w:p w14:paraId="415468D4" w14:textId="77777777" w:rsidR="008B4A60" w:rsidRPr="00EB0C1B" w:rsidRDefault="008B4A60" w:rsidP="00C5555C">
      <w:pPr>
        <w:keepNext/>
        <w:ind w:left="540" w:hanging="540"/>
        <w:rPr>
          <w:b/>
          <w:color w:val="000000"/>
          <w:sz w:val="22"/>
          <w:szCs w:val="22"/>
        </w:rPr>
      </w:pPr>
      <w:r w:rsidRPr="00EB0C1B">
        <w:rPr>
          <w:b/>
          <w:color w:val="000000"/>
          <w:sz w:val="22"/>
          <w:szCs w:val="22"/>
        </w:rPr>
        <w:t>1.</w:t>
      </w:r>
      <w:r w:rsidRPr="00EB0C1B">
        <w:rPr>
          <w:b/>
          <w:color w:val="000000"/>
          <w:sz w:val="22"/>
          <w:szCs w:val="22"/>
        </w:rPr>
        <w:tab/>
        <w:t>Co to jest lek EXJADE i w jakim celu się go stosuje</w:t>
      </w:r>
    </w:p>
    <w:p w14:paraId="5E465672" w14:textId="77777777" w:rsidR="008B4A60" w:rsidRPr="00EB0C1B" w:rsidRDefault="008B4A60" w:rsidP="00C5555C">
      <w:pPr>
        <w:keepNext/>
        <w:rPr>
          <w:color w:val="000000"/>
          <w:sz w:val="22"/>
          <w:szCs w:val="22"/>
        </w:rPr>
      </w:pPr>
    </w:p>
    <w:p w14:paraId="4B6F3BF0" w14:textId="77777777" w:rsidR="008B4A60" w:rsidRPr="00EB0C1B" w:rsidRDefault="008B4A60" w:rsidP="00C5555C">
      <w:pPr>
        <w:keepNext/>
        <w:rPr>
          <w:b/>
          <w:color w:val="000000"/>
          <w:sz w:val="22"/>
          <w:szCs w:val="22"/>
        </w:rPr>
      </w:pPr>
      <w:r w:rsidRPr="00EB0C1B">
        <w:rPr>
          <w:b/>
          <w:color w:val="000000"/>
          <w:sz w:val="22"/>
          <w:szCs w:val="22"/>
        </w:rPr>
        <w:t>Co to jest lek EXJADE</w:t>
      </w:r>
    </w:p>
    <w:p w14:paraId="055B4EF1" w14:textId="77777777" w:rsidR="008B4A60" w:rsidRPr="00EB0C1B" w:rsidRDefault="008B4A60" w:rsidP="00C5555C">
      <w:pPr>
        <w:rPr>
          <w:color w:val="000000"/>
          <w:sz w:val="22"/>
          <w:szCs w:val="22"/>
        </w:rPr>
      </w:pPr>
      <w:r w:rsidRPr="00EB0C1B">
        <w:rPr>
          <w:color w:val="000000"/>
          <w:sz w:val="22"/>
          <w:szCs w:val="22"/>
        </w:rPr>
        <w:t>EXJADE zawiera substancję czynną zwaną deferazyroks. Jest to substancja chelatująca żelazo, czyli lek stosowany w celu usunięcia nadmiaru żelaza (zwanego także obciążeniem żelazem) z organizmu.</w:t>
      </w:r>
      <w:r>
        <w:rPr>
          <w:color w:val="000000"/>
          <w:sz w:val="22"/>
          <w:szCs w:val="22"/>
        </w:rPr>
        <w:t xml:space="preserve"> </w:t>
      </w:r>
      <w:r w:rsidRPr="00EB0C1B">
        <w:rPr>
          <w:color w:val="000000"/>
          <w:sz w:val="22"/>
          <w:szCs w:val="22"/>
        </w:rPr>
        <w:t>Lek EXJADE wychwytuje i usuwa nadmiar żelaza, które jest następnie wydalane głównie z kałem.</w:t>
      </w:r>
    </w:p>
    <w:p w14:paraId="1AF0247B" w14:textId="77777777" w:rsidR="008B4A60" w:rsidRPr="00EB0C1B" w:rsidRDefault="008B4A60" w:rsidP="00C5555C">
      <w:pPr>
        <w:rPr>
          <w:color w:val="000000"/>
          <w:sz w:val="22"/>
          <w:szCs w:val="22"/>
        </w:rPr>
      </w:pPr>
    </w:p>
    <w:p w14:paraId="09B44D9E" w14:textId="77777777" w:rsidR="008B4A60" w:rsidRPr="00EB0C1B" w:rsidRDefault="008B4A60" w:rsidP="00C5555C">
      <w:pPr>
        <w:keepNext/>
        <w:rPr>
          <w:b/>
          <w:color w:val="000000"/>
          <w:sz w:val="22"/>
          <w:szCs w:val="22"/>
        </w:rPr>
      </w:pPr>
      <w:r w:rsidRPr="00EB0C1B">
        <w:rPr>
          <w:b/>
          <w:color w:val="000000"/>
          <w:sz w:val="22"/>
          <w:szCs w:val="22"/>
        </w:rPr>
        <w:t>W jakim celu stosuje się lek EXJADE</w:t>
      </w:r>
    </w:p>
    <w:p w14:paraId="65124C16" w14:textId="77777777" w:rsidR="008B4A60" w:rsidRPr="00EB0C1B" w:rsidRDefault="008B4A60" w:rsidP="00C5555C">
      <w:pPr>
        <w:rPr>
          <w:color w:val="000000"/>
          <w:sz w:val="22"/>
          <w:szCs w:val="22"/>
        </w:rPr>
      </w:pPr>
      <w:r w:rsidRPr="00EB0C1B">
        <w:rPr>
          <w:color w:val="000000"/>
          <w:sz w:val="22"/>
          <w:szCs w:val="22"/>
        </w:rPr>
        <w:t xml:space="preserve">Wielokrotne transfuzje krwi mogą być konieczne u pacjentów z różnymi rodzajami niedokrwistości (na przykład talasemia, niedokrwistość sierpowatokrwinkowa lub zespoły mielodysplastyczne). Wielokrotne transfuzje krwi mogą jednak powodować nadmierne gromadzenie się żelaza. Dzieje się tak dlatego, że krew zawiera żelazo, a organizm nie posiada naturalnych metod usuwania nadmiaru żelaza otrzymywanego podczas transfuzji. U pacjentów z zespołami talasemii niezależnymi od transfuzji krwi, obciążenie żelazem może również rozwinąć się w miarę upływu czasu, głównie w wyniku zwiększonego wchłaniania żelaza obecnego w diecie, spowodowanego małą liczbą komórek krwi. Z czasem żelazo w nadmiernej ilości może spowodować uszkodzenie ważnych narządów takich, jak wątroba i serce. Aby usunąć nadmiar żelaza i zmniejszyć ryzyko uszkodzenia narządów stosuje się leki </w:t>
      </w:r>
      <w:r w:rsidRPr="00EB0C1B">
        <w:rPr>
          <w:i/>
          <w:color w:val="000000"/>
          <w:sz w:val="22"/>
          <w:szCs w:val="22"/>
        </w:rPr>
        <w:t>chelatujące żelazo</w:t>
      </w:r>
      <w:r w:rsidRPr="00EB0C1B">
        <w:rPr>
          <w:color w:val="000000"/>
          <w:sz w:val="22"/>
          <w:szCs w:val="22"/>
        </w:rPr>
        <w:t>.</w:t>
      </w:r>
    </w:p>
    <w:p w14:paraId="09FDCFD9" w14:textId="77777777" w:rsidR="008B4A60" w:rsidRPr="00EB0C1B" w:rsidRDefault="008B4A60" w:rsidP="00C5555C">
      <w:pPr>
        <w:rPr>
          <w:color w:val="000000"/>
          <w:sz w:val="22"/>
          <w:szCs w:val="22"/>
        </w:rPr>
      </w:pPr>
    </w:p>
    <w:p w14:paraId="691B61DD" w14:textId="77777777" w:rsidR="008B4A60" w:rsidRPr="00EB0C1B" w:rsidRDefault="008B4A60" w:rsidP="00C5555C">
      <w:pPr>
        <w:pStyle w:val="Listlevel1"/>
        <w:widowControl w:val="0"/>
        <w:spacing w:before="0" w:after="0"/>
        <w:ind w:left="0" w:firstLine="0"/>
        <w:rPr>
          <w:color w:val="000000"/>
          <w:sz w:val="22"/>
          <w:szCs w:val="22"/>
          <w:lang w:val="pl-PL"/>
        </w:rPr>
      </w:pPr>
      <w:r w:rsidRPr="00EB0C1B">
        <w:rPr>
          <w:color w:val="000000"/>
          <w:sz w:val="22"/>
          <w:szCs w:val="22"/>
          <w:lang w:val="pl-PL"/>
        </w:rPr>
        <w:t>Lek EXJADE jest stosowany w leczeniu przewlekłego obciążenia żelazem w wyniku częstych transfuzji krwi u pacjentów z ciężką postacią talasemii beta w wieku 6 lat i starszych.</w:t>
      </w:r>
    </w:p>
    <w:p w14:paraId="5A8657AA" w14:textId="77777777" w:rsidR="008B4A60" w:rsidRPr="00EB0C1B" w:rsidRDefault="008B4A60" w:rsidP="00C5555C">
      <w:pPr>
        <w:widowControl w:val="0"/>
        <w:rPr>
          <w:color w:val="000000"/>
          <w:sz w:val="22"/>
          <w:szCs w:val="22"/>
        </w:rPr>
      </w:pPr>
    </w:p>
    <w:p w14:paraId="6EDE02AD" w14:textId="77777777" w:rsidR="008B4A60" w:rsidRPr="00EB0C1B" w:rsidRDefault="008B4A60" w:rsidP="00C5555C">
      <w:pPr>
        <w:widowControl w:val="0"/>
        <w:rPr>
          <w:color w:val="000000"/>
          <w:sz w:val="22"/>
          <w:szCs w:val="22"/>
        </w:rPr>
      </w:pPr>
      <w:r w:rsidRPr="00EB0C1B">
        <w:rPr>
          <w:color w:val="000000"/>
          <w:sz w:val="22"/>
          <w:szCs w:val="22"/>
        </w:rPr>
        <w:t>Lek EXJADE jest także stosowany w leczeniu przewlekłego obciążenia żelazem, gdy leczenie deferoksaminą jest przeciwwskazane lub nieodpowiednie u pacjentów z ciężką postacią talasemii beta z obciążeniem żelazem w wyniku nieczęstych transfuzji krwi, u pacjentów z innymi rodzajami niedokrwistości oraz u pacjentów w wieku od 2 do 5 lat.</w:t>
      </w:r>
    </w:p>
    <w:p w14:paraId="56199298" w14:textId="77777777" w:rsidR="008B4A60" w:rsidRPr="00EB0C1B" w:rsidRDefault="008B4A60" w:rsidP="00C5555C">
      <w:pPr>
        <w:rPr>
          <w:color w:val="000000"/>
          <w:sz w:val="22"/>
          <w:szCs w:val="22"/>
        </w:rPr>
      </w:pPr>
    </w:p>
    <w:p w14:paraId="2E19B2DA" w14:textId="77777777" w:rsidR="008B4A60" w:rsidRPr="00EB0C1B" w:rsidRDefault="008B4A60" w:rsidP="00C5555C">
      <w:pPr>
        <w:rPr>
          <w:color w:val="000000"/>
          <w:sz w:val="22"/>
          <w:szCs w:val="22"/>
        </w:rPr>
      </w:pPr>
      <w:r w:rsidRPr="00EB0C1B">
        <w:rPr>
          <w:color w:val="000000"/>
          <w:sz w:val="22"/>
          <w:szCs w:val="22"/>
        </w:rPr>
        <w:t>Lek EXJADE jest również stosowany, gdy terapia deferoksaminą jest przeciwwskazana lub niewystarczająca w leczeniu pacjentów w wieku 10 lat i starszych, z obciążeniem żelazem w przebiegu występujących u nich zespołów talasemii, niezależnych od transfuzji krwi.</w:t>
      </w:r>
    </w:p>
    <w:p w14:paraId="2AEF22AC" w14:textId="77777777" w:rsidR="008B4A60" w:rsidRDefault="008B4A60" w:rsidP="00C5555C">
      <w:pPr>
        <w:rPr>
          <w:color w:val="000000"/>
          <w:sz w:val="22"/>
          <w:szCs w:val="22"/>
        </w:rPr>
      </w:pPr>
    </w:p>
    <w:p w14:paraId="3311F348" w14:textId="77777777" w:rsidR="008B4A60" w:rsidRPr="00EB0C1B" w:rsidRDefault="008B4A60" w:rsidP="00C5555C">
      <w:pPr>
        <w:rPr>
          <w:color w:val="000000"/>
          <w:sz w:val="22"/>
          <w:szCs w:val="22"/>
        </w:rPr>
      </w:pPr>
    </w:p>
    <w:p w14:paraId="52AEDFFB" w14:textId="77777777" w:rsidR="008B4A60" w:rsidRPr="00EB0C1B" w:rsidRDefault="008B4A60" w:rsidP="00C5555C">
      <w:pPr>
        <w:keepNext/>
        <w:ind w:left="540" w:hanging="540"/>
        <w:rPr>
          <w:b/>
          <w:caps/>
          <w:color w:val="000000"/>
          <w:sz w:val="22"/>
          <w:szCs w:val="22"/>
        </w:rPr>
      </w:pPr>
      <w:r w:rsidRPr="00EB0C1B">
        <w:rPr>
          <w:b/>
          <w:caps/>
          <w:color w:val="000000"/>
          <w:sz w:val="22"/>
          <w:szCs w:val="22"/>
        </w:rPr>
        <w:t>2.</w:t>
      </w:r>
      <w:r w:rsidRPr="00EB0C1B">
        <w:rPr>
          <w:b/>
          <w:caps/>
          <w:color w:val="000000"/>
          <w:sz w:val="22"/>
          <w:szCs w:val="22"/>
        </w:rPr>
        <w:tab/>
      </w:r>
      <w:r w:rsidRPr="00EB0C1B">
        <w:rPr>
          <w:b/>
          <w:color w:val="000000"/>
          <w:sz w:val="22"/>
          <w:szCs w:val="22"/>
        </w:rPr>
        <w:t>Informacje ważne przed przyjęciem leku EXJADE</w:t>
      </w:r>
    </w:p>
    <w:p w14:paraId="19D37D52" w14:textId="77777777" w:rsidR="008B4A60" w:rsidRPr="00EB0C1B" w:rsidRDefault="008B4A60" w:rsidP="00C5555C">
      <w:pPr>
        <w:keepNext/>
        <w:rPr>
          <w:color w:val="000000"/>
          <w:sz w:val="22"/>
          <w:szCs w:val="22"/>
        </w:rPr>
      </w:pPr>
    </w:p>
    <w:p w14:paraId="617B8429" w14:textId="77777777" w:rsidR="008B4A60" w:rsidRPr="00EB0C1B" w:rsidRDefault="008B4A60" w:rsidP="00C5555C">
      <w:pPr>
        <w:keepNext/>
        <w:rPr>
          <w:b/>
          <w:color w:val="000000"/>
          <w:sz w:val="22"/>
          <w:szCs w:val="22"/>
        </w:rPr>
      </w:pPr>
      <w:r w:rsidRPr="00EB0C1B">
        <w:rPr>
          <w:b/>
          <w:color w:val="000000"/>
          <w:sz w:val="22"/>
          <w:szCs w:val="22"/>
        </w:rPr>
        <w:t>Kiedy nie stosować leku EXJADE</w:t>
      </w:r>
    </w:p>
    <w:p w14:paraId="5A89FCC6" w14:textId="77777777" w:rsidR="008B4A60" w:rsidRPr="00EB0C1B" w:rsidRDefault="008B4A60" w:rsidP="00C5555C">
      <w:pPr>
        <w:keepNext/>
        <w:ind w:left="540" w:hanging="540"/>
        <w:rPr>
          <w:bCs/>
          <w:color w:val="000000"/>
          <w:sz w:val="22"/>
          <w:szCs w:val="22"/>
        </w:rPr>
      </w:pPr>
      <w:r w:rsidRPr="00EB0C1B">
        <w:rPr>
          <w:color w:val="000000"/>
          <w:sz w:val="22"/>
          <w:szCs w:val="22"/>
        </w:rPr>
        <w:t>-</w:t>
      </w:r>
      <w:r w:rsidRPr="00EB0C1B">
        <w:rPr>
          <w:color w:val="000000"/>
          <w:sz w:val="22"/>
          <w:szCs w:val="22"/>
        </w:rPr>
        <w:tab/>
        <w:t>jeśli pacjent ma uczulenie na deferazyroks lub którykolwiek z pozostałych składników tego leku (wymienionych w punkcie 6).</w:t>
      </w:r>
      <w:r w:rsidRPr="00EB0C1B">
        <w:rPr>
          <w:bCs/>
          <w:color w:val="000000"/>
          <w:sz w:val="22"/>
          <w:szCs w:val="22"/>
        </w:rPr>
        <w:t xml:space="preserve"> Jeśli u pacjenta występuje taka nadwrażliwość, </w:t>
      </w:r>
      <w:r w:rsidRPr="00EB0C1B">
        <w:rPr>
          <w:b/>
          <w:bCs/>
          <w:color w:val="000000"/>
          <w:sz w:val="22"/>
          <w:szCs w:val="22"/>
        </w:rPr>
        <w:t>należy poinformować o tym lekarza prowadzącego przed zażyciem leku EXJADE</w:t>
      </w:r>
      <w:r w:rsidRPr="00EB0C1B">
        <w:rPr>
          <w:bCs/>
          <w:color w:val="000000"/>
          <w:sz w:val="22"/>
          <w:szCs w:val="22"/>
        </w:rPr>
        <w:t>.</w:t>
      </w:r>
      <w:r w:rsidRPr="00EB0C1B">
        <w:rPr>
          <w:b/>
          <w:bCs/>
          <w:color w:val="000000"/>
          <w:sz w:val="22"/>
          <w:szCs w:val="22"/>
        </w:rPr>
        <w:t xml:space="preserve"> </w:t>
      </w:r>
      <w:r w:rsidRPr="00EB0C1B">
        <w:rPr>
          <w:bCs/>
          <w:color w:val="000000"/>
          <w:sz w:val="22"/>
          <w:szCs w:val="22"/>
        </w:rPr>
        <w:t>Jeśli pacjent podejrzewa, że może być uczulony, należy poradzić się lekarza.</w:t>
      </w:r>
    </w:p>
    <w:p w14:paraId="7AB316A3" w14:textId="77777777" w:rsidR="008B4A60" w:rsidRPr="00EB0C1B" w:rsidRDefault="008B4A60" w:rsidP="00C5555C">
      <w:pPr>
        <w:keepNext/>
        <w:numPr>
          <w:ilvl w:val="0"/>
          <w:numId w:val="11"/>
        </w:numPr>
        <w:tabs>
          <w:tab w:val="clear" w:pos="417"/>
        </w:tabs>
        <w:ind w:left="540" w:hanging="540"/>
        <w:rPr>
          <w:color w:val="000000"/>
          <w:sz w:val="22"/>
          <w:szCs w:val="22"/>
        </w:rPr>
      </w:pPr>
      <w:r w:rsidRPr="00EB0C1B">
        <w:rPr>
          <w:color w:val="000000"/>
          <w:sz w:val="22"/>
          <w:szCs w:val="22"/>
        </w:rPr>
        <w:t>jeśli u pacjenta jest zaburzona czynność nerek w stopniu umiarkowanym lub ciężkim.</w:t>
      </w:r>
    </w:p>
    <w:p w14:paraId="43785BD5" w14:textId="77777777" w:rsidR="008B4A60" w:rsidRPr="00EB0C1B" w:rsidRDefault="008B4A60" w:rsidP="00C5555C">
      <w:pPr>
        <w:widowControl w:val="0"/>
        <w:numPr>
          <w:ilvl w:val="0"/>
          <w:numId w:val="11"/>
        </w:numPr>
        <w:tabs>
          <w:tab w:val="clear" w:pos="417"/>
        </w:tabs>
        <w:ind w:left="540" w:hanging="540"/>
        <w:rPr>
          <w:color w:val="000000"/>
          <w:sz w:val="22"/>
          <w:szCs w:val="22"/>
        </w:rPr>
      </w:pPr>
      <w:r w:rsidRPr="00EB0C1B">
        <w:rPr>
          <w:color w:val="000000"/>
          <w:sz w:val="22"/>
          <w:szCs w:val="22"/>
        </w:rPr>
        <w:t>jeśli pacjent aktualnie przyjmuje</w:t>
      </w:r>
      <w:r w:rsidRPr="00DA41E7">
        <w:rPr>
          <w:color w:val="000000"/>
          <w:sz w:val="22"/>
          <w:szCs w:val="22"/>
        </w:rPr>
        <w:t xml:space="preserve"> </w:t>
      </w:r>
      <w:r>
        <w:rPr>
          <w:color w:val="000000"/>
          <w:sz w:val="22"/>
          <w:szCs w:val="22"/>
        </w:rPr>
        <w:t>jakiekolwiek</w:t>
      </w:r>
      <w:r w:rsidRPr="00EB0C1B">
        <w:rPr>
          <w:color w:val="000000"/>
          <w:sz w:val="22"/>
          <w:szCs w:val="22"/>
        </w:rPr>
        <w:t xml:space="preserve"> inn</w:t>
      </w:r>
      <w:r>
        <w:rPr>
          <w:color w:val="000000"/>
          <w:sz w:val="22"/>
          <w:szCs w:val="22"/>
        </w:rPr>
        <w:t>e</w:t>
      </w:r>
      <w:r w:rsidRPr="00EB0C1B">
        <w:rPr>
          <w:color w:val="000000"/>
          <w:sz w:val="22"/>
          <w:szCs w:val="22"/>
        </w:rPr>
        <w:t xml:space="preserve"> lek</w:t>
      </w:r>
      <w:r>
        <w:rPr>
          <w:color w:val="000000"/>
          <w:sz w:val="22"/>
          <w:szCs w:val="22"/>
        </w:rPr>
        <w:t>i</w:t>
      </w:r>
      <w:r w:rsidRPr="00EB0C1B">
        <w:rPr>
          <w:color w:val="000000"/>
          <w:sz w:val="22"/>
          <w:szCs w:val="22"/>
        </w:rPr>
        <w:t xml:space="preserve"> chelatując</w:t>
      </w:r>
      <w:r>
        <w:rPr>
          <w:color w:val="000000"/>
          <w:sz w:val="22"/>
          <w:szCs w:val="22"/>
        </w:rPr>
        <w:t>e</w:t>
      </w:r>
      <w:r w:rsidRPr="00EB0C1B">
        <w:rPr>
          <w:color w:val="000000"/>
          <w:sz w:val="22"/>
          <w:szCs w:val="22"/>
        </w:rPr>
        <w:t xml:space="preserve"> żelazo.</w:t>
      </w:r>
    </w:p>
    <w:p w14:paraId="7B67D484" w14:textId="77777777" w:rsidR="008B4A60" w:rsidRPr="00EB0C1B" w:rsidRDefault="008B4A60" w:rsidP="00C5555C">
      <w:pPr>
        <w:widowControl w:val="0"/>
        <w:rPr>
          <w:color w:val="000000"/>
          <w:sz w:val="22"/>
          <w:szCs w:val="22"/>
        </w:rPr>
      </w:pPr>
    </w:p>
    <w:p w14:paraId="5950B97F" w14:textId="77777777" w:rsidR="008B4A60" w:rsidRPr="00EB0C1B" w:rsidRDefault="008B4A60" w:rsidP="00C5555C">
      <w:pPr>
        <w:keepNext/>
        <w:rPr>
          <w:b/>
          <w:color w:val="000000"/>
          <w:sz w:val="22"/>
          <w:szCs w:val="22"/>
        </w:rPr>
      </w:pPr>
      <w:r w:rsidRPr="00EB0C1B">
        <w:rPr>
          <w:b/>
          <w:color w:val="000000"/>
          <w:sz w:val="22"/>
          <w:szCs w:val="22"/>
        </w:rPr>
        <w:t xml:space="preserve">Stosowanie leku EXJADE nie jest zalecane </w:t>
      </w:r>
    </w:p>
    <w:p w14:paraId="08E92C8F" w14:textId="77777777" w:rsidR="008B4A60" w:rsidRPr="00EB0C1B" w:rsidRDefault="008B4A60" w:rsidP="00C5555C">
      <w:pPr>
        <w:widowControl w:val="0"/>
        <w:numPr>
          <w:ilvl w:val="0"/>
          <w:numId w:val="11"/>
        </w:numPr>
        <w:tabs>
          <w:tab w:val="clear" w:pos="417"/>
        </w:tabs>
        <w:ind w:left="540" w:hanging="540"/>
        <w:rPr>
          <w:color w:val="000000"/>
          <w:sz w:val="22"/>
          <w:szCs w:val="22"/>
        </w:rPr>
      </w:pPr>
      <w:r w:rsidRPr="00EB0C1B">
        <w:rPr>
          <w:color w:val="000000"/>
          <w:sz w:val="22"/>
          <w:szCs w:val="22"/>
        </w:rPr>
        <w:t>jeśli u pacjenta występuje zaawansowany zespół mielodysplastyczny (zmniejszone wytwarzanie komórek krwi przez szpik kostny) lub nowotwór złośliwy w stadium zaawansowanym.</w:t>
      </w:r>
    </w:p>
    <w:p w14:paraId="745F213E" w14:textId="77777777" w:rsidR="008B4A60" w:rsidRPr="00EB0C1B" w:rsidRDefault="008B4A60" w:rsidP="00C5555C">
      <w:pPr>
        <w:rPr>
          <w:color w:val="000000"/>
          <w:sz w:val="22"/>
          <w:szCs w:val="22"/>
        </w:rPr>
      </w:pPr>
    </w:p>
    <w:p w14:paraId="008B49AE" w14:textId="77777777" w:rsidR="008B4A60" w:rsidRPr="00EB0C1B" w:rsidRDefault="008B4A60" w:rsidP="00C5555C">
      <w:pPr>
        <w:keepNext/>
        <w:rPr>
          <w:b/>
          <w:color w:val="000000"/>
          <w:sz w:val="22"/>
          <w:szCs w:val="22"/>
        </w:rPr>
      </w:pPr>
      <w:r w:rsidRPr="00EB0C1B">
        <w:rPr>
          <w:b/>
          <w:color w:val="000000"/>
          <w:sz w:val="22"/>
          <w:szCs w:val="22"/>
        </w:rPr>
        <w:t>Ostrzeżenia i środki ostrożności</w:t>
      </w:r>
    </w:p>
    <w:p w14:paraId="7A9638F4" w14:textId="77777777" w:rsidR="008B4A60" w:rsidRPr="00EB0C1B" w:rsidRDefault="008B4A60" w:rsidP="00C5555C">
      <w:pPr>
        <w:keepNext/>
        <w:rPr>
          <w:color w:val="000000"/>
          <w:sz w:val="22"/>
          <w:szCs w:val="22"/>
        </w:rPr>
      </w:pPr>
      <w:r w:rsidRPr="00EB0C1B">
        <w:rPr>
          <w:noProof/>
          <w:sz w:val="22"/>
          <w:szCs w:val="22"/>
        </w:rPr>
        <w:t>Przed rozpoczęciem przyjmowania leku EXJADE należy omówić to z lekarzem lub farmaceutą</w:t>
      </w:r>
      <w:r>
        <w:rPr>
          <w:noProof/>
          <w:sz w:val="22"/>
          <w:szCs w:val="22"/>
        </w:rPr>
        <w:t>:</w:t>
      </w:r>
    </w:p>
    <w:p w14:paraId="7013D0F0" w14:textId="77777777" w:rsidR="008B4A60" w:rsidRPr="00EB0C1B" w:rsidRDefault="008B4A60" w:rsidP="00C5555C">
      <w:pPr>
        <w:keepNext/>
        <w:ind w:left="540" w:hanging="540"/>
        <w:rPr>
          <w:color w:val="000000"/>
          <w:sz w:val="22"/>
          <w:szCs w:val="22"/>
        </w:rPr>
      </w:pPr>
      <w:r w:rsidRPr="00EB0C1B">
        <w:rPr>
          <w:color w:val="000000"/>
          <w:sz w:val="22"/>
          <w:szCs w:val="22"/>
        </w:rPr>
        <w:t>-</w:t>
      </w:r>
      <w:r w:rsidRPr="00EB0C1B">
        <w:rPr>
          <w:color w:val="000000"/>
          <w:sz w:val="22"/>
          <w:szCs w:val="22"/>
        </w:rPr>
        <w:tab/>
        <w:t>jeśli u pacjenta występuje choroba nerek lub wątroby.</w:t>
      </w:r>
    </w:p>
    <w:p w14:paraId="43438CEF" w14:textId="77777777" w:rsidR="008B4A60" w:rsidRPr="00EB0C1B" w:rsidRDefault="008B4A60" w:rsidP="00C5555C">
      <w:pPr>
        <w:keepNext/>
        <w:ind w:left="540" w:hanging="540"/>
        <w:rPr>
          <w:color w:val="000000"/>
          <w:sz w:val="22"/>
          <w:szCs w:val="22"/>
        </w:rPr>
      </w:pPr>
      <w:r w:rsidRPr="00EB0C1B">
        <w:rPr>
          <w:color w:val="000000"/>
          <w:sz w:val="22"/>
          <w:szCs w:val="22"/>
        </w:rPr>
        <w:t>-</w:t>
      </w:r>
      <w:r w:rsidRPr="00EB0C1B">
        <w:rPr>
          <w:color w:val="000000"/>
          <w:sz w:val="22"/>
          <w:szCs w:val="22"/>
        </w:rPr>
        <w:tab/>
        <w:t>jeśli pacjent ma problemy z sercem, spowodowane obciążeniem żelazem.</w:t>
      </w:r>
    </w:p>
    <w:p w14:paraId="11828F82" w14:textId="77777777" w:rsidR="008B4A60" w:rsidRPr="00EB0C1B" w:rsidRDefault="008B4A60" w:rsidP="00C5555C">
      <w:pPr>
        <w:keepNext/>
        <w:numPr>
          <w:ilvl w:val="0"/>
          <w:numId w:val="27"/>
        </w:numPr>
        <w:tabs>
          <w:tab w:val="clear" w:pos="340"/>
        </w:tabs>
        <w:ind w:left="540" w:hanging="540"/>
        <w:rPr>
          <w:color w:val="000000"/>
          <w:sz w:val="22"/>
          <w:szCs w:val="22"/>
        </w:rPr>
      </w:pPr>
      <w:r w:rsidRPr="00EB0C1B">
        <w:rPr>
          <w:color w:val="000000"/>
          <w:sz w:val="22"/>
          <w:szCs w:val="22"/>
        </w:rPr>
        <w:t>jeśli pacjent zauważy znaczne zmniejszenie ilości oddawanego moczu (objaw choroby nerek).</w:t>
      </w:r>
    </w:p>
    <w:p w14:paraId="58C82A2B" w14:textId="77777777" w:rsidR="008B4A60" w:rsidRPr="00EB0C1B" w:rsidRDefault="008B4A60" w:rsidP="00C5555C">
      <w:pPr>
        <w:keepNext/>
        <w:numPr>
          <w:ilvl w:val="0"/>
          <w:numId w:val="27"/>
        </w:numPr>
        <w:tabs>
          <w:tab w:val="clear" w:pos="340"/>
          <w:tab w:val="num" w:pos="540"/>
        </w:tabs>
        <w:ind w:left="540" w:hanging="540"/>
        <w:rPr>
          <w:color w:val="000000"/>
          <w:sz w:val="22"/>
          <w:szCs w:val="22"/>
        </w:rPr>
      </w:pPr>
      <w:r w:rsidRPr="00EB0C1B">
        <w:rPr>
          <w:color w:val="000000"/>
          <w:sz w:val="22"/>
          <w:szCs w:val="22"/>
        </w:rPr>
        <w:t>jeśli u pacjenta wystąpi poważna wysypka, lub problemy z oddychaniem i zawroty głowy lub obrzęk głównie twarzy i gardła (objawy ciężkiej reakcji alergicznej,</w:t>
      </w:r>
      <w:r w:rsidRPr="00EB0C1B">
        <w:rPr>
          <w:bCs/>
          <w:color w:val="000000"/>
          <w:sz w:val="22"/>
          <w:szCs w:val="22"/>
        </w:rPr>
        <w:t xml:space="preserve"> patrz również punkt</w:t>
      </w:r>
      <w:r w:rsidR="00DE300B">
        <w:rPr>
          <w:bCs/>
          <w:color w:val="000000"/>
          <w:sz w:val="22"/>
          <w:szCs w:val="22"/>
        </w:rPr>
        <w:t> </w:t>
      </w:r>
      <w:r w:rsidRPr="00EB0C1B">
        <w:rPr>
          <w:bCs/>
          <w:color w:val="000000"/>
          <w:sz w:val="22"/>
          <w:szCs w:val="22"/>
        </w:rPr>
        <w:t>4: „Możliwe działania niepożądane”</w:t>
      </w:r>
      <w:r w:rsidRPr="00EB0C1B">
        <w:rPr>
          <w:color w:val="000000"/>
          <w:sz w:val="22"/>
          <w:szCs w:val="22"/>
        </w:rPr>
        <w:t>).</w:t>
      </w:r>
    </w:p>
    <w:p w14:paraId="12069974" w14:textId="77777777" w:rsidR="008B4A60" w:rsidRPr="00461DB4" w:rsidRDefault="000C6212" w:rsidP="00C5555C">
      <w:pPr>
        <w:keepNext/>
        <w:numPr>
          <w:ilvl w:val="0"/>
          <w:numId w:val="27"/>
        </w:numPr>
        <w:tabs>
          <w:tab w:val="clear" w:pos="340"/>
          <w:tab w:val="num" w:pos="540"/>
        </w:tabs>
        <w:ind w:left="540" w:hanging="540"/>
        <w:rPr>
          <w:color w:val="000000"/>
          <w:sz w:val="22"/>
          <w:szCs w:val="22"/>
        </w:rPr>
      </w:pPr>
      <w:r w:rsidRPr="009E62B7">
        <w:rPr>
          <w:color w:val="000000"/>
          <w:sz w:val="22"/>
          <w:szCs w:val="22"/>
        </w:rPr>
        <w:t>jeśli u pacjenta wystąpi połączenie któregokolwiek z następujących objawów: wysypka, zaczerwieniona skóra, powstawanie pęcherzy na wargach, oczach lub ustach, złuszczanie się skóry, wysoka gorączka, objawy grypopodobne, powiększenie węzłów chłonnych (objawy ciężkiej reakcji skórnej,</w:t>
      </w:r>
      <w:r w:rsidRPr="009E62B7">
        <w:rPr>
          <w:bCs/>
          <w:color w:val="000000"/>
          <w:sz w:val="22"/>
          <w:szCs w:val="22"/>
        </w:rPr>
        <w:t xml:space="preserve"> patrz również punkt</w:t>
      </w:r>
      <w:r>
        <w:rPr>
          <w:bCs/>
          <w:color w:val="000000"/>
          <w:sz w:val="22"/>
          <w:szCs w:val="22"/>
        </w:rPr>
        <w:t> </w:t>
      </w:r>
      <w:r w:rsidRPr="009E62B7">
        <w:rPr>
          <w:bCs/>
          <w:color w:val="000000"/>
          <w:sz w:val="22"/>
          <w:szCs w:val="22"/>
        </w:rPr>
        <w:t>4: „Możliwe działania niepożądane”</w:t>
      </w:r>
      <w:r w:rsidRPr="009E62B7">
        <w:rPr>
          <w:color w:val="000000"/>
          <w:sz w:val="22"/>
          <w:szCs w:val="22"/>
        </w:rPr>
        <w:t>).</w:t>
      </w:r>
    </w:p>
    <w:p w14:paraId="2239A4D9" w14:textId="77777777" w:rsidR="004D0464" w:rsidRDefault="008B4A60" w:rsidP="00C5555C">
      <w:pPr>
        <w:keepNext/>
        <w:numPr>
          <w:ilvl w:val="0"/>
          <w:numId w:val="27"/>
        </w:numPr>
        <w:tabs>
          <w:tab w:val="clear" w:pos="340"/>
          <w:tab w:val="num" w:pos="567"/>
        </w:tabs>
        <w:ind w:left="567" w:hanging="567"/>
        <w:rPr>
          <w:color w:val="000000"/>
          <w:sz w:val="22"/>
          <w:szCs w:val="22"/>
        </w:rPr>
      </w:pPr>
      <w:r w:rsidRPr="00461DB4">
        <w:rPr>
          <w:color w:val="000000"/>
          <w:sz w:val="22"/>
          <w:szCs w:val="22"/>
        </w:rPr>
        <w:t>jeśli u pacjenta wystąpi jednocześnie senność, ból w prawej górnej części brzucha, zażółcenie lub nasilenie żółtego zabarwienia skóry lub oczu i ciemne zabarwienie moczu (objawy choroby wątroby).</w:t>
      </w:r>
    </w:p>
    <w:p w14:paraId="1875EB08" w14:textId="77777777" w:rsidR="009A2E82" w:rsidRPr="00461DB4" w:rsidRDefault="009A2E82" w:rsidP="00C5555C">
      <w:pPr>
        <w:keepNext/>
        <w:numPr>
          <w:ilvl w:val="0"/>
          <w:numId w:val="27"/>
        </w:numPr>
        <w:tabs>
          <w:tab w:val="clear" w:pos="340"/>
          <w:tab w:val="num" w:pos="567"/>
        </w:tabs>
        <w:ind w:left="567" w:hanging="567"/>
        <w:rPr>
          <w:color w:val="000000"/>
          <w:sz w:val="22"/>
          <w:szCs w:val="22"/>
        </w:rPr>
      </w:pPr>
      <w:r>
        <w:rPr>
          <w:color w:val="000000"/>
          <w:sz w:val="22"/>
          <w:szCs w:val="22"/>
        </w:rPr>
        <w:t>j</w:t>
      </w:r>
      <w:r w:rsidRPr="007F1494">
        <w:rPr>
          <w:color w:val="000000"/>
          <w:sz w:val="22"/>
          <w:szCs w:val="22"/>
        </w:rPr>
        <w:t xml:space="preserve">eśli u pacjenta występują trudności z myśleniem, zapamiętywaniem informacji lub rozwiązywaniem problemów, staje się mniej </w:t>
      </w:r>
      <w:r>
        <w:rPr>
          <w:color w:val="000000"/>
          <w:sz w:val="22"/>
          <w:szCs w:val="22"/>
        </w:rPr>
        <w:t>c</w:t>
      </w:r>
      <w:r w:rsidRPr="007F1494">
        <w:rPr>
          <w:color w:val="000000"/>
          <w:sz w:val="22"/>
          <w:szCs w:val="22"/>
        </w:rPr>
        <w:t>zujny lub świadomy bądź odczuwa senność wraz z brakiem energii (objawy dużego stężenia amoniaku we krwi, które mogą być związane z problemami z wątrobą lub nerkami, patrz także punkt</w:t>
      </w:r>
      <w:r w:rsidRPr="007F1494">
        <w:rPr>
          <w:color w:val="000000"/>
        </w:rPr>
        <w:t> </w:t>
      </w:r>
      <w:r w:rsidRPr="007F1494">
        <w:rPr>
          <w:color w:val="000000"/>
          <w:sz w:val="22"/>
          <w:szCs w:val="22"/>
        </w:rPr>
        <w:t>4 „Możliwe działania niepożądane”).</w:t>
      </w:r>
    </w:p>
    <w:p w14:paraId="7EC64F58" w14:textId="77777777" w:rsidR="008B4A60" w:rsidRPr="00461DB4" w:rsidRDefault="008B4A60" w:rsidP="00C5555C">
      <w:pPr>
        <w:keepNext/>
        <w:numPr>
          <w:ilvl w:val="0"/>
          <w:numId w:val="27"/>
        </w:numPr>
        <w:tabs>
          <w:tab w:val="clear" w:pos="340"/>
          <w:tab w:val="num" w:pos="540"/>
        </w:tabs>
        <w:ind w:left="540" w:hanging="540"/>
        <w:rPr>
          <w:color w:val="000000"/>
          <w:sz w:val="22"/>
          <w:szCs w:val="22"/>
        </w:rPr>
      </w:pPr>
      <w:r w:rsidRPr="00461DB4">
        <w:rPr>
          <w:color w:val="000000"/>
          <w:sz w:val="22"/>
          <w:szCs w:val="22"/>
        </w:rPr>
        <w:t>jeśli pacjent wymiotuje krwią i (lub) oddaje czarne stolce.</w:t>
      </w:r>
    </w:p>
    <w:p w14:paraId="18DEE113" w14:textId="77777777" w:rsidR="008B4A60" w:rsidRPr="00461DB4" w:rsidRDefault="008B4A60" w:rsidP="00C5555C">
      <w:pPr>
        <w:keepNext/>
        <w:numPr>
          <w:ilvl w:val="0"/>
          <w:numId w:val="27"/>
        </w:numPr>
        <w:tabs>
          <w:tab w:val="clear" w:pos="340"/>
          <w:tab w:val="num" w:pos="540"/>
        </w:tabs>
        <w:ind w:left="540" w:hanging="540"/>
        <w:rPr>
          <w:color w:val="000000"/>
          <w:sz w:val="22"/>
          <w:szCs w:val="22"/>
        </w:rPr>
      </w:pPr>
      <w:r w:rsidRPr="00461DB4">
        <w:rPr>
          <w:color w:val="000000"/>
          <w:sz w:val="22"/>
          <w:szCs w:val="22"/>
        </w:rPr>
        <w:t>jeśli u pacjenta często występuje ból brzucha, zwłaszcza po jedzeniu lub zażyciu leku EXJADE.</w:t>
      </w:r>
    </w:p>
    <w:p w14:paraId="396D645A" w14:textId="77777777" w:rsidR="008B4A60" w:rsidRPr="00461DB4" w:rsidRDefault="008B4A60" w:rsidP="00C5555C">
      <w:pPr>
        <w:keepNext/>
        <w:numPr>
          <w:ilvl w:val="0"/>
          <w:numId w:val="27"/>
        </w:numPr>
        <w:tabs>
          <w:tab w:val="clear" w:pos="340"/>
          <w:tab w:val="num" w:pos="540"/>
        </w:tabs>
        <w:ind w:left="540" w:hanging="540"/>
        <w:rPr>
          <w:color w:val="000000"/>
          <w:sz w:val="22"/>
          <w:szCs w:val="22"/>
        </w:rPr>
      </w:pPr>
      <w:r w:rsidRPr="00461DB4">
        <w:rPr>
          <w:color w:val="000000"/>
          <w:sz w:val="22"/>
          <w:szCs w:val="22"/>
        </w:rPr>
        <w:t>jeśli u pacjenta często występuje zgaga.</w:t>
      </w:r>
    </w:p>
    <w:p w14:paraId="34AFB15B" w14:textId="77777777" w:rsidR="008B4A60" w:rsidRPr="00461DB4" w:rsidRDefault="008B4A60" w:rsidP="00C5555C">
      <w:pPr>
        <w:keepNext/>
        <w:numPr>
          <w:ilvl w:val="0"/>
          <w:numId w:val="27"/>
        </w:numPr>
        <w:tabs>
          <w:tab w:val="clear" w:pos="340"/>
          <w:tab w:val="num" w:pos="540"/>
        </w:tabs>
        <w:ind w:left="540" w:hanging="540"/>
        <w:rPr>
          <w:color w:val="000000"/>
          <w:sz w:val="22"/>
          <w:szCs w:val="22"/>
        </w:rPr>
      </w:pPr>
      <w:r w:rsidRPr="00461DB4">
        <w:rPr>
          <w:color w:val="000000"/>
          <w:sz w:val="22"/>
          <w:szCs w:val="22"/>
        </w:rPr>
        <w:t>jeśli u pacjenta w badaniu krwi stwierdza się zmniejszoną liczbę płytek krwi lub krwinek białych.</w:t>
      </w:r>
    </w:p>
    <w:p w14:paraId="5333AFAC" w14:textId="77777777" w:rsidR="008B4A60" w:rsidRPr="00EB0C1B" w:rsidRDefault="008B4A60" w:rsidP="00C5555C">
      <w:pPr>
        <w:keepNext/>
        <w:numPr>
          <w:ilvl w:val="0"/>
          <w:numId w:val="27"/>
        </w:numPr>
        <w:tabs>
          <w:tab w:val="clear" w:pos="340"/>
          <w:tab w:val="num" w:pos="540"/>
        </w:tabs>
        <w:ind w:left="540" w:hanging="540"/>
        <w:rPr>
          <w:color w:val="000000"/>
          <w:sz w:val="22"/>
          <w:szCs w:val="22"/>
        </w:rPr>
      </w:pPr>
      <w:r w:rsidRPr="00EB0C1B">
        <w:rPr>
          <w:color w:val="000000"/>
          <w:sz w:val="22"/>
          <w:szCs w:val="22"/>
        </w:rPr>
        <w:t>jeśli u pacjenta występuje nieostre widzenie.</w:t>
      </w:r>
    </w:p>
    <w:p w14:paraId="00E73B7F" w14:textId="77777777" w:rsidR="008B4A60" w:rsidRPr="00EB0C1B" w:rsidRDefault="008B4A60" w:rsidP="00C5555C">
      <w:pPr>
        <w:keepNext/>
        <w:numPr>
          <w:ilvl w:val="0"/>
          <w:numId w:val="27"/>
        </w:numPr>
        <w:tabs>
          <w:tab w:val="clear" w:pos="340"/>
          <w:tab w:val="num" w:pos="540"/>
        </w:tabs>
        <w:ind w:left="540" w:hanging="540"/>
        <w:rPr>
          <w:color w:val="000000"/>
          <w:sz w:val="22"/>
          <w:szCs w:val="22"/>
        </w:rPr>
      </w:pPr>
      <w:r w:rsidRPr="00EB0C1B">
        <w:rPr>
          <w:color w:val="000000"/>
          <w:sz w:val="22"/>
          <w:szCs w:val="22"/>
        </w:rPr>
        <w:t>jeśli u pacjenta występuje biegunka lub wymioty.</w:t>
      </w:r>
    </w:p>
    <w:p w14:paraId="41E21ABA" w14:textId="77777777" w:rsidR="008B4A60" w:rsidRPr="00461DB4" w:rsidRDefault="008B4A60" w:rsidP="00C5555C">
      <w:pPr>
        <w:ind w:left="57"/>
        <w:rPr>
          <w:color w:val="000000"/>
          <w:sz w:val="22"/>
          <w:szCs w:val="22"/>
        </w:rPr>
      </w:pPr>
      <w:r w:rsidRPr="00EB0C1B">
        <w:rPr>
          <w:color w:val="000000"/>
          <w:sz w:val="22"/>
          <w:szCs w:val="22"/>
        </w:rPr>
        <w:t xml:space="preserve">Jeśli </w:t>
      </w:r>
      <w:r w:rsidRPr="00583C87">
        <w:rPr>
          <w:color w:val="000000"/>
          <w:sz w:val="22"/>
          <w:szCs w:val="22"/>
        </w:rPr>
        <w:t>którakolwiek</w:t>
      </w:r>
      <w:r>
        <w:rPr>
          <w:color w:val="000000"/>
          <w:sz w:val="22"/>
          <w:szCs w:val="22"/>
        </w:rPr>
        <w:t xml:space="preserve"> </w:t>
      </w:r>
      <w:r w:rsidRPr="00461DB4">
        <w:rPr>
          <w:color w:val="000000"/>
          <w:sz w:val="22"/>
          <w:szCs w:val="22"/>
        </w:rPr>
        <w:t xml:space="preserve">z tych chorób lub sytuacji wystąpi </w:t>
      </w:r>
      <w:r w:rsidRPr="00461DB4">
        <w:rPr>
          <w:bCs/>
          <w:color w:val="000000"/>
          <w:sz w:val="22"/>
          <w:szCs w:val="22"/>
        </w:rPr>
        <w:t>u pacjenta, należy natychmiast poinformować o tym lekarza prowadzącego.</w:t>
      </w:r>
    </w:p>
    <w:p w14:paraId="1A283621" w14:textId="77777777" w:rsidR="008B4A60" w:rsidRPr="00461DB4" w:rsidRDefault="008B4A60" w:rsidP="00C5555C">
      <w:pPr>
        <w:rPr>
          <w:color w:val="000000"/>
          <w:sz w:val="22"/>
          <w:szCs w:val="22"/>
        </w:rPr>
      </w:pPr>
    </w:p>
    <w:p w14:paraId="13B145CA" w14:textId="77777777" w:rsidR="008B4A60" w:rsidRPr="00461DB4" w:rsidRDefault="008B4A60" w:rsidP="00C5555C">
      <w:pPr>
        <w:keepNext/>
        <w:rPr>
          <w:b/>
          <w:color w:val="000000"/>
          <w:sz w:val="22"/>
          <w:szCs w:val="22"/>
        </w:rPr>
      </w:pPr>
      <w:r w:rsidRPr="00461DB4">
        <w:rPr>
          <w:b/>
          <w:color w:val="000000"/>
          <w:sz w:val="22"/>
          <w:szCs w:val="22"/>
        </w:rPr>
        <w:t>Monitorowanie leczenia lekiem EXJADE</w:t>
      </w:r>
    </w:p>
    <w:p w14:paraId="12CF19E5" w14:textId="77777777" w:rsidR="008B4A60" w:rsidRPr="00461DB4" w:rsidRDefault="008B4A60" w:rsidP="00C5555C">
      <w:pPr>
        <w:rPr>
          <w:color w:val="000000"/>
          <w:sz w:val="22"/>
          <w:szCs w:val="22"/>
        </w:rPr>
      </w:pPr>
      <w:r w:rsidRPr="00461DB4">
        <w:rPr>
          <w:color w:val="000000"/>
          <w:sz w:val="22"/>
          <w:szCs w:val="22"/>
        </w:rPr>
        <w:t xml:space="preserve">Podczas leczenia pacjent będzie poddawany regularnym badaniom krwi i moczu. Ich celem jest kontrolowanie ilości żelaza w organizmie (stężenie </w:t>
      </w:r>
      <w:r w:rsidRPr="00461DB4">
        <w:rPr>
          <w:i/>
          <w:color w:val="000000"/>
          <w:sz w:val="22"/>
          <w:szCs w:val="22"/>
        </w:rPr>
        <w:t>ferrytyny</w:t>
      </w:r>
      <w:r w:rsidRPr="00461DB4">
        <w:rPr>
          <w:color w:val="000000"/>
          <w:sz w:val="22"/>
          <w:szCs w:val="22"/>
        </w:rPr>
        <w:t xml:space="preserve"> we krwi), aby sprawdzić jak działa lek EXJADE. Badania krwi pozwalają również monitorować czynność nerek (stężenie kreatyniny we krwi, obecność białka w moczu) i wątroby (zwiększenie aktywności aminotransferaz we krwi). </w:t>
      </w:r>
      <w:r w:rsidRPr="00863B53">
        <w:rPr>
          <w:color w:val="000000"/>
          <w:sz w:val="22"/>
          <w:szCs w:val="22"/>
        </w:rPr>
        <w:t>Lekarz prowadzący może zlecić wykonanie u pacjenta biopsji nerki, jeśli podejrzewa znaczne uszkodzenie nerki.</w:t>
      </w:r>
      <w:r>
        <w:rPr>
          <w:color w:val="000000"/>
          <w:sz w:val="22"/>
          <w:szCs w:val="22"/>
        </w:rPr>
        <w:t xml:space="preserve"> </w:t>
      </w:r>
      <w:r w:rsidRPr="00461DB4">
        <w:rPr>
          <w:color w:val="000000"/>
          <w:sz w:val="22"/>
          <w:szCs w:val="22"/>
        </w:rPr>
        <w:t>Pacjent może być również poddany badaniu MRI (obrazowanie metodą rezonansu magnetycznego), w celu określenia ilości żelaza w wątrobie. Lekarz prowadzący uwzględni wynik tych badań podczas ustalania optymalnej dla danego pacjenta dawki leku EXJADE oraz przy podejmowaniu decyzji o tym, kiedy należy przerwać przyjmowanie leku EXJADE.</w:t>
      </w:r>
    </w:p>
    <w:p w14:paraId="2E2132EB" w14:textId="77777777" w:rsidR="008B4A60" w:rsidRPr="00461DB4" w:rsidRDefault="008B4A60" w:rsidP="00C5555C">
      <w:pPr>
        <w:rPr>
          <w:color w:val="000000"/>
          <w:sz w:val="22"/>
          <w:szCs w:val="22"/>
        </w:rPr>
      </w:pPr>
    </w:p>
    <w:p w14:paraId="4AAB3B36" w14:textId="77777777" w:rsidR="008B4A60" w:rsidRPr="00EB0C1B" w:rsidRDefault="008B4A60" w:rsidP="00C5555C">
      <w:pPr>
        <w:rPr>
          <w:color w:val="000000"/>
          <w:sz w:val="22"/>
          <w:szCs w:val="22"/>
        </w:rPr>
      </w:pPr>
      <w:r w:rsidRPr="00EB0C1B">
        <w:rPr>
          <w:color w:val="000000"/>
          <w:sz w:val="22"/>
          <w:szCs w:val="22"/>
        </w:rPr>
        <w:t>W ramach ostrożności, co roku w trakcie leczenia będą przeprowadzane badania wzroku i słuchu.</w:t>
      </w:r>
    </w:p>
    <w:p w14:paraId="260B584A" w14:textId="77777777" w:rsidR="008B4A60" w:rsidRPr="00EB0C1B" w:rsidRDefault="008B4A60" w:rsidP="00C5555C">
      <w:pPr>
        <w:rPr>
          <w:i/>
          <w:color w:val="000000"/>
          <w:sz w:val="22"/>
          <w:szCs w:val="22"/>
        </w:rPr>
      </w:pPr>
    </w:p>
    <w:p w14:paraId="1C46E846" w14:textId="77777777" w:rsidR="008B4A60" w:rsidRPr="00EB0C1B" w:rsidRDefault="008B4A60" w:rsidP="00C5555C">
      <w:pPr>
        <w:keepNext/>
        <w:rPr>
          <w:b/>
          <w:color w:val="000000"/>
          <w:sz w:val="22"/>
          <w:szCs w:val="22"/>
        </w:rPr>
      </w:pPr>
      <w:r w:rsidRPr="00EB0C1B">
        <w:rPr>
          <w:b/>
          <w:color w:val="000000"/>
          <w:sz w:val="22"/>
          <w:szCs w:val="22"/>
        </w:rPr>
        <w:t>Lek EXJADE a inne leki</w:t>
      </w:r>
    </w:p>
    <w:p w14:paraId="674993A7" w14:textId="77777777" w:rsidR="008B4A60" w:rsidRDefault="008B4A60" w:rsidP="00C5555C">
      <w:pPr>
        <w:keepNext/>
        <w:rPr>
          <w:color w:val="000000"/>
          <w:sz w:val="22"/>
          <w:szCs w:val="22"/>
        </w:rPr>
      </w:pPr>
      <w:r w:rsidRPr="00EB0C1B">
        <w:rPr>
          <w:color w:val="000000"/>
          <w:sz w:val="22"/>
          <w:szCs w:val="22"/>
        </w:rPr>
        <w:t>Należy powiedzieć lekarzowi lub farmaceucie o wszystkich lekach przyjmowanych przez pacjenta obecnie lub ostatnio, a także o lekach, które pacjent planuje przyjmować. Dotyczy to zwłaszcza:</w:t>
      </w:r>
    </w:p>
    <w:p w14:paraId="0CB25FCA" w14:textId="77777777" w:rsidR="008B4A60" w:rsidRDefault="008B4A60" w:rsidP="00C5555C">
      <w:pPr>
        <w:keepNext/>
        <w:numPr>
          <w:ilvl w:val="0"/>
          <w:numId w:val="11"/>
        </w:numPr>
        <w:tabs>
          <w:tab w:val="clear" w:pos="417"/>
        </w:tabs>
        <w:ind w:left="567" w:hanging="567"/>
        <w:rPr>
          <w:color w:val="000000"/>
          <w:sz w:val="22"/>
          <w:szCs w:val="22"/>
        </w:rPr>
      </w:pPr>
      <w:r w:rsidRPr="005F4CDE">
        <w:rPr>
          <w:color w:val="000000"/>
          <w:sz w:val="22"/>
          <w:szCs w:val="22"/>
        </w:rPr>
        <w:t>innych leków chelatujących żelazo, których nie wolno przyjmować z lekiem EXJADE,</w:t>
      </w:r>
    </w:p>
    <w:p w14:paraId="32116DFF" w14:textId="77777777" w:rsidR="008B4A60" w:rsidRDefault="008B4A60" w:rsidP="00C5555C">
      <w:pPr>
        <w:keepNext/>
        <w:numPr>
          <w:ilvl w:val="0"/>
          <w:numId w:val="11"/>
        </w:numPr>
        <w:tabs>
          <w:tab w:val="clear" w:pos="417"/>
        </w:tabs>
        <w:ind w:left="567" w:hanging="567"/>
        <w:rPr>
          <w:color w:val="000000"/>
          <w:sz w:val="22"/>
          <w:szCs w:val="22"/>
        </w:rPr>
      </w:pPr>
      <w:r w:rsidRPr="006263FC">
        <w:rPr>
          <w:color w:val="000000"/>
          <w:sz w:val="22"/>
          <w:szCs w:val="22"/>
        </w:rPr>
        <w:t>środków zobojętniających (leków stosowanych w leczeniu zgagi) zawierających glin, których nie należy przyjmować o tej samej porze dnia, co lek EXJADE,</w:t>
      </w:r>
    </w:p>
    <w:p w14:paraId="61B5B084" w14:textId="77777777" w:rsidR="008B4A60" w:rsidRPr="006263FC" w:rsidRDefault="008B4A60" w:rsidP="00C5555C">
      <w:pPr>
        <w:keepNext/>
        <w:numPr>
          <w:ilvl w:val="0"/>
          <w:numId w:val="11"/>
        </w:numPr>
        <w:tabs>
          <w:tab w:val="clear" w:pos="417"/>
        </w:tabs>
        <w:ind w:left="567" w:hanging="567"/>
        <w:rPr>
          <w:color w:val="000000"/>
          <w:sz w:val="22"/>
          <w:szCs w:val="22"/>
        </w:rPr>
      </w:pPr>
      <w:r w:rsidRPr="006263FC">
        <w:rPr>
          <w:color w:val="000000"/>
          <w:sz w:val="22"/>
          <w:szCs w:val="22"/>
        </w:rPr>
        <w:t>cyklosporyny (stosowanej w zapobieganiu odrzuceniu przeszczepionego narządu lub w leczeniu innych chorób takich jak reumatoidalne zapalenie stawów lub atopowe zapalenie skóry),</w:t>
      </w:r>
    </w:p>
    <w:p w14:paraId="1241B2D7"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symwastatyny (stosowanej w celu zmniejszenia stężenia cholesterolu),</w:t>
      </w:r>
    </w:p>
    <w:p w14:paraId="7D769162"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leków przeciwbólowych lub przeciwzapalnych (tj. aspiryna, ibuprofen, kortykosteroidy),</w:t>
      </w:r>
    </w:p>
    <w:p w14:paraId="48B44E0B"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doustnych bi</w:t>
      </w:r>
      <w:r>
        <w:rPr>
          <w:color w:val="000000"/>
          <w:sz w:val="22"/>
          <w:szCs w:val="22"/>
        </w:rPr>
        <w:t>s</w:t>
      </w:r>
      <w:r w:rsidRPr="00EB0C1B">
        <w:rPr>
          <w:color w:val="000000"/>
          <w:sz w:val="22"/>
          <w:szCs w:val="22"/>
        </w:rPr>
        <w:t>fosfonianów (stosowanych w leczeniu osteoporozy),</w:t>
      </w:r>
    </w:p>
    <w:p w14:paraId="4822D622"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leków przeciwzakrzepowych (stosowanych w zapobieganiu lub leczeniu nadmiernego krzepnięcia krwi),</w:t>
      </w:r>
    </w:p>
    <w:p w14:paraId="7B7DC3E5"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hormonalnych leków antykoncepcyjnych (środków kontroli urodzeń),</w:t>
      </w:r>
    </w:p>
    <w:p w14:paraId="22D11776"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beprydylu, ergotaminy</w:t>
      </w:r>
      <w:r>
        <w:rPr>
          <w:color w:val="000000"/>
          <w:sz w:val="22"/>
          <w:szCs w:val="22"/>
        </w:rPr>
        <w:t xml:space="preserve"> (</w:t>
      </w:r>
      <w:r w:rsidRPr="00993C2C">
        <w:rPr>
          <w:color w:val="000000"/>
          <w:sz w:val="22"/>
          <w:szCs w:val="22"/>
        </w:rPr>
        <w:t>stosowanych w chorobach</w:t>
      </w:r>
      <w:r>
        <w:rPr>
          <w:color w:val="000000"/>
          <w:sz w:val="22"/>
          <w:szCs w:val="22"/>
        </w:rPr>
        <w:t xml:space="preserve"> serca lub migrenach)</w:t>
      </w:r>
      <w:r w:rsidRPr="00EB0C1B">
        <w:rPr>
          <w:color w:val="000000"/>
          <w:sz w:val="22"/>
          <w:szCs w:val="22"/>
        </w:rPr>
        <w:t>,</w:t>
      </w:r>
    </w:p>
    <w:p w14:paraId="4A7DD9AA"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repaglinidu (stosowanego w leczeniu cukrzycy),</w:t>
      </w:r>
    </w:p>
    <w:p w14:paraId="591439C1"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ryfampicyny (stosowanej w leczeniu gruźlicy),</w:t>
      </w:r>
    </w:p>
    <w:p w14:paraId="77F889A3"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fenytoiny, fenobarbitalu, karbamazepiny (stosowanych w leczeniu padaczki),</w:t>
      </w:r>
    </w:p>
    <w:p w14:paraId="14C51AF8"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rytonawiru (stosowanego w leczeniu zakażenia HIV),</w:t>
      </w:r>
    </w:p>
    <w:p w14:paraId="68A84D2B"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paklitakselu (stosowanego w leczeniu raka),</w:t>
      </w:r>
    </w:p>
    <w:p w14:paraId="1BA569DA"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teofiliny (stosowanej w leczeniu chorób układu oddechowego, takich jak astma),</w:t>
      </w:r>
    </w:p>
    <w:p w14:paraId="33DA9402"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klozapiny (stosowanej w leczeniu zaburzeń psychicznych, takich jak schizofrenia),</w:t>
      </w:r>
    </w:p>
    <w:p w14:paraId="636CD2F6" w14:textId="77777777" w:rsidR="008B4A60" w:rsidRPr="00EB0C1B" w:rsidRDefault="008B4A60" w:rsidP="00C5555C">
      <w:pPr>
        <w:keepNext/>
        <w:numPr>
          <w:ilvl w:val="0"/>
          <w:numId w:val="28"/>
        </w:numPr>
        <w:tabs>
          <w:tab w:val="clear" w:pos="340"/>
        </w:tabs>
        <w:ind w:left="540" w:hanging="540"/>
        <w:rPr>
          <w:color w:val="000000"/>
          <w:sz w:val="22"/>
          <w:szCs w:val="22"/>
        </w:rPr>
      </w:pPr>
      <w:r w:rsidRPr="00EB0C1B">
        <w:rPr>
          <w:color w:val="000000"/>
          <w:sz w:val="22"/>
          <w:szCs w:val="22"/>
        </w:rPr>
        <w:t>tyzanidyny (stosowanej jako lek zwiotczający mięśnie),</w:t>
      </w:r>
    </w:p>
    <w:p w14:paraId="60E61715" w14:textId="77777777" w:rsidR="009A2E82" w:rsidRDefault="008B4A60" w:rsidP="00C5555C">
      <w:pPr>
        <w:numPr>
          <w:ilvl w:val="0"/>
          <w:numId w:val="28"/>
        </w:numPr>
        <w:tabs>
          <w:tab w:val="clear" w:pos="340"/>
          <w:tab w:val="num" w:pos="567"/>
        </w:tabs>
        <w:ind w:left="567" w:hanging="567"/>
        <w:rPr>
          <w:color w:val="000000"/>
          <w:sz w:val="22"/>
          <w:szCs w:val="22"/>
        </w:rPr>
      </w:pPr>
      <w:r w:rsidRPr="00EB0C1B">
        <w:rPr>
          <w:color w:val="000000"/>
          <w:sz w:val="22"/>
          <w:szCs w:val="22"/>
        </w:rPr>
        <w:t>cholestyraminy (stosowanej w celu zmniejszenia stężenia cholesterolu we krwi)</w:t>
      </w:r>
      <w:r w:rsidR="009A2E82">
        <w:rPr>
          <w:color w:val="000000"/>
          <w:sz w:val="22"/>
          <w:szCs w:val="22"/>
        </w:rPr>
        <w:t>,</w:t>
      </w:r>
    </w:p>
    <w:p w14:paraId="76107A29" w14:textId="43DCF37B" w:rsidR="004D0464" w:rsidRDefault="009A2E82" w:rsidP="00C5555C">
      <w:pPr>
        <w:numPr>
          <w:ilvl w:val="0"/>
          <w:numId w:val="28"/>
        </w:numPr>
        <w:tabs>
          <w:tab w:val="clear" w:pos="340"/>
          <w:tab w:val="num" w:pos="567"/>
        </w:tabs>
        <w:ind w:left="567" w:hanging="567"/>
        <w:rPr>
          <w:color w:val="000000"/>
          <w:sz w:val="22"/>
          <w:szCs w:val="22"/>
        </w:rPr>
      </w:pPr>
      <w:r w:rsidRPr="007940C7">
        <w:rPr>
          <w:color w:val="000000"/>
          <w:sz w:val="22"/>
          <w:szCs w:val="22"/>
        </w:rPr>
        <w:t>busulfan (stosowany w leczeniu przed otrzymaniem przeszczepu w celu zniszczenia istniejącego szpiku kostnego przed otrzymaniem przeszczepu)</w:t>
      </w:r>
      <w:r w:rsidR="009854A5">
        <w:rPr>
          <w:color w:val="000000"/>
          <w:sz w:val="22"/>
          <w:szCs w:val="22"/>
        </w:rPr>
        <w:t>,</w:t>
      </w:r>
    </w:p>
    <w:p w14:paraId="5DAA69F7" w14:textId="04972FA3" w:rsidR="001D5B1B" w:rsidRPr="002A4915" w:rsidRDefault="001D5B1B" w:rsidP="00C5555C">
      <w:pPr>
        <w:numPr>
          <w:ilvl w:val="0"/>
          <w:numId w:val="28"/>
        </w:numPr>
        <w:tabs>
          <w:tab w:val="clear" w:pos="340"/>
          <w:tab w:val="num" w:pos="567"/>
        </w:tabs>
        <w:ind w:left="567" w:hanging="567"/>
        <w:rPr>
          <w:color w:val="000000"/>
          <w:sz w:val="22"/>
          <w:szCs w:val="22"/>
        </w:rPr>
      </w:pPr>
      <w:r w:rsidRPr="002A4915">
        <w:rPr>
          <w:color w:val="000000"/>
          <w:sz w:val="22"/>
          <w:szCs w:val="22"/>
        </w:rPr>
        <w:t>midazolam (stosowany w celu złagodzenia niepokoju i (lub) problemów ze snem).</w:t>
      </w:r>
    </w:p>
    <w:p w14:paraId="712B688F" w14:textId="77777777" w:rsidR="008B4A60" w:rsidRPr="002A4915" w:rsidRDefault="008B4A60" w:rsidP="00C5555C">
      <w:pPr>
        <w:rPr>
          <w:color w:val="000000"/>
          <w:sz w:val="22"/>
          <w:szCs w:val="22"/>
        </w:rPr>
      </w:pPr>
    </w:p>
    <w:p w14:paraId="295724EB" w14:textId="4748ABAE" w:rsidR="008B4A60" w:rsidRPr="002A4915" w:rsidRDefault="008B4A60" w:rsidP="00C5555C">
      <w:pPr>
        <w:rPr>
          <w:color w:val="000000"/>
          <w:sz w:val="22"/>
          <w:szCs w:val="22"/>
        </w:rPr>
      </w:pPr>
      <w:r w:rsidRPr="002A4915">
        <w:rPr>
          <w:color w:val="000000"/>
          <w:sz w:val="22"/>
          <w:szCs w:val="22"/>
        </w:rPr>
        <w:t xml:space="preserve">Lekarz może zlecić dodatkowe badania, aby monitorować stężenie </w:t>
      </w:r>
      <w:r w:rsidR="00407669" w:rsidRPr="002A4915">
        <w:rPr>
          <w:color w:val="000000"/>
          <w:sz w:val="22"/>
          <w:szCs w:val="22"/>
        </w:rPr>
        <w:t>niektórych</w:t>
      </w:r>
      <w:r w:rsidRPr="002A4915">
        <w:rPr>
          <w:color w:val="000000"/>
          <w:sz w:val="22"/>
          <w:szCs w:val="22"/>
        </w:rPr>
        <w:t xml:space="preserve"> z tych leków we krwi.</w:t>
      </w:r>
    </w:p>
    <w:p w14:paraId="0F3025AA" w14:textId="77777777" w:rsidR="008B4A60" w:rsidRPr="002A4915" w:rsidRDefault="008B4A60" w:rsidP="00C5555C">
      <w:pPr>
        <w:rPr>
          <w:color w:val="000000"/>
          <w:sz w:val="22"/>
          <w:szCs w:val="22"/>
        </w:rPr>
      </w:pPr>
    </w:p>
    <w:p w14:paraId="45219983" w14:textId="77777777" w:rsidR="008B4A60" w:rsidRPr="002A4915" w:rsidRDefault="008B4A60" w:rsidP="00C5555C">
      <w:pPr>
        <w:keepNext/>
        <w:rPr>
          <w:b/>
          <w:color w:val="000000"/>
          <w:sz w:val="22"/>
          <w:szCs w:val="22"/>
        </w:rPr>
      </w:pPr>
      <w:r w:rsidRPr="002A4915">
        <w:rPr>
          <w:b/>
          <w:color w:val="000000"/>
          <w:sz w:val="22"/>
          <w:szCs w:val="22"/>
        </w:rPr>
        <w:t>Pacjenci w wieku podeszłym (w wieku od 65 lat)</w:t>
      </w:r>
    </w:p>
    <w:p w14:paraId="350B1D9E" w14:textId="77777777" w:rsidR="008B4A60" w:rsidRPr="00EB0C1B" w:rsidRDefault="008B4A60" w:rsidP="00C5555C">
      <w:pPr>
        <w:rPr>
          <w:bCs/>
          <w:color w:val="000000"/>
          <w:sz w:val="22"/>
          <w:szCs w:val="22"/>
        </w:rPr>
      </w:pPr>
      <w:r w:rsidRPr="002A4915">
        <w:rPr>
          <w:bCs/>
          <w:color w:val="000000"/>
          <w:sz w:val="22"/>
          <w:szCs w:val="22"/>
        </w:rPr>
        <w:t>Lek EXJADE może być stosowany u pacjentów w wieku 65 lat i starszych w</w:t>
      </w:r>
      <w:r w:rsidRPr="00EB0C1B">
        <w:rPr>
          <w:bCs/>
          <w:color w:val="000000"/>
          <w:sz w:val="22"/>
          <w:szCs w:val="22"/>
        </w:rPr>
        <w:t xml:space="preserve"> takich samych dawkach jak u innych dorosłych pacjentów. U pacjentów w podeszłym wieku może wystąpić więcej działań niepożądanych (zwłaszcza biegunka) niż u pacjentów młodszych. Pacjenci z tej grupy wiekowej powinni być ściśle monitorowani przez lekarza prowadzącego pod kątem możliwych działań niepożądanych, które mogą wymagać dostosowania dawki leku.</w:t>
      </w:r>
    </w:p>
    <w:p w14:paraId="067C06E0" w14:textId="77777777" w:rsidR="008B4A60" w:rsidRPr="00EB0C1B" w:rsidRDefault="008B4A60" w:rsidP="00C5555C">
      <w:pPr>
        <w:rPr>
          <w:bCs/>
          <w:color w:val="000000"/>
          <w:sz w:val="22"/>
          <w:szCs w:val="22"/>
        </w:rPr>
      </w:pPr>
    </w:p>
    <w:p w14:paraId="5F2075FF" w14:textId="77777777" w:rsidR="008B4A60" w:rsidRPr="00EB0C1B" w:rsidRDefault="008B4A60" w:rsidP="00C5555C">
      <w:pPr>
        <w:keepNext/>
        <w:rPr>
          <w:b/>
          <w:bCs/>
          <w:color w:val="000000"/>
          <w:sz w:val="22"/>
          <w:szCs w:val="22"/>
        </w:rPr>
      </w:pPr>
      <w:r w:rsidRPr="00EB0C1B">
        <w:rPr>
          <w:b/>
          <w:bCs/>
          <w:color w:val="000000"/>
          <w:sz w:val="22"/>
          <w:szCs w:val="22"/>
        </w:rPr>
        <w:t>Dzieci i młodzież</w:t>
      </w:r>
    </w:p>
    <w:p w14:paraId="7B5BA16F" w14:textId="77777777" w:rsidR="008B4A60" w:rsidRPr="00EB0C1B" w:rsidRDefault="008B4A60" w:rsidP="00C5555C">
      <w:pPr>
        <w:rPr>
          <w:bCs/>
          <w:color w:val="000000"/>
          <w:sz w:val="22"/>
          <w:szCs w:val="22"/>
        </w:rPr>
      </w:pPr>
      <w:r w:rsidRPr="00EB0C1B">
        <w:rPr>
          <w:bCs/>
          <w:color w:val="000000"/>
          <w:sz w:val="22"/>
          <w:szCs w:val="22"/>
        </w:rPr>
        <w:t xml:space="preserve">Lek EXJADE może być stosowany u dzieci </w:t>
      </w:r>
      <w:r>
        <w:rPr>
          <w:bCs/>
          <w:color w:val="000000"/>
          <w:sz w:val="22"/>
          <w:szCs w:val="22"/>
        </w:rPr>
        <w:t xml:space="preserve">i </w:t>
      </w:r>
      <w:r w:rsidRPr="00EB0C1B">
        <w:rPr>
          <w:bCs/>
          <w:color w:val="000000"/>
          <w:sz w:val="22"/>
          <w:szCs w:val="22"/>
        </w:rPr>
        <w:t xml:space="preserve">młodzieży w wieku od 2 lat otrzymujących regularne transfuzje krwi oraz u dzieci </w:t>
      </w:r>
      <w:r>
        <w:rPr>
          <w:bCs/>
          <w:color w:val="000000"/>
          <w:sz w:val="22"/>
          <w:szCs w:val="22"/>
        </w:rPr>
        <w:t xml:space="preserve">i </w:t>
      </w:r>
      <w:r w:rsidRPr="00EB0C1B">
        <w:rPr>
          <w:bCs/>
          <w:color w:val="000000"/>
          <w:sz w:val="22"/>
          <w:szCs w:val="22"/>
        </w:rPr>
        <w:t>młodzieży w wieku od 10 lat, nieotrzymujących regularnych transfuzji krwi. W miarę wzrostu pacjenta lekarz dostosuje dawkę leku.</w:t>
      </w:r>
    </w:p>
    <w:p w14:paraId="054D0B73" w14:textId="77777777" w:rsidR="008B4A60" w:rsidRDefault="008B4A60" w:rsidP="00C5555C">
      <w:pPr>
        <w:rPr>
          <w:bCs/>
          <w:color w:val="000000"/>
          <w:sz w:val="22"/>
          <w:szCs w:val="22"/>
        </w:rPr>
      </w:pPr>
    </w:p>
    <w:p w14:paraId="77BCF272" w14:textId="77777777" w:rsidR="008B4A60" w:rsidRDefault="008B4A60" w:rsidP="00C5555C">
      <w:pPr>
        <w:rPr>
          <w:bCs/>
          <w:color w:val="000000"/>
          <w:sz w:val="22"/>
          <w:szCs w:val="22"/>
        </w:rPr>
      </w:pPr>
      <w:r>
        <w:rPr>
          <w:bCs/>
          <w:color w:val="000000"/>
          <w:sz w:val="22"/>
          <w:szCs w:val="22"/>
        </w:rPr>
        <w:t>Lek EXJADE nie jest zalecany u dzieci w wieku poniżej 2 lat.</w:t>
      </w:r>
    </w:p>
    <w:p w14:paraId="26ADFE0B" w14:textId="77777777" w:rsidR="008B4A60" w:rsidRPr="00EB0C1B" w:rsidRDefault="008B4A60" w:rsidP="00C5555C">
      <w:pPr>
        <w:rPr>
          <w:bCs/>
          <w:color w:val="000000"/>
          <w:sz w:val="22"/>
          <w:szCs w:val="22"/>
        </w:rPr>
      </w:pPr>
    </w:p>
    <w:p w14:paraId="7BF7C4EF" w14:textId="77777777" w:rsidR="008B4A60" w:rsidRPr="00EB0C1B" w:rsidRDefault="008B4A60" w:rsidP="00C5555C">
      <w:pPr>
        <w:keepNext/>
        <w:rPr>
          <w:b/>
          <w:color w:val="000000"/>
          <w:sz w:val="22"/>
          <w:szCs w:val="22"/>
        </w:rPr>
      </w:pPr>
      <w:r w:rsidRPr="00EB0C1B">
        <w:rPr>
          <w:b/>
          <w:color w:val="000000"/>
          <w:sz w:val="22"/>
          <w:szCs w:val="22"/>
        </w:rPr>
        <w:t>Ciąża i karmienie piersią</w:t>
      </w:r>
    </w:p>
    <w:p w14:paraId="6B4AF5F7" w14:textId="77777777" w:rsidR="008B4A60" w:rsidRPr="002A02D4" w:rsidRDefault="008B4A60" w:rsidP="00C5555C">
      <w:pPr>
        <w:rPr>
          <w:noProof/>
          <w:sz w:val="22"/>
          <w:szCs w:val="22"/>
        </w:rPr>
      </w:pPr>
      <w:r w:rsidRPr="002A02D4">
        <w:rPr>
          <w:noProof/>
          <w:sz w:val="22"/>
          <w:szCs w:val="22"/>
        </w:rPr>
        <w:t>Jeśli pacjentka jest w ciąży lub karmi piersią, przypuszcza że może być w ciąży lub gdy planuje mieć dziecko, powinna poradzić się lekarza przed zastosowaniem tego leku.</w:t>
      </w:r>
    </w:p>
    <w:p w14:paraId="35CAE95C" w14:textId="77777777" w:rsidR="008B4A60" w:rsidRDefault="008B4A60" w:rsidP="00C5555C">
      <w:pPr>
        <w:rPr>
          <w:color w:val="000000"/>
          <w:sz w:val="22"/>
          <w:szCs w:val="22"/>
        </w:rPr>
      </w:pPr>
    </w:p>
    <w:p w14:paraId="4467462A" w14:textId="77777777" w:rsidR="008B4A60" w:rsidRDefault="008B4A60" w:rsidP="00C5555C">
      <w:pPr>
        <w:rPr>
          <w:color w:val="000000"/>
          <w:sz w:val="22"/>
          <w:szCs w:val="22"/>
        </w:rPr>
      </w:pPr>
      <w:r w:rsidRPr="00EB0C1B">
        <w:rPr>
          <w:color w:val="000000"/>
          <w:sz w:val="22"/>
          <w:szCs w:val="22"/>
        </w:rPr>
        <w:t>Lek EXJADE nie jest zalecany w czasie ciąży chyba, że istnieje zdecydowana konieczność leczenia.</w:t>
      </w:r>
    </w:p>
    <w:p w14:paraId="48FB87A2" w14:textId="77777777" w:rsidR="008B4A60" w:rsidRDefault="008B4A60" w:rsidP="00C5555C">
      <w:pPr>
        <w:rPr>
          <w:color w:val="000000"/>
          <w:sz w:val="22"/>
          <w:szCs w:val="22"/>
        </w:rPr>
      </w:pPr>
    </w:p>
    <w:p w14:paraId="748F2B8A" w14:textId="0D2F9C9E" w:rsidR="008B4A60" w:rsidRDefault="008B4A60" w:rsidP="00C5555C">
      <w:pPr>
        <w:rPr>
          <w:color w:val="000000"/>
          <w:sz w:val="22"/>
          <w:szCs w:val="22"/>
        </w:rPr>
      </w:pPr>
      <w:r w:rsidRPr="005F4CDE">
        <w:rPr>
          <w:color w:val="000000"/>
          <w:sz w:val="22"/>
          <w:szCs w:val="22"/>
        </w:rPr>
        <w:t xml:space="preserve">Jeśli pacjentka obecnie </w:t>
      </w:r>
      <w:r w:rsidR="001D5B1B">
        <w:rPr>
          <w:color w:val="000000"/>
          <w:sz w:val="22"/>
          <w:szCs w:val="22"/>
        </w:rPr>
        <w:t>stosuje hormonalną metodę</w:t>
      </w:r>
      <w:r w:rsidRPr="005F4CDE">
        <w:rPr>
          <w:color w:val="000000"/>
          <w:sz w:val="22"/>
          <w:szCs w:val="22"/>
        </w:rPr>
        <w:t xml:space="preserve"> antykoncepc</w:t>
      </w:r>
      <w:r w:rsidR="001D5B1B">
        <w:rPr>
          <w:color w:val="000000"/>
          <w:sz w:val="22"/>
          <w:szCs w:val="22"/>
        </w:rPr>
        <w:t>ji</w:t>
      </w:r>
      <w:r w:rsidRPr="005F4CDE">
        <w:rPr>
          <w:color w:val="000000"/>
          <w:sz w:val="22"/>
          <w:szCs w:val="22"/>
        </w:rPr>
        <w:t xml:space="preserve"> </w:t>
      </w:r>
      <w:r w:rsidR="009854A5">
        <w:rPr>
          <w:color w:val="000000"/>
          <w:sz w:val="22"/>
          <w:szCs w:val="22"/>
        </w:rPr>
        <w:t>w celu zapobiegania</w:t>
      </w:r>
      <w:r w:rsidRPr="005F4CDE">
        <w:rPr>
          <w:color w:val="000000"/>
          <w:sz w:val="22"/>
          <w:szCs w:val="22"/>
        </w:rPr>
        <w:t xml:space="preserve"> </w:t>
      </w:r>
      <w:r w:rsidRPr="009A739F">
        <w:rPr>
          <w:color w:val="000000"/>
          <w:sz w:val="22"/>
          <w:szCs w:val="22"/>
        </w:rPr>
        <w:t>ciąży</w:t>
      </w:r>
      <w:r w:rsidR="009854A5">
        <w:rPr>
          <w:color w:val="000000"/>
          <w:sz w:val="22"/>
          <w:szCs w:val="22"/>
        </w:rPr>
        <w:t>,</w:t>
      </w:r>
      <w:r w:rsidRPr="009A739F">
        <w:rPr>
          <w:color w:val="000000"/>
          <w:sz w:val="22"/>
          <w:szCs w:val="22"/>
        </w:rPr>
        <w:t xml:space="preserve"> konieczne</w:t>
      </w:r>
      <w:r w:rsidRPr="005F4CDE">
        <w:rPr>
          <w:color w:val="000000"/>
          <w:sz w:val="22"/>
          <w:szCs w:val="22"/>
        </w:rPr>
        <w:t xml:space="preserve"> jest stosowanie dodatkowego lub innego rodzaju antykoncepcji (np. prezerwatywy), ponieważ lek EXJADE może obniżać skuteczność </w:t>
      </w:r>
      <w:r w:rsidR="001D5B1B">
        <w:rPr>
          <w:color w:val="000000"/>
          <w:sz w:val="22"/>
          <w:szCs w:val="22"/>
        </w:rPr>
        <w:t xml:space="preserve">hormonalnych </w:t>
      </w:r>
      <w:r w:rsidR="009854A5">
        <w:rPr>
          <w:color w:val="000000"/>
          <w:sz w:val="22"/>
          <w:szCs w:val="22"/>
        </w:rPr>
        <w:t>środków</w:t>
      </w:r>
      <w:r w:rsidRPr="005F4CDE">
        <w:rPr>
          <w:color w:val="000000"/>
          <w:sz w:val="22"/>
          <w:szCs w:val="22"/>
        </w:rPr>
        <w:t xml:space="preserve"> </w:t>
      </w:r>
      <w:r>
        <w:rPr>
          <w:color w:val="000000"/>
          <w:sz w:val="22"/>
          <w:szCs w:val="22"/>
        </w:rPr>
        <w:t>anty</w:t>
      </w:r>
      <w:r w:rsidRPr="005F4CDE">
        <w:rPr>
          <w:color w:val="000000"/>
          <w:sz w:val="22"/>
          <w:szCs w:val="22"/>
        </w:rPr>
        <w:t>koncepcyjnych.</w:t>
      </w:r>
    </w:p>
    <w:p w14:paraId="3386373B" w14:textId="77777777" w:rsidR="008B4A60" w:rsidRPr="00EB0C1B" w:rsidRDefault="008B4A60" w:rsidP="00C5555C">
      <w:pPr>
        <w:rPr>
          <w:color w:val="000000"/>
          <w:sz w:val="22"/>
          <w:szCs w:val="22"/>
        </w:rPr>
      </w:pPr>
    </w:p>
    <w:p w14:paraId="3F01B411" w14:textId="77777777" w:rsidR="008B4A60" w:rsidRPr="00EB0C1B" w:rsidRDefault="008B4A60" w:rsidP="00C5555C">
      <w:pPr>
        <w:rPr>
          <w:color w:val="000000"/>
          <w:sz w:val="22"/>
          <w:szCs w:val="22"/>
        </w:rPr>
      </w:pPr>
      <w:r w:rsidRPr="00EB0C1B">
        <w:rPr>
          <w:color w:val="000000"/>
          <w:sz w:val="22"/>
          <w:szCs w:val="22"/>
        </w:rPr>
        <w:t>W czasie leczenia lekiem EXJADE nie zaleca się karmienia piersią.</w:t>
      </w:r>
    </w:p>
    <w:p w14:paraId="3F65BDA7" w14:textId="77777777" w:rsidR="008B4A60" w:rsidRPr="00EB0C1B" w:rsidRDefault="008B4A60" w:rsidP="00C5555C">
      <w:pPr>
        <w:rPr>
          <w:i/>
          <w:color w:val="000000"/>
          <w:sz w:val="22"/>
          <w:szCs w:val="22"/>
        </w:rPr>
      </w:pPr>
    </w:p>
    <w:p w14:paraId="3D298277" w14:textId="77777777" w:rsidR="008B4A60" w:rsidRPr="00EB0C1B" w:rsidRDefault="008B4A60" w:rsidP="00C5555C">
      <w:pPr>
        <w:keepNext/>
        <w:rPr>
          <w:b/>
          <w:color w:val="000000"/>
          <w:sz w:val="22"/>
          <w:szCs w:val="22"/>
        </w:rPr>
      </w:pPr>
      <w:r w:rsidRPr="00EB0C1B">
        <w:rPr>
          <w:b/>
          <w:color w:val="000000"/>
          <w:sz w:val="22"/>
          <w:szCs w:val="22"/>
        </w:rPr>
        <w:t>Prowadzenie pojazdów i obsługiwanie maszyn</w:t>
      </w:r>
    </w:p>
    <w:p w14:paraId="7C7EDE0D" w14:textId="77777777" w:rsidR="008B4A60" w:rsidRPr="00EB0C1B" w:rsidRDefault="008B4A60" w:rsidP="00C5555C">
      <w:pPr>
        <w:rPr>
          <w:color w:val="000000"/>
          <w:sz w:val="22"/>
          <w:szCs w:val="22"/>
        </w:rPr>
      </w:pPr>
      <w:r w:rsidRPr="00EB0C1B">
        <w:rPr>
          <w:color w:val="000000"/>
          <w:sz w:val="22"/>
          <w:szCs w:val="22"/>
        </w:rPr>
        <w:t>Jeśli u pacjenta wystąpią zawroty głowy podczas przyjmowania leku EXJADE nie należy prowadzić pojazdów ani obsługiwać maszyn, aż do chwili, gdy pacjent znów poczuje się prawidłowo.</w:t>
      </w:r>
    </w:p>
    <w:p w14:paraId="2A199C39" w14:textId="78E41BDD" w:rsidR="008B4A60" w:rsidRDefault="008B4A60" w:rsidP="00C5555C">
      <w:pPr>
        <w:rPr>
          <w:color w:val="000000"/>
          <w:sz w:val="22"/>
          <w:szCs w:val="22"/>
        </w:rPr>
      </w:pPr>
    </w:p>
    <w:p w14:paraId="620DE745" w14:textId="29F408C3" w:rsidR="001D5B1B" w:rsidRPr="0092102C" w:rsidRDefault="001D5B1B" w:rsidP="00C5555C">
      <w:pPr>
        <w:keepNext/>
        <w:rPr>
          <w:b/>
          <w:color w:val="000000"/>
          <w:sz w:val="22"/>
          <w:szCs w:val="22"/>
        </w:rPr>
      </w:pPr>
      <w:r w:rsidRPr="0092102C">
        <w:rPr>
          <w:b/>
          <w:color w:val="000000"/>
          <w:sz w:val="22"/>
          <w:szCs w:val="22"/>
        </w:rPr>
        <w:t>EXJADE zawiera sód</w:t>
      </w:r>
    </w:p>
    <w:p w14:paraId="1200E6C0" w14:textId="42132078" w:rsidR="001D5B1B" w:rsidRDefault="001D5B1B" w:rsidP="00C5555C">
      <w:pPr>
        <w:rPr>
          <w:color w:val="000000"/>
          <w:sz w:val="22"/>
          <w:szCs w:val="22"/>
        </w:rPr>
      </w:pPr>
      <w:r>
        <w:rPr>
          <w:color w:val="000000"/>
          <w:sz w:val="22"/>
          <w:szCs w:val="22"/>
        </w:rPr>
        <w:t>Lek zawiera mniej niż 1</w:t>
      </w:r>
      <w:r w:rsidR="00C704C9">
        <w:rPr>
          <w:color w:val="000000"/>
          <w:sz w:val="22"/>
          <w:szCs w:val="22"/>
        </w:rPr>
        <w:t> </w:t>
      </w:r>
      <w:r>
        <w:rPr>
          <w:color w:val="000000"/>
          <w:sz w:val="22"/>
          <w:szCs w:val="22"/>
        </w:rPr>
        <w:t>mmol (23</w:t>
      </w:r>
      <w:r w:rsidR="00C704C9">
        <w:rPr>
          <w:color w:val="000000"/>
          <w:sz w:val="22"/>
          <w:szCs w:val="22"/>
        </w:rPr>
        <w:t> </w:t>
      </w:r>
      <w:r>
        <w:rPr>
          <w:color w:val="000000"/>
          <w:sz w:val="22"/>
          <w:szCs w:val="22"/>
        </w:rPr>
        <w:t>mg) sodu na saszetkę, to znaczy lek uznaje się za „wolny od sodu”.</w:t>
      </w:r>
    </w:p>
    <w:p w14:paraId="7389BD9A" w14:textId="77777777" w:rsidR="001D5B1B" w:rsidRPr="00EB0C1B" w:rsidRDefault="001D5B1B" w:rsidP="00C5555C">
      <w:pPr>
        <w:rPr>
          <w:color w:val="000000"/>
          <w:sz w:val="22"/>
          <w:szCs w:val="22"/>
        </w:rPr>
      </w:pPr>
    </w:p>
    <w:p w14:paraId="338B0828" w14:textId="77777777" w:rsidR="008B4A60" w:rsidRPr="00EB0C1B" w:rsidRDefault="008B4A60" w:rsidP="00C5555C">
      <w:pPr>
        <w:rPr>
          <w:color w:val="000000"/>
          <w:sz w:val="22"/>
          <w:szCs w:val="22"/>
        </w:rPr>
      </w:pPr>
    </w:p>
    <w:p w14:paraId="77C4AB03" w14:textId="77777777" w:rsidR="008B4A60" w:rsidRPr="00EB0C1B" w:rsidRDefault="008B4A60" w:rsidP="00C5555C">
      <w:pPr>
        <w:keepNext/>
        <w:ind w:left="540" w:hanging="540"/>
        <w:rPr>
          <w:b/>
          <w:color w:val="000000"/>
          <w:sz w:val="22"/>
          <w:szCs w:val="22"/>
        </w:rPr>
      </w:pPr>
      <w:r w:rsidRPr="00EB0C1B">
        <w:rPr>
          <w:b/>
          <w:color w:val="000000"/>
          <w:sz w:val="22"/>
          <w:szCs w:val="22"/>
        </w:rPr>
        <w:t>3.</w:t>
      </w:r>
      <w:r w:rsidRPr="00EB0C1B">
        <w:rPr>
          <w:b/>
          <w:color w:val="000000"/>
          <w:sz w:val="22"/>
          <w:szCs w:val="22"/>
        </w:rPr>
        <w:tab/>
        <w:t>Jak stosować lek EXJADE</w:t>
      </w:r>
    </w:p>
    <w:p w14:paraId="4EE1930A" w14:textId="77777777" w:rsidR="008B4A60" w:rsidRPr="00EB0C1B" w:rsidRDefault="008B4A60" w:rsidP="00C5555C">
      <w:pPr>
        <w:keepNext/>
        <w:rPr>
          <w:color w:val="000000"/>
          <w:sz w:val="22"/>
          <w:szCs w:val="22"/>
        </w:rPr>
      </w:pPr>
    </w:p>
    <w:p w14:paraId="3ED2D7B3" w14:textId="77777777" w:rsidR="008B4A60" w:rsidRPr="00EB0C1B" w:rsidRDefault="008B4A60" w:rsidP="00C5555C">
      <w:pPr>
        <w:rPr>
          <w:color w:val="000000"/>
          <w:sz w:val="22"/>
          <w:szCs w:val="22"/>
        </w:rPr>
      </w:pPr>
      <w:r w:rsidRPr="00EB0C1B">
        <w:rPr>
          <w:color w:val="000000"/>
          <w:sz w:val="22"/>
          <w:szCs w:val="22"/>
        </w:rPr>
        <w:t>Leczenie lekiem EXJADE będzie nadzorowane przez lekarza posiadającego doświadczenie w leczeniu pacjentów z obciążeniem żelazem w wyniku transfuzji krwi.</w:t>
      </w:r>
    </w:p>
    <w:p w14:paraId="39A9CB8A" w14:textId="77777777" w:rsidR="008B4A60" w:rsidRPr="00EB0C1B" w:rsidRDefault="008B4A60" w:rsidP="00C5555C">
      <w:pPr>
        <w:rPr>
          <w:color w:val="000000"/>
          <w:sz w:val="22"/>
          <w:szCs w:val="22"/>
        </w:rPr>
      </w:pPr>
    </w:p>
    <w:p w14:paraId="41F23AFC" w14:textId="77777777" w:rsidR="008B4A60" w:rsidRPr="00EB0C1B" w:rsidRDefault="008B4A60" w:rsidP="00C5555C">
      <w:pPr>
        <w:rPr>
          <w:color w:val="000000"/>
          <w:sz w:val="22"/>
          <w:szCs w:val="22"/>
        </w:rPr>
      </w:pPr>
      <w:r w:rsidRPr="00EB0C1B">
        <w:rPr>
          <w:color w:val="000000"/>
          <w:sz w:val="22"/>
          <w:szCs w:val="22"/>
        </w:rPr>
        <w:t>Ten lek należy zawsze stosować zgodnie z zaleceniami lekarza. W razie wątpliwości należy zwrócić się do lekarza lub farmaceuty.</w:t>
      </w:r>
    </w:p>
    <w:p w14:paraId="04CDA4D3" w14:textId="77777777" w:rsidR="008B4A60" w:rsidRPr="00EB0C1B" w:rsidRDefault="008B4A60" w:rsidP="00C5555C">
      <w:pPr>
        <w:rPr>
          <w:color w:val="000000"/>
          <w:sz w:val="22"/>
          <w:szCs w:val="22"/>
        </w:rPr>
      </w:pPr>
    </w:p>
    <w:p w14:paraId="6038ECDF" w14:textId="77777777" w:rsidR="008B4A60" w:rsidRPr="00EB0C1B" w:rsidRDefault="008B4A60" w:rsidP="00C5555C">
      <w:pPr>
        <w:keepNext/>
        <w:rPr>
          <w:b/>
          <w:color w:val="000000"/>
          <w:sz w:val="22"/>
          <w:szCs w:val="22"/>
        </w:rPr>
      </w:pPr>
      <w:r w:rsidRPr="00EB0C1B">
        <w:rPr>
          <w:b/>
          <w:color w:val="000000"/>
          <w:sz w:val="22"/>
          <w:szCs w:val="22"/>
        </w:rPr>
        <w:t>Ile leku EXJADE stosować</w:t>
      </w:r>
    </w:p>
    <w:p w14:paraId="02E40606" w14:textId="77777777" w:rsidR="008B4A60" w:rsidRPr="00993C2C" w:rsidRDefault="008B4A60" w:rsidP="00C5555C">
      <w:pPr>
        <w:keepNext/>
        <w:rPr>
          <w:bCs/>
          <w:color w:val="000000"/>
          <w:sz w:val="22"/>
          <w:szCs w:val="22"/>
        </w:rPr>
      </w:pPr>
      <w:r w:rsidRPr="00EB0C1B">
        <w:rPr>
          <w:bCs/>
          <w:color w:val="000000"/>
          <w:sz w:val="22"/>
          <w:szCs w:val="22"/>
        </w:rPr>
        <w:t xml:space="preserve">U wszystkich pacjentów dawka leku EXJADE jest zależna od masy ciała. Lekarz obliczy wielkość potrzebnej dawki i powie ile </w:t>
      </w:r>
      <w:r w:rsidR="00BB5764">
        <w:rPr>
          <w:bCs/>
          <w:color w:val="000000"/>
          <w:sz w:val="22"/>
          <w:szCs w:val="22"/>
        </w:rPr>
        <w:t>saszetek</w:t>
      </w:r>
      <w:r w:rsidR="00BB5764" w:rsidRPr="00EB0C1B">
        <w:rPr>
          <w:bCs/>
          <w:color w:val="000000"/>
          <w:sz w:val="22"/>
          <w:szCs w:val="22"/>
        </w:rPr>
        <w:t xml:space="preserve"> </w:t>
      </w:r>
      <w:r w:rsidRPr="00993C2C">
        <w:rPr>
          <w:bCs/>
          <w:color w:val="000000"/>
          <w:sz w:val="22"/>
          <w:szCs w:val="22"/>
        </w:rPr>
        <w:t>leku na dobę należy przyjmować.</w:t>
      </w:r>
    </w:p>
    <w:p w14:paraId="00C7D3F3" w14:textId="77777777" w:rsidR="008B4A60" w:rsidRPr="00993C2C" w:rsidRDefault="008B4A60" w:rsidP="00C5555C">
      <w:pPr>
        <w:keepNext/>
        <w:numPr>
          <w:ilvl w:val="0"/>
          <w:numId w:val="1"/>
        </w:numPr>
        <w:tabs>
          <w:tab w:val="clear" w:pos="417"/>
        </w:tabs>
        <w:ind w:left="540" w:hanging="540"/>
        <w:rPr>
          <w:bCs/>
          <w:color w:val="000000"/>
          <w:sz w:val="22"/>
          <w:szCs w:val="22"/>
        </w:rPr>
      </w:pPr>
      <w:r w:rsidRPr="00993C2C">
        <w:rPr>
          <w:bCs/>
          <w:color w:val="000000"/>
          <w:sz w:val="22"/>
          <w:szCs w:val="22"/>
        </w:rPr>
        <w:t xml:space="preserve">Zazwyczaj dawka dobowa leku EXJADE, </w:t>
      </w:r>
      <w:r w:rsidR="00D82AC6">
        <w:rPr>
          <w:bCs/>
          <w:color w:val="000000"/>
          <w:sz w:val="22"/>
          <w:szCs w:val="22"/>
        </w:rPr>
        <w:t>granulat</w:t>
      </w:r>
      <w:r w:rsidRPr="00993C2C">
        <w:rPr>
          <w:bCs/>
          <w:color w:val="000000"/>
          <w:sz w:val="22"/>
          <w:szCs w:val="22"/>
        </w:rPr>
        <w:t xml:space="preserve"> na początku leczenia u pacjentów otrzymujących regularne transfuzje krwi wynosi 14 mg na kilogram masy ciała. W zależności od indywidualnych potrzeb lekarz może zalecić stosowanie większej lub mniejszej dawki początkowej.</w:t>
      </w:r>
    </w:p>
    <w:p w14:paraId="0D1AB480" w14:textId="77777777" w:rsidR="008B4A60" w:rsidRPr="00993C2C" w:rsidRDefault="008B4A60" w:rsidP="00C5555C">
      <w:pPr>
        <w:keepNext/>
        <w:numPr>
          <w:ilvl w:val="0"/>
          <w:numId w:val="1"/>
        </w:numPr>
        <w:tabs>
          <w:tab w:val="clear" w:pos="417"/>
        </w:tabs>
        <w:ind w:left="540" w:hanging="540"/>
        <w:rPr>
          <w:bCs/>
          <w:color w:val="000000"/>
          <w:sz w:val="22"/>
          <w:szCs w:val="22"/>
        </w:rPr>
      </w:pPr>
      <w:r w:rsidRPr="00993C2C">
        <w:rPr>
          <w:bCs/>
          <w:color w:val="000000"/>
          <w:sz w:val="22"/>
          <w:szCs w:val="22"/>
        </w:rPr>
        <w:t xml:space="preserve">U pacjentów nieotrzymujących regularnych transfuzji krwi dawka dobowa leku EXJADE, </w:t>
      </w:r>
      <w:r w:rsidR="00D82AC6">
        <w:rPr>
          <w:bCs/>
          <w:color w:val="000000"/>
          <w:sz w:val="22"/>
          <w:szCs w:val="22"/>
        </w:rPr>
        <w:t>granulat</w:t>
      </w:r>
      <w:r w:rsidR="00BB5764">
        <w:rPr>
          <w:bCs/>
          <w:color w:val="000000"/>
          <w:sz w:val="22"/>
          <w:szCs w:val="22"/>
        </w:rPr>
        <w:t xml:space="preserve"> </w:t>
      </w:r>
      <w:r w:rsidRPr="00993C2C">
        <w:rPr>
          <w:bCs/>
          <w:color w:val="000000"/>
          <w:sz w:val="22"/>
          <w:szCs w:val="22"/>
        </w:rPr>
        <w:t xml:space="preserve"> na początku leczenia wynosi zazwyczaj 7 mg na kilogram masy ciała.</w:t>
      </w:r>
    </w:p>
    <w:p w14:paraId="548B44D8" w14:textId="77777777" w:rsidR="008B4A60" w:rsidRPr="00993C2C" w:rsidRDefault="008B4A60" w:rsidP="00C5555C">
      <w:pPr>
        <w:keepNext/>
        <w:numPr>
          <w:ilvl w:val="0"/>
          <w:numId w:val="1"/>
        </w:numPr>
        <w:tabs>
          <w:tab w:val="clear" w:pos="417"/>
        </w:tabs>
        <w:ind w:left="540" w:hanging="540"/>
        <w:rPr>
          <w:bCs/>
          <w:color w:val="000000"/>
          <w:sz w:val="22"/>
          <w:szCs w:val="22"/>
        </w:rPr>
      </w:pPr>
      <w:r w:rsidRPr="00993C2C">
        <w:rPr>
          <w:bCs/>
          <w:color w:val="000000"/>
          <w:sz w:val="22"/>
          <w:szCs w:val="22"/>
        </w:rPr>
        <w:t>W zależności od odpowiedzi na leczenie, lekarz może w późniejszym okresie dostosować dawkę leku zwiększając ją lub zmniejszając.</w:t>
      </w:r>
    </w:p>
    <w:p w14:paraId="7DDD01F1" w14:textId="77777777" w:rsidR="008B4A60" w:rsidRPr="00993C2C" w:rsidRDefault="008B4A60" w:rsidP="00C5555C">
      <w:pPr>
        <w:numPr>
          <w:ilvl w:val="0"/>
          <w:numId w:val="1"/>
        </w:numPr>
        <w:tabs>
          <w:tab w:val="clear" w:pos="417"/>
        </w:tabs>
        <w:ind w:left="540" w:hanging="540"/>
        <w:rPr>
          <w:bCs/>
          <w:color w:val="000000"/>
          <w:sz w:val="22"/>
          <w:szCs w:val="22"/>
        </w:rPr>
      </w:pPr>
      <w:r w:rsidRPr="00993C2C">
        <w:rPr>
          <w:bCs/>
          <w:color w:val="000000"/>
          <w:sz w:val="22"/>
          <w:szCs w:val="22"/>
        </w:rPr>
        <w:t xml:space="preserve">Maksymalna zalecana dawka dobowa leku EXJADE, </w:t>
      </w:r>
      <w:r w:rsidR="00BB5764">
        <w:rPr>
          <w:bCs/>
          <w:color w:val="000000"/>
          <w:sz w:val="22"/>
          <w:szCs w:val="22"/>
        </w:rPr>
        <w:t>granul</w:t>
      </w:r>
      <w:r w:rsidR="00D82AC6">
        <w:rPr>
          <w:bCs/>
          <w:color w:val="000000"/>
          <w:sz w:val="22"/>
          <w:szCs w:val="22"/>
        </w:rPr>
        <w:t>at</w:t>
      </w:r>
      <w:r w:rsidR="00BB5764">
        <w:rPr>
          <w:bCs/>
          <w:color w:val="000000"/>
          <w:sz w:val="22"/>
          <w:szCs w:val="22"/>
        </w:rPr>
        <w:t xml:space="preserve"> </w:t>
      </w:r>
      <w:r w:rsidRPr="00993C2C">
        <w:rPr>
          <w:bCs/>
          <w:color w:val="000000"/>
          <w:sz w:val="22"/>
          <w:szCs w:val="22"/>
        </w:rPr>
        <w:t>wynosi:</w:t>
      </w:r>
    </w:p>
    <w:p w14:paraId="22A0670D" w14:textId="77777777" w:rsidR="008B4A60" w:rsidRPr="00993C2C" w:rsidRDefault="008B4A60" w:rsidP="00C5555C">
      <w:pPr>
        <w:numPr>
          <w:ilvl w:val="0"/>
          <w:numId w:val="1"/>
        </w:numPr>
        <w:tabs>
          <w:tab w:val="clear" w:pos="417"/>
          <w:tab w:val="left" w:pos="1134"/>
        </w:tabs>
        <w:ind w:left="1134" w:hanging="594"/>
        <w:rPr>
          <w:bCs/>
          <w:color w:val="000000"/>
          <w:sz w:val="22"/>
          <w:szCs w:val="22"/>
        </w:rPr>
      </w:pPr>
      <w:r w:rsidRPr="00993C2C">
        <w:rPr>
          <w:bCs/>
          <w:color w:val="000000"/>
          <w:sz w:val="22"/>
          <w:szCs w:val="22"/>
        </w:rPr>
        <w:t>28 mg na kilogram masy ciała u pacjentów otrzymujących regularne transfuzje krwi,</w:t>
      </w:r>
    </w:p>
    <w:p w14:paraId="7E9E11CB" w14:textId="77777777" w:rsidR="008B4A60" w:rsidRPr="00993C2C" w:rsidRDefault="008B4A60" w:rsidP="00C5555C">
      <w:pPr>
        <w:numPr>
          <w:ilvl w:val="0"/>
          <w:numId w:val="1"/>
        </w:numPr>
        <w:tabs>
          <w:tab w:val="clear" w:pos="417"/>
          <w:tab w:val="left" w:pos="1134"/>
        </w:tabs>
        <w:ind w:left="1134" w:hanging="594"/>
        <w:rPr>
          <w:bCs/>
          <w:color w:val="000000"/>
          <w:sz w:val="22"/>
          <w:szCs w:val="22"/>
        </w:rPr>
      </w:pPr>
      <w:r w:rsidRPr="00993C2C">
        <w:rPr>
          <w:bCs/>
          <w:color w:val="000000"/>
          <w:sz w:val="22"/>
          <w:szCs w:val="22"/>
        </w:rPr>
        <w:t>14 mg na kilogram masy ciała u dorosłych pacjentów nieotrzymujących regularnych transfuzji krwi,</w:t>
      </w:r>
    </w:p>
    <w:p w14:paraId="111DA22B" w14:textId="77777777" w:rsidR="008B4A60" w:rsidRPr="00993C2C" w:rsidRDefault="008B4A60" w:rsidP="00C5555C">
      <w:pPr>
        <w:numPr>
          <w:ilvl w:val="0"/>
          <w:numId w:val="1"/>
        </w:numPr>
        <w:tabs>
          <w:tab w:val="clear" w:pos="417"/>
          <w:tab w:val="left" w:pos="1134"/>
        </w:tabs>
        <w:ind w:left="1134" w:hanging="594"/>
        <w:rPr>
          <w:bCs/>
          <w:color w:val="000000"/>
          <w:sz w:val="22"/>
          <w:szCs w:val="22"/>
        </w:rPr>
      </w:pPr>
      <w:r w:rsidRPr="00993C2C">
        <w:rPr>
          <w:bCs/>
          <w:color w:val="000000"/>
          <w:sz w:val="22"/>
          <w:szCs w:val="22"/>
        </w:rPr>
        <w:t>7 mg na kilogram masy ciała u dzieci i młodzieży nieotrzymujących regularnych transfuzji krwi.</w:t>
      </w:r>
    </w:p>
    <w:p w14:paraId="38E30431" w14:textId="71CD6A63" w:rsidR="008B4A60" w:rsidRPr="00993C2C" w:rsidRDefault="008B4A60" w:rsidP="00C5555C">
      <w:pPr>
        <w:rPr>
          <w:bCs/>
          <w:color w:val="000000"/>
          <w:sz w:val="22"/>
          <w:szCs w:val="22"/>
        </w:rPr>
      </w:pPr>
    </w:p>
    <w:p w14:paraId="7824AAF5" w14:textId="30AC257B" w:rsidR="008B4A60" w:rsidRDefault="00A77A08" w:rsidP="00C5555C">
      <w:pPr>
        <w:rPr>
          <w:bCs/>
          <w:color w:val="000000"/>
          <w:sz w:val="22"/>
          <w:szCs w:val="22"/>
        </w:rPr>
      </w:pPr>
      <w:r>
        <w:rPr>
          <w:bCs/>
          <w:color w:val="000000"/>
          <w:sz w:val="22"/>
          <w:szCs w:val="22"/>
        </w:rPr>
        <w:t xml:space="preserve">W niektórych krajach deferazyroks może być także dostępny w postaci tabletek do sporządzania zawiesiny doustnej, wytwarzanych przez innych wytwórców. Jeśli pacjent zmienia leczenie z takich tabletek do sporządzania zawiesiny doustnej na </w:t>
      </w:r>
      <w:r w:rsidR="0043587F">
        <w:rPr>
          <w:bCs/>
          <w:color w:val="000000"/>
          <w:sz w:val="22"/>
          <w:szCs w:val="22"/>
        </w:rPr>
        <w:t>granulat</w:t>
      </w:r>
      <w:r>
        <w:rPr>
          <w:bCs/>
          <w:color w:val="000000"/>
          <w:sz w:val="22"/>
          <w:szCs w:val="22"/>
        </w:rPr>
        <w:t xml:space="preserve"> EXJADE, stosowana dawka zmieni się. Lekarz prowadzący obliczy potrzebną dawkę i powie pacjentowi, ile</w:t>
      </w:r>
      <w:r w:rsidR="0043587F">
        <w:rPr>
          <w:bCs/>
          <w:color w:val="000000"/>
          <w:sz w:val="22"/>
          <w:szCs w:val="22"/>
        </w:rPr>
        <w:t xml:space="preserve"> saszetek z granulatem</w:t>
      </w:r>
      <w:r>
        <w:rPr>
          <w:bCs/>
          <w:color w:val="000000"/>
          <w:sz w:val="22"/>
          <w:szCs w:val="22"/>
        </w:rPr>
        <w:t xml:space="preserve"> należy codziennie przyjmować.</w:t>
      </w:r>
    </w:p>
    <w:p w14:paraId="31BF6D12" w14:textId="77777777" w:rsidR="008B4A60" w:rsidRPr="00EB0C1B" w:rsidRDefault="008B4A60" w:rsidP="00C5555C">
      <w:pPr>
        <w:rPr>
          <w:bCs/>
          <w:color w:val="000000"/>
          <w:sz w:val="22"/>
          <w:szCs w:val="22"/>
        </w:rPr>
      </w:pPr>
    </w:p>
    <w:p w14:paraId="17C80CF4" w14:textId="77777777" w:rsidR="008B4A60" w:rsidRPr="00C5555C" w:rsidRDefault="008B4A60" w:rsidP="00C5555C">
      <w:pPr>
        <w:keepNext/>
        <w:rPr>
          <w:b/>
          <w:bCs/>
          <w:sz w:val="22"/>
          <w:szCs w:val="22"/>
        </w:rPr>
      </w:pPr>
      <w:r w:rsidRPr="00C5555C">
        <w:rPr>
          <w:b/>
          <w:bCs/>
          <w:sz w:val="22"/>
          <w:szCs w:val="22"/>
        </w:rPr>
        <w:t>Kiedy stosować lek EXJADE</w:t>
      </w:r>
    </w:p>
    <w:p w14:paraId="70A5B611" w14:textId="77777777" w:rsidR="008B4A60" w:rsidRPr="00EB0C1B" w:rsidRDefault="008B4A60" w:rsidP="00C5555C">
      <w:pPr>
        <w:keepNext/>
        <w:numPr>
          <w:ilvl w:val="0"/>
          <w:numId w:val="3"/>
        </w:numPr>
        <w:tabs>
          <w:tab w:val="clear" w:pos="720"/>
        </w:tabs>
        <w:ind w:left="540" w:hanging="540"/>
        <w:rPr>
          <w:color w:val="000000"/>
          <w:sz w:val="22"/>
          <w:szCs w:val="22"/>
        </w:rPr>
      </w:pPr>
      <w:r w:rsidRPr="00EB0C1B">
        <w:rPr>
          <w:color w:val="000000"/>
          <w:sz w:val="22"/>
          <w:szCs w:val="22"/>
        </w:rPr>
        <w:t>Lek EXJADE należy zażywać raz na dobę, codziennie, w przybliżeniu o tej samej porze każdego dnia.</w:t>
      </w:r>
    </w:p>
    <w:p w14:paraId="2046AAAE" w14:textId="77777777" w:rsidR="008B4A60" w:rsidRPr="00EB0C1B" w:rsidRDefault="008B4A60" w:rsidP="00C5555C">
      <w:pPr>
        <w:keepNext/>
        <w:numPr>
          <w:ilvl w:val="0"/>
          <w:numId w:val="3"/>
        </w:numPr>
        <w:tabs>
          <w:tab w:val="clear" w:pos="720"/>
        </w:tabs>
        <w:ind w:left="540" w:hanging="540"/>
        <w:rPr>
          <w:color w:val="000000"/>
          <w:sz w:val="22"/>
          <w:szCs w:val="22"/>
        </w:rPr>
      </w:pPr>
      <w:r>
        <w:rPr>
          <w:color w:val="000000"/>
          <w:sz w:val="22"/>
          <w:szCs w:val="22"/>
        </w:rPr>
        <w:t xml:space="preserve">Lek EXJADE </w:t>
      </w:r>
      <w:r w:rsidR="0075387D">
        <w:rPr>
          <w:color w:val="000000"/>
          <w:sz w:val="22"/>
          <w:szCs w:val="22"/>
        </w:rPr>
        <w:t>granul</w:t>
      </w:r>
      <w:r w:rsidR="00D82AC6">
        <w:rPr>
          <w:color w:val="000000"/>
          <w:sz w:val="22"/>
          <w:szCs w:val="22"/>
        </w:rPr>
        <w:t>at</w:t>
      </w:r>
      <w:r>
        <w:rPr>
          <w:color w:val="000000"/>
          <w:sz w:val="22"/>
          <w:szCs w:val="22"/>
        </w:rPr>
        <w:t xml:space="preserve"> </w:t>
      </w:r>
      <w:r w:rsidRPr="00EB0C1B">
        <w:rPr>
          <w:color w:val="000000"/>
          <w:sz w:val="22"/>
          <w:szCs w:val="22"/>
        </w:rPr>
        <w:t xml:space="preserve">należy przyjmować </w:t>
      </w:r>
      <w:r>
        <w:rPr>
          <w:color w:val="000000"/>
          <w:sz w:val="22"/>
          <w:szCs w:val="22"/>
        </w:rPr>
        <w:t>z lekkim posiłkiem</w:t>
      </w:r>
      <w:r w:rsidR="0075387D">
        <w:rPr>
          <w:color w:val="000000"/>
          <w:sz w:val="22"/>
          <w:szCs w:val="22"/>
        </w:rPr>
        <w:t xml:space="preserve"> lub bez posiłku.</w:t>
      </w:r>
    </w:p>
    <w:p w14:paraId="520E9C78" w14:textId="77777777" w:rsidR="008B4A60" w:rsidRPr="00EB0C1B" w:rsidRDefault="008B4A60" w:rsidP="00C5555C">
      <w:pPr>
        <w:rPr>
          <w:color w:val="000000"/>
          <w:sz w:val="22"/>
          <w:szCs w:val="22"/>
        </w:rPr>
      </w:pPr>
      <w:r w:rsidRPr="00EB0C1B">
        <w:rPr>
          <w:color w:val="000000"/>
          <w:sz w:val="22"/>
          <w:szCs w:val="22"/>
        </w:rPr>
        <w:t>Przyjmowanie leku EXJADE o tej samej porze każdego dnia ułatwi również pamiętanie o zażyciu leku.</w:t>
      </w:r>
    </w:p>
    <w:p w14:paraId="15957778" w14:textId="77777777" w:rsidR="008B4A60" w:rsidRDefault="008B4A60" w:rsidP="00C5555C">
      <w:pPr>
        <w:rPr>
          <w:bCs/>
          <w:color w:val="000000"/>
          <w:sz w:val="22"/>
          <w:szCs w:val="22"/>
        </w:rPr>
      </w:pPr>
    </w:p>
    <w:p w14:paraId="22150233" w14:textId="77777777" w:rsidR="008B4A60" w:rsidRPr="00EB0C1B" w:rsidRDefault="00D26804" w:rsidP="00C5555C">
      <w:pPr>
        <w:rPr>
          <w:bCs/>
          <w:color w:val="000000"/>
          <w:sz w:val="22"/>
          <w:szCs w:val="22"/>
        </w:rPr>
      </w:pPr>
      <w:r>
        <w:rPr>
          <w:bCs/>
          <w:color w:val="000000"/>
          <w:sz w:val="22"/>
          <w:szCs w:val="22"/>
        </w:rPr>
        <w:t xml:space="preserve">Lek </w:t>
      </w:r>
      <w:r w:rsidR="008B4A60" w:rsidRPr="00BE0BBD">
        <w:rPr>
          <w:bCs/>
          <w:color w:val="000000"/>
          <w:sz w:val="22"/>
          <w:szCs w:val="22"/>
        </w:rPr>
        <w:t xml:space="preserve">EXJADE </w:t>
      </w:r>
      <w:r>
        <w:rPr>
          <w:bCs/>
          <w:color w:val="000000"/>
          <w:sz w:val="22"/>
          <w:szCs w:val="22"/>
        </w:rPr>
        <w:t>granul</w:t>
      </w:r>
      <w:r w:rsidR="00D82AC6">
        <w:rPr>
          <w:bCs/>
          <w:color w:val="000000"/>
          <w:sz w:val="22"/>
          <w:szCs w:val="22"/>
        </w:rPr>
        <w:t>at</w:t>
      </w:r>
      <w:r w:rsidR="008B4A60" w:rsidRPr="00BE0BBD">
        <w:rPr>
          <w:bCs/>
          <w:color w:val="000000"/>
          <w:sz w:val="22"/>
          <w:szCs w:val="22"/>
        </w:rPr>
        <w:t xml:space="preserve"> </w:t>
      </w:r>
      <w:r>
        <w:rPr>
          <w:bCs/>
          <w:color w:val="000000"/>
          <w:sz w:val="22"/>
          <w:szCs w:val="22"/>
        </w:rPr>
        <w:t>należy przyjmować dosypując całą dawkę</w:t>
      </w:r>
      <w:r w:rsidR="008B4A60" w:rsidRPr="00BE0BBD">
        <w:rPr>
          <w:bCs/>
          <w:color w:val="000000"/>
          <w:sz w:val="22"/>
          <w:szCs w:val="22"/>
        </w:rPr>
        <w:t xml:space="preserve"> do półpłynnego pokarmu, np. jogurtu lub przecieru jabłkowego (przetartych jabłek). Należy spożyć natychmiast całą dawkę wraz z pokarmem i nie przechowywać jej do przyszłego wykorzystania.</w:t>
      </w:r>
    </w:p>
    <w:p w14:paraId="1B021C92" w14:textId="77777777" w:rsidR="008B4A60" w:rsidRPr="00EB0C1B" w:rsidRDefault="008B4A60" w:rsidP="00C5555C">
      <w:pPr>
        <w:rPr>
          <w:bCs/>
          <w:color w:val="000000"/>
          <w:sz w:val="22"/>
          <w:szCs w:val="22"/>
        </w:rPr>
      </w:pPr>
    </w:p>
    <w:p w14:paraId="3B0ECFCD" w14:textId="77777777" w:rsidR="008B4A60" w:rsidRPr="00C5555C" w:rsidRDefault="008B4A60" w:rsidP="00C5555C">
      <w:pPr>
        <w:keepNext/>
        <w:rPr>
          <w:b/>
          <w:bCs/>
          <w:sz w:val="22"/>
          <w:szCs w:val="22"/>
        </w:rPr>
      </w:pPr>
      <w:r w:rsidRPr="00C5555C">
        <w:rPr>
          <w:b/>
          <w:bCs/>
          <w:sz w:val="22"/>
          <w:szCs w:val="22"/>
        </w:rPr>
        <w:t>Jak długo stosować lek EXJADE</w:t>
      </w:r>
    </w:p>
    <w:p w14:paraId="4246BF3E" w14:textId="77777777" w:rsidR="008B4A60" w:rsidRPr="00EB0C1B" w:rsidRDefault="008B4A60" w:rsidP="00C5555C">
      <w:pPr>
        <w:rPr>
          <w:bCs/>
          <w:color w:val="000000"/>
          <w:sz w:val="22"/>
          <w:szCs w:val="22"/>
        </w:rPr>
      </w:pPr>
      <w:r w:rsidRPr="00EB0C1B">
        <w:rPr>
          <w:b/>
          <w:bCs/>
          <w:color w:val="000000"/>
          <w:sz w:val="22"/>
          <w:szCs w:val="22"/>
        </w:rPr>
        <w:t>Należy kontynuować codzienne przyjmowanie leku EXJADE tak długo, jak zaleci lekarz.</w:t>
      </w:r>
      <w:r w:rsidRPr="00EB0C1B">
        <w:rPr>
          <w:bCs/>
          <w:color w:val="000000"/>
          <w:sz w:val="22"/>
          <w:szCs w:val="22"/>
        </w:rPr>
        <w:t xml:space="preserve"> Jest to długotrwałe leczenie, które może potrwać kilka miesięcy lub lat. Lekarz będzie regularnie kontrolował stan zdrowia pacjenta, aby sprawdzić, czy leczenie przynosi żądane efekty (patrz również punkt </w:t>
      </w:r>
      <w:r>
        <w:rPr>
          <w:bCs/>
          <w:color w:val="000000"/>
          <w:sz w:val="22"/>
          <w:szCs w:val="22"/>
        </w:rPr>
        <w:t>2</w:t>
      </w:r>
      <w:r w:rsidRPr="00EB0C1B">
        <w:rPr>
          <w:bCs/>
          <w:color w:val="000000"/>
          <w:sz w:val="22"/>
          <w:szCs w:val="22"/>
        </w:rPr>
        <w:t>: „Monitorowanie leczenia lekiem EXJADE”).</w:t>
      </w:r>
    </w:p>
    <w:p w14:paraId="2F238A36" w14:textId="77777777" w:rsidR="008B4A60" w:rsidRPr="00EB0C1B" w:rsidRDefault="008B4A60" w:rsidP="00C5555C">
      <w:pPr>
        <w:rPr>
          <w:bCs/>
          <w:color w:val="000000"/>
          <w:sz w:val="22"/>
          <w:szCs w:val="22"/>
        </w:rPr>
      </w:pPr>
    </w:p>
    <w:p w14:paraId="017A078C" w14:textId="77777777" w:rsidR="008B4A60" w:rsidRPr="00EB0C1B" w:rsidRDefault="008B4A60" w:rsidP="00C5555C">
      <w:pPr>
        <w:rPr>
          <w:bCs/>
          <w:color w:val="000000"/>
          <w:sz w:val="22"/>
          <w:szCs w:val="22"/>
        </w:rPr>
      </w:pPr>
      <w:r w:rsidRPr="00EB0C1B">
        <w:rPr>
          <w:bCs/>
          <w:color w:val="000000"/>
          <w:sz w:val="22"/>
          <w:szCs w:val="22"/>
        </w:rPr>
        <w:t>W przypadku pytań dotyczących czasu trwania leczenia lekiem EXJADE, należy skontaktować się z lekarzem.</w:t>
      </w:r>
    </w:p>
    <w:p w14:paraId="418035BD" w14:textId="77777777" w:rsidR="008B4A60" w:rsidRPr="00EB0C1B" w:rsidRDefault="008B4A60" w:rsidP="00C5555C">
      <w:pPr>
        <w:rPr>
          <w:color w:val="000000"/>
          <w:sz w:val="22"/>
          <w:szCs w:val="22"/>
        </w:rPr>
      </w:pPr>
    </w:p>
    <w:p w14:paraId="6E9A701F" w14:textId="77777777" w:rsidR="008B4A60" w:rsidRPr="00EB0C1B" w:rsidRDefault="008B4A60" w:rsidP="00C5555C">
      <w:pPr>
        <w:keepNext/>
        <w:rPr>
          <w:b/>
          <w:color w:val="000000"/>
          <w:sz w:val="22"/>
          <w:szCs w:val="22"/>
        </w:rPr>
      </w:pPr>
      <w:r w:rsidRPr="00EB0C1B">
        <w:rPr>
          <w:b/>
          <w:color w:val="000000"/>
          <w:sz w:val="22"/>
          <w:szCs w:val="22"/>
        </w:rPr>
        <w:t>Zastosowanie większej niż zalecana dawki leku EXJADE</w:t>
      </w:r>
    </w:p>
    <w:p w14:paraId="35CC401C" w14:textId="77777777" w:rsidR="008B4A60" w:rsidRPr="00EB0C1B" w:rsidRDefault="008B4A60" w:rsidP="00C5555C">
      <w:pPr>
        <w:rPr>
          <w:bCs/>
          <w:color w:val="000000"/>
          <w:sz w:val="22"/>
          <w:szCs w:val="22"/>
        </w:rPr>
      </w:pPr>
      <w:r w:rsidRPr="00EB0C1B">
        <w:rPr>
          <w:bCs/>
          <w:color w:val="000000"/>
          <w:sz w:val="22"/>
          <w:szCs w:val="22"/>
        </w:rPr>
        <w:t xml:space="preserve">W razie przyjęcia większej niż zalecana dawki leku EXJADE lub gdy ktoś inny przez przypadek zażyje </w:t>
      </w:r>
      <w:r w:rsidR="00DA0059">
        <w:rPr>
          <w:bCs/>
          <w:color w:val="000000"/>
          <w:sz w:val="22"/>
          <w:szCs w:val="22"/>
        </w:rPr>
        <w:t>granul</w:t>
      </w:r>
      <w:r w:rsidR="00D82AC6">
        <w:rPr>
          <w:bCs/>
          <w:color w:val="000000"/>
          <w:sz w:val="22"/>
          <w:szCs w:val="22"/>
        </w:rPr>
        <w:t>at</w:t>
      </w:r>
      <w:r w:rsidRPr="00EB0C1B">
        <w:rPr>
          <w:bCs/>
          <w:color w:val="000000"/>
          <w:sz w:val="22"/>
          <w:szCs w:val="22"/>
        </w:rPr>
        <w:t xml:space="preserve">, należy natychmiast zgłosić się do lekarza lub do najbliższego szpitala. Należy pokazać lekarzowi opakowanie leku. Może być konieczne </w:t>
      </w:r>
      <w:r w:rsidR="00C345E2">
        <w:rPr>
          <w:bCs/>
          <w:color w:val="000000"/>
          <w:sz w:val="22"/>
          <w:szCs w:val="22"/>
        </w:rPr>
        <w:t xml:space="preserve">natychmiastowe </w:t>
      </w:r>
      <w:r w:rsidRPr="00EB0C1B">
        <w:rPr>
          <w:bCs/>
          <w:color w:val="000000"/>
          <w:sz w:val="22"/>
          <w:szCs w:val="22"/>
        </w:rPr>
        <w:t>leczenie.</w:t>
      </w:r>
      <w:r w:rsidR="00C345E2">
        <w:rPr>
          <w:bCs/>
          <w:color w:val="000000"/>
          <w:sz w:val="22"/>
          <w:szCs w:val="22"/>
        </w:rPr>
        <w:t xml:space="preserve"> U pacjenta mogą wystąpić takie objawy, jak ból brzucha, biegunka, nudności i wymioty oraz zaburzenia nerek lub wątroby, które mogą być poważne.</w:t>
      </w:r>
    </w:p>
    <w:p w14:paraId="77C44CE8" w14:textId="77777777" w:rsidR="008B4A60" w:rsidRPr="00EB0C1B" w:rsidRDefault="008B4A60" w:rsidP="00C5555C">
      <w:pPr>
        <w:rPr>
          <w:color w:val="000000"/>
          <w:sz w:val="22"/>
          <w:szCs w:val="22"/>
        </w:rPr>
      </w:pPr>
    </w:p>
    <w:p w14:paraId="40C75F36" w14:textId="77777777" w:rsidR="008B4A60" w:rsidRPr="00EB0C1B" w:rsidRDefault="008B4A60" w:rsidP="00C5555C">
      <w:pPr>
        <w:keepNext/>
        <w:rPr>
          <w:b/>
          <w:color w:val="000000"/>
          <w:sz w:val="22"/>
          <w:szCs w:val="22"/>
        </w:rPr>
      </w:pPr>
      <w:r w:rsidRPr="00EB0C1B">
        <w:rPr>
          <w:b/>
          <w:color w:val="000000"/>
          <w:sz w:val="22"/>
          <w:szCs w:val="22"/>
        </w:rPr>
        <w:t>Pominięcie zastosowania leku EXJADE</w:t>
      </w:r>
    </w:p>
    <w:p w14:paraId="3B9C6911" w14:textId="77777777" w:rsidR="008B4A60" w:rsidRPr="00EB0C1B" w:rsidRDefault="008B4A60" w:rsidP="00C5555C">
      <w:pPr>
        <w:rPr>
          <w:color w:val="000000"/>
          <w:sz w:val="22"/>
          <w:szCs w:val="22"/>
        </w:rPr>
      </w:pPr>
      <w:r w:rsidRPr="00EB0C1B">
        <w:rPr>
          <w:color w:val="000000"/>
          <w:sz w:val="22"/>
          <w:szCs w:val="22"/>
        </w:rPr>
        <w:t>Jeśli pacjent pominął dawkę leku, należy zażyć ją tego dnia tak szybko, jak to możliwe. Następną dawkę należy zażyć o zwykłej porze. W dniu następnym nie należy stosować dawki podwójnej w celu uzupełnienia pominięt</w:t>
      </w:r>
      <w:r w:rsidR="00D82AC6">
        <w:rPr>
          <w:color w:val="000000"/>
          <w:sz w:val="22"/>
          <w:szCs w:val="22"/>
        </w:rPr>
        <w:t>ego</w:t>
      </w:r>
      <w:r w:rsidRPr="00EB0C1B">
        <w:rPr>
          <w:color w:val="000000"/>
          <w:sz w:val="22"/>
          <w:szCs w:val="22"/>
        </w:rPr>
        <w:t xml:space="preserve"> </w:t>
      </w:r>
      <w:r w:rsidR="00DA0059">
        <w:rPr>
          <w:color w:val="000000"/>
          <w:sz w:val="22"/>
          <w:szCs w:val="22"/>
        </w:rPr>
        <w:t>granul</w:t>
      </w:r>
      <w:r w:rsidR="00D82AC6">
        <w:rPr>
          <w:color w:val="000000"/>
          <w:sz w:val="22"/>
          <w:szCs w:val="22"/>
        </w:rPr>
        <w:t>atu</w:t>
      </w:r>
      <w:r w:rsidR="00DA0059">
        <w:rPr>
          <w:color w:val="000000"/>
          <w:sz w:val="22"/>
          <w:szCs w:val="22"/>
        </w:rPr>
        <w:t>.</w:t>
      </w:r>
    </w:p>
    <w:p w14:paraId="7A7791D4" w14:textId="77777777" w:rsidR="008B4A60" w:rsidRPr="00EB0C1B" w:rsidRDefault="008B4A60" w:rsidP="00C5555C">
      <w:pPr>
        <w:rPr>
          <w:color w:val="000000"/>
          <w:sz w:val="22"/>
          <w:szCs w:val="22"/>
        </w:rPr>
      </w:pPr>
    </w:p>
    <w:p w14:paraId="58227E5B" w14:textId="77777777" w:rsidR="008B4A60" w:rsidRPr="00EB0C1B" w:rsidRDefault="008B4A60" w:rsidP="00C5555C">
      <w:pPr>
        <w:keepNext/>
        <w:rPr>
          <w:b/>
          <w:color w:val="000000"/>
          <w:sz w:val="22"/>
          <w:szCs w:val="22"/>
        </w:rPr>
      </w:pPr>
      <w:r w:rsidRPr="00EB0C1B">
        <w:rPr>
          <w:b/>
          <w:color w:val="000000"/>
          <w:sz w:val="22"/>
          <w:szCs w:val="22"/>
        </w:rPr>
        <w:t>Przerwanie stosowania leku EXJADE</w:t>
      </w:r>
    </w:p>
    <w:p w14:paraId="3E564B24" w14:textId="77777777" w:rsidR="008B4A60" w:rsidRPr="00EB0C1B" w:rsidRDefault="008B4A60" w:rsidP="00C5555C">
      <w:pPr>
        <w:rPr>
          <w:color w:val="000000"/>
          <w:sz w:val="22"/>
          <w:szCs w:val="22"/>
        </w:rPr>
      </w:pPr>
      <w:r w:rsidRPr="00EB0C1B">
        <w:rPr>
          <w:color w:val="000000"/>
          <w:sz w:val="22"/>
          <w:szCs w:val="22"/>
        </w:rPr>
        <w:t>Nie należy przerywać przyjmowania leku EXJADE chyba, że tak zdecyduje lekarz. Po przerwaniu leczenia nadmiar żelaza nie będzie już usuwany z organizmu (patrz także punkt „Jak długo stosować lek EXJADE”).</w:t>
      </w:r>
    </w:p>
    <w:p w14:paraId="0F8D7501" w14:textId="77777777" w:rsidR="008B4A60" w:rsidRPr="00EB0C1B" w:rsidRDefault="008B4A60" w:rsidP="00C5555C">
      <w:pPr>
        <w:rPr>
          <w:color w:val="000000"/>
          <w:sz w:val="22"/>
          <w:szCs w:val="22"/>
        </w:rPr>
      </w:pPr>
    </w:p>
    <w:p w14:paraId="40CE616F" w14:textId="77777777" w:rsidR="008B4A60" w:rsidRPr="00EB0C1B" w:rsidRDefault="008B4A60" w:rsidP="00C5555C">
      <w:pPr>
        <w:rPr>
          <w:color w:val="000000"/>
          <w:sz w:val="22"/>
          <w:szCs w:val="22"/>
        </w:rPr>
      </w:pPr>
    </w:p>
    <w:p w14:paraId="487CB065" w14:textId="77777777" w:rsidR="008B4A60" w:rsidRPr="00EB0C1B" w:rsidRDefault="008B4A60" w:rsidP="00C5555C">
      <w:pPr>
        <w:keepNext/>
        <w:ind w:left="540" w:hanging="540"/>
        <w:rPr>
          <w:b/>
          <w:color w:val="000000"/>
          <w:sz w:val="22"/>
          <w:szCs w:val="22"/>
        </w:rPr>
      </w:pPr>
      <w:r w:rsidRPr="00EB0C1B">
        <w:rPr>
          <w:b/>
          <w:color w:val="000000"/>
          <w:sz w:val="22"/>
          <w:szCs w:val="22"/>
        </w:rPr>
        <w:t>4.</w:t>
      </w:r>
      <w:r w:rsidRPr="00EB0C1B">
        <w:rPr>
          <w:b/>
          <w:color w:val="000000"/>
          <w:sz w:val="22"/>
          <w:szCs w:val="22"/>
        </w:rPr>
        <w:tab/>
        <w:t>Możliwe działania niepożądane</w:t>
      </w:r>
    </w:p>
    <w:p w14:paraId="7288010F" w14:textId="77777777" w:rsidR="008B4A60" w:rsidRPr="00EB0C1B" w:rsidRDefault="008B4A60" w:rsidP="00C5555C">
      <w:pPr>
        <w:keepNext/>
        <w:rPr>
          <w:i/>
          <w:color w:val="000000"/>
          <w:sz w:val="22"/>
          <w:szCs w:val="22"/>
        </w:rPr>
      </w:pPr>
    </w:p>
    <w:p w14:paraId="669D8BA4" w14:textId="77777777" w:rsidR="008B4A60" w:rsidRPr="00EB0C1B" w:rsidRDefault="008B4A60" w:rsidP="00C5555C">
      <w:pPr>
        <w:rPr>
          <w:color w:val="000000"/>
          <w:sz w:val="22"/>
          <w:szCs w:val="22"/>
        </w:rPr>
      </w:pPr>
      <w:r w:rsidRPr="00EB0C1B">
        <w:rPr>
          <w:color w:val="000000"/>
          <w:sz w:val="22"/>
          <w:szCs w:val="22"/>
        </w:rPr>
        <w:t>Jak każdy lek, lek ten może powodować działania niepożądane, chociaż nie u każdego one wystąpią. Większość działań niepożądanych to działania o nasileniu łagodnym do umiarkowanego i zazwyczaj ustępują one po kilku dniach lub kilku tygodniach leczenia.</w:t>
      </w:r>
    </w:p>
    <w:p w14:paraId="450301B2" w14:textId="77777777" w:rsidR="008B4A60" w:rsidRPr="00EB0C1B" w:rsidRDefault="008B4A60" w:rsidP="00C5555C">
      <w:pPr>
        <w:rPr>
          <w:color w:val="000000"/>
          <w:sz w:val="22"/>
          <w:szCs w:val="22"/>
        </w:rPr>
      </w:pPr>
    </w:p>
    <w:p w14:paraId="1F64F1D1" w14:textId="77777777" w:rsidR="008B4A60" w:rsidRPr="00EB0C1B" w:rsidRDefault="008B4A60" w:rsidP="00C5555C">
      <w:pPr>
        <w:keepNext/>
        <w:rPr>
          <w:b/>
          <w:color w:val="000000"/>
          <w:sz w:val="22"/>
          <w:szCs w:val="22"/>
        </w:rPr>
      </w:pPr>
      <w:r w:rsidRPr="00EB0C1B">
        <w:rPr>
          <w:b/>
          <w:color w:val="000000"/>
          <w:sz w:val="22"/>
          <w:szCs w:val="22"/>
        </w:rPr>
        <w:t>Niektóre działania niepożądane mogą być ciężkie i wymagają natychmiastowej pomocy medycznej.</w:t>
      </w:r>
    </w:p>
    <w:p w14:paraId="7E9DA4D5" w14:textId="40848AB4" w:rsidR="008B4A60" w:rsidRPr="00EB0C1B" w:rsidRDefault="008B4A60" w:rsidP="00C5555C">
      <w:pPr>
        <w:keepNext/>
        <w:rPr>
          <w:i/>
          <w:color w:val="000000"/>
          <w:sz w:val="22"/>
          <w:szCs w:val="22"/>
        </w:rPr>
      </w:pPr>
      <w:r w:rsidRPr="00EB0C1B">
        <w:rPr>
          <w:i/>
          <w:color w:val="000000"/>
          <w:sz w:val="22"/>
          <w:szCs w:val="22"/>
        </w:rPr>
        <w:t xml:space="preserve">Te działania niepożądane występują niezbyt często </w:t>
      </w:r>
      <w:r>
        <w:rPr>
          <w:i/>
          <w:color w:val="000000"/>
          <w:sz w:val="22"/>
          <w:szCs w:val="22"/>
        </w:rPr>
        <w:t xml:space="preserve">(mogą wystąpić </w:t>
      </w:r>
      <w:r w:rsidRPr="009A739F">
        <w:rPr>
          <w:i/>
          <w:color w:val="000000"/>
          <w:sz w:val="22"/>
          <w:szCs w:val="22"/>
        </w:rPr>
        <w:t>maksymalnie u 1</w:t>
      </w:r>
      <w:r>
        <w:rPr>
          <w:i/>
          <w:color w:val="000000"/>
          <w:sz w:val="22"/>
          <w:szCs w:val="22"/>
        </w:rPr>
        <w:t xml:space="preserve"> na 100 pacjentów) </w:t>
      </w:r>
      <w:r w:rsidRPr="00EB0C1B">
        <w:rPr>
          <w:i/>
          <w:color w:val="000000"/>
          <w:sz w:val="22"/>
          <w:szCs w:val="22"/>
        </w:rPr>
        <w:t>lub rzadko</w:t>
      </w:r>
      <w:r>
        <w:rPr>
          <w:i/>
          <w:color w:val="000000"/>
          <w:sz w:val="22"/>
          <w:szCs w:val="22"/>
        </w:rPr>
        <w:t xml:space="preserve"> </w:t>
      </w:r>
      <w:r w:rsidRPr="00F122E0">
        <w:rPr>
          <w:i/>
          <w:color w:val="000000"/>
          <w:sz w:val="22"/>
          <w:szCs w:val="22"/>
        </w:rPr>
        <w:t xml:space="preserve">(mogą </w:t>
      </w:r>
      <w:r w:rsidRPr="00E12073">
        <w:rPr>
          <w:i/>
          <w:color w:val="000000"/>
          <w:sz w:val="22"/>
          <w:szCs w:val="22"/>
        </w:rPr>
        <w:t>wystąpić maksymalnie u 1</w:t>
      </w:r>
      <w:r w:rsidRPr="00F122E0">
        <w:rPr>
          <w:i/>
          <w:color w:val="000000"/>
          <w:sz w:val="22"/>
          <w:szCs w:val="22"/>
        </w:rPr>
        <w:t xml:space="preserve"> na 1</w:t>
      </w:r>
      <w:r w:rsidR="00111039">
        <w:rPr>
          <w:i/>
          <w:color w:val="000000"/>
          <w:sz w:val="22"/>
          <w:szCs w:val="22"/>
        </w:rPr>
        <w:t> </w:t>
      </w:r>
      <w:r w:rsidRPr="00F122E0">
        <w:rPr>
          <w:i/>
          <w:color w:val="000000"/>
          <w:sz w:val="22"/>
          <w:szCs w:val="22"/>
        </w:rPr>
        <w:t>000</w:t>
      </w:r>
      <w:r w:rsidRPr="00E12073">
        <w:rPr>
          <w:i/>
          <w:color w:val="000000"/>
          <w:sz w:val="22"/>
          <w:szCs w:val="22"/>
        </w:rPr>
        <w:t> pacjentów).</w:t>
      </w:r>
    </w:p>
    <w:p w14:paraId="00C96B48" w14:textId="77777777" w:rsidR="008B4A60" w:rsidRPr="00C9569C" w:rsidRDefault="008B4A60" w:rsidP="00C5555C">
      <w:pPr>
        <w:keepNext/>
        <w:widowControl w:val="0"/>
        <w:numPr>
          <w:ilvl w:val="0"/>
          <w:numId w:val="26"/>
        </w:numPr>
        <w:tabs>
          <w:tab w:val="clear" w:pos="720"/>
          <w:tab w:val="num" w:pos="540"/>
        </w:tabs>
        <w:ind w:left="540" w:right="-2" w:hanging="540"/>
        <w:rPr>
          <w:color w:val="000000"/>
          <w:sz w:val="22"/>
          <w:szCs w:val="22"/>
        </w:rPr>
      </w:pPr>
      <w:r w:rsidRPr="00EB0C1B">
        <w:rPr>
          <w:color w:val="000000"/>
          <w:sz w:val="22"/>
          <w:szCs w:val="22"/>
        </w:rPr>
        <w:t>Jeśli u pacjenta wystąpi ciężka wysypka</w:t>
      </w:r>
      <w:r w:rsidRPr="00461DB4">
        <w:rPr>
          <w:color w:val="000000"/>
          <w:sz w:val="22"/>
          <w:szCs w:val="22"/>
        </w:rPr>
        <w:t xml:space="preserve"> lub trudności z oddychaniem i zawroty głowy, lub obrzęk, głównie twarzy i gardła (objawy ciężkiej reakcji alergicznej)</w:t>
      </w:r>
      <w:r>
        <w:rPr>
          <w:color w:val="000000"/>
          <w:sz w:val="22"/>
          <w:szCs w:val="22"/>
        </w:rPr>
        <w:t>,</w:t>
      </w:r>
    </w:p>
    <w:p w14:paraId="4A254BD9" w14:textId="77777777" w:rsidR="008B4A60" w:rsidRPr="00C9569C" w:rsidRDefault="000C6212" w:rsidP="00C5555C">
      <w:pPr>
        <w:keepNext/>
        <w:widowControl w:val="0"/>
        <w:numPr>
          <w:ilvl w:val="0"/>
          <w:numId w:val="26"/>
        </w:numPr>
        <w:tabs>
          <w:tab w:val="clear" w:pos="720"/>
          <w:tab w:val="num" w:pos="540"/>
        </w:tabs>
        <w:ind w:left="540" w:right="-2" w:hanging="540"/>
        <w:rPr>
          <w:color w:val="000000"/>
          <w:sz w:val="22"/>
          <w:szCs w:val="22"/>
        </w:rPr>
      </w:pPr>
      <w:r w:rsidRPr="009E62B7">
        <w:rPr>
          <w:color w:val="000000"/>
          <w:sz w:val="22"/>
          <w:szCs w:val="22"/>
        </w:rPr>
        <w:t>Jeśli u pacjenta wystąpi połączenie któregokolwiek z następujących objawów: wysypka, zaczerwieniona skóra, powstawanie pęcherzy na wargach, oczach lub ustach, złuszczanie się skóry, wysoka gorączka, objawy grypopodobne, powiększenie węzłów chłonnych (objawy ciężkich reakcji skórnych),</w:t>
      </w:r>
    </w:p>
    <w:p w14:paraId="13DBA17F" w14:textId="77777777" w:rsidR="008B4A60" w:rsidRPr="00291C1D" w:rsidRDefault="008B4A60" w:rsidP="00C5555C">
      <w:pPr>
        <w:keepNext/>
        <w:widowControl w:val="0"/>
        <w:numPr>
          <w:ilvl w:val="0"/>
          <w:numId w:val="26"/>
        </w:numPr>
        <w:tabs>
          <w:tab w:val="clear" w:pos="720"/>
          <w:tab w:val="num" w:pos="540"/>
        </w:tabs>
        <w:ind w:left="540" w:right="-2" w:hanging="540"/>
        <w:rPr>
          <w:color w:val="000000"/>
          <w:sz w:val="22"/>
          <w:szCs w:val="22"/>
        </w:rPr>
      </w:pPr>
      <w:r w:rsidRPr="00291C1D">
        <w:rPr>
          <w:color w:val="000000"/>
          <w:sz w:val="22"/>
          <w:szCs w:val="22"/>
        </w:rPr>
        <w:t>Jeśli pacjent zauważy znaczne zmniejszenie ilości wydalanego moczu (objaw choroby nerek),</w:t>
      </w:r>
    </w:p>
    <w:p w14:paraId="6BCF4606" w14:textId="77777777" w:rsidR="004D0464" w:rsidRDefault="008B4A60" w:rsidP="00C5555C">
      <w:pPr>
        <w:keepNext/>
        <w:widowControl w:val="0"/>
        <w:numPr>
          <w:ilvl w:val="0"/>
          <w:numId w:val="26"/>
        </w:numPr>
        <w:tabs>
          <w:tab w:val="clear" w:pos="720"/>
          <w:tab w:val="num" w:pos="567"/>
        </w:tabs>
        <w:ind w:left="567" w:right="-2" w:hanging="567"/>
        <w:rPr>
          <w:color w:val="000000"/>
          <w:sz w:val="22"/>
          <w:szCs w:val="22"/>
        </w:rPr>
      </w:pPr>
      <w:r w:rsidRPr="00C67B44">
        <w:rPr>
          <w:color w:val="000000"/>
          <w:sz w:val="22"/>
          <w:szCs w:val="22"/>
        </w:rPr>
        <w:t>Jeśli u pacjenta wystąpi jednocześnie senność, ból w prawej górnej części brzucha, zażółcenie lub nasilenie żółtego zabarwienia skóry lub oc</w:t>
      </w:r>
      <w:r w:rsidRPr="004E6E65">
        <w:rPr>
          <w:color w:val="000000"/>
          <w:sz w:val="22"/>
          <w:szCs w:val="22"/>
        </w:rPr>
        <w:t>zu oraz ciemne zabarwienie moczu (objawy choroby wątroby),</w:t>
      </w:r>
    </w:p>
    <w:p w14:paraId="09BE3990" w14:textId="77777777" w:rsidR="00D9516A" w:rsidRPr="00D9516A" w:rsidRDefault="00D9516A" w:rsidP="00C5555C">
      <w:pPr>
        <w:keepNext/>
        <w:widowControl w:val="0"/>
        <w:numPr>
          <w:ilvl w:val="0"/>
          <w:numId w:val="26"/>
        </w:numPr>
        <w:tabs>
          <w:tab w:val="clear" w:pos="720"/>
          <w:tab w:val="num" w:pos="540"/>
        </w:tabs>
        <w:ind w:left="540" w:right="-2" w:hanging="540"/>
        <w:rPr>
          <w:color w:val="000000"/>
          <w:sz w:val="22"/>
          <w:szCs w:val="22"/>
        </w:rPr>
      </w:pPr>
      <w:r w:rsidRPr="00D9516A">
        <w:rPr>
          <w:color w:val="000000"/>
          <w:sz w:val="22"/>
          <w:szCs w:val="22"/>
        </w:rPr>
        <w:t>Jeśli u pacjenta występują trudności z myśleniem, zapamiętywaniem informacji lub rozwiązywaniem problemów, pacjent staje się mniej czujny bądź świadomy bądź odczuwa senność wraz z brakiem energii (objawy dużego stężenia amoniaku we krwi, któe mogą być związane z problemami z wątrobą lub nerkami i mogą prowadzić do zmian w funkcjonowaniu mózgu),</w:t>
      </w:r>
    </w:p>
    <w:p w14:paraId="61B2F3A5" w14:textId="77777777" w:rsidR="008B4A60" w:rsidRPr="004E6E65" w:rsidRDefault="008B4A60" w:rsidP="00C5555C">
      <w:pPr>
        <w:keepNext/>
        <w:widowControl w:val="0"/>
        <w:numPr>
          <w:ilvl w:val="0"/>
          <w:numId w:val="26"/>
        </w:numPr>
        <w:tabs>
          <w:tab w:val="clear" w:pos="720"/>
          <w:tab w:val="num" w:pos="540"/>
        </w:tabs>
        <w:ind w:left="540" w:right="-2" w:hanging="540"/>
        <w:rPr>
          <w:color w:val="000000"/>
          <w:sz w:val="22"/>
          <w:szCs w:val="22"/>
        </w:rPr>
      </w:pPr>
      <w:r w:rsidRPr="004E6E65">
        <w:rPr>
          <w:color w:val="000000"/>
          <w:sz w:val="22"/>
          <w:szCs w:val="22"/>
        </w:rPr>
        <w:t>Jeśli pacjent wymiotuje krwią i (lub) oddaje czarne stolce,</w:t>
      </w:r>
    </w:p>
    <w:p w14:paraId="2939F2D6" w14:textId="77777777" w:rsidR="008B4A60" w:rsidRPr="004E6E65" w:rsidRDefault="008B4A60" w:rsidP="00C5555C">
      <w:pPr>
        <w:keepNext/>
        <w:widowControl w:val="0"/>
        <w:numPr>
          <w:ilvl w:val="0"/>
          <w:numId w:val="26"/>
        </w:numPr>
        <w:tabs>
          <w:tab w:val="clear" w:pos="720"/>
          <w:tab w:val="num" w:pos="540"/>
        </w:tabs>
        <w:ind w:left="540" w:right="-2" w:hanging="540"/>
        <w:rPr>
          <w:color w:val="000000"/>
          <w:sz w:val="22"/>
          <w:szCs w:val="22"/>
        </w:rPr>
      </w:pPr>
      <w:r w:rsidRPr="004E6E65">
        <w:rPr>
          <w:color w:val="000000"/>
          <w:sz w:val="22"/>
          <w:szCs w:val="22"/>
        </w:rPr>
        <w:t>Jeśli u pacjenta często występuje ból brzucha, zwłaszcza po jedzeniu lub zażyciu leku EXJADE,</w:t>
      </w:r>
    </w:p>
    <w:p w14:paraId="2F25B2D1" w14:textId="77777777" w:rsidR="008B4A60" w:rsidRPr="004E6E65" w:rsidRDefault="008B4A60" w:rsidP="00C5555C">
      <w:pPr>
        <w:keepNext/>
        <w:widowControl w:val="0"/>
        <w:numPr>
          <w:ilvl w:val="0"/>
          <w:numId w:val="26"/>
        </w:numPr>
        <w:tabs>
          <w:tab w:val="clear" w:pos="720"/>
          <w:tab w:val="num" w:pos="540"/>
        </w:tabs>
        <w:ind w:left="540" w:right="-2" w:hanging="540"/>
        <w:rPr>
          <w:color w:val="000000"/>
          <w:sz w:val="22"/>
          <w:szCs w:val="22"/>
        </w:rPr>
      </w:pPr>
      <w:r w:rsidRPr="004E6E65">
        <w:rPr>
          <w:color w:val="000000"/>
          <w:sz w:val="22"/>
          <w:szCs w:val="22"/>
        </w:rPr>
        <w:t>Jeśli u pacjenta często występuje zgaga,</w:t>
      </w:r>
    </w:p>
    <w:p w14:paraId="5449C2CF" w14:textId="77777777" w:rsidR="008B4A60" w:rsidRDefault="008B4A60" w:rsidP="00C5555C">
      <w:pPr>
        <w:keepNext/>
        <w:widowControl w:val="0"/>
        <w:numPr>
          <w:ilvl w:val="0"/>
          <w:numId w:val="26"/>
        </w:numPr>
        <w:tabs>
          <w:tab w:val="clear" w:pos="720"/>
          <w:tab w:val="num" w:pos="540"/>
        </w:tabs>
        <w:ind w:left="540" w:right="-2" w:hanging="540"/>
        <w:rPr>
          <w:color w:val="000000"/>
          <w:sz w:val="22"/>
          <w:szCs w:val="22"/>
        </w:rPr>
      </w:pPr>
      <w:r w:rsidRPr="00BC7F2D">
        <w:rPr>
          <w:color w:val="000000"/>
          <w:sz w:val="22"/>
          <w:szCs w:val="22"/>
        </w:rPr>
        <w:t>Jeśli u pacjenta wystąpi częściowa utrata wzroku,</w:t>
      </w:r>
    </w:p>
    <w:p w14:paraId="2CC35299" w14:textId="77777777" w:rsidR="008B4A60" w:rsidRPr="00BC7F2D" w:rsidRDefault="008B4A60" w:rsidP="00C5555C">
      <w:pPr>
        <w:keepNext/>
        <w:widowControl w:val="0"/>
        <w:numPr>
          <w:ilvl w:val="0"/>
          <w:numId w:val="26"/>
        </w:numPr>
        <w:tabs>
          <w:tab w:val="clear" w:pos="720"/>
          <w:tab w:val="num" w:pos="540"/>
        </w:tabs>
        <w:ind w:left="540" w:right="-2" w:hanging="540"/>
        <w:rPr>
          <w:color w:val="000000"/>
          <w:sz w:val="22"/>
          <w:szCs w:val="22"/>
        </w:rPr>
      </w:pPr>
      <w:r w:rsidRPr="002E4611">
        <w:rPr>
          <w:color w:val="000000"/>
          <w:sz w:val="22"/>
          <w:szCs w:val="22"/>
        </w:rPr>
        <w:t xml:space="preserve">Jeśli u pacjenta wystąpi ostry ból w </w:t>
      </w:r>
      <w:r>
        <w:rPr>
          <w:color w:val="000000"/>
          <w:sz w:val="22"/>
          <w:szCs w:val="22"/>
        </w:rPr>
        <w:t>górnej części brzucha (zapalenie trzustki),</w:t>
      </w:r>
    </w:p>
    <w:p w14:paraId="5C44716D" w14:textId="77777777" w:rsidR="008B4A60" w:rsidRPr="00D20020" w:rsidRDefault="008B4A60" w:rsidP="00C5555C">
      <w:pPr>
        <w:rPr>
          <w:color w:val="000000"/>
          <w:sz w:val="22"/>
          <w:szCs w:val="22"/>
        </w:rPr>
      </w:pPr>
      <w:r w:rsidRPr="00BC7F2D">
        <w:rPr>
          <w:b/>
          <w:color w:val="000000"/>
          <w:sz w:val="22"/>
          <w:szCs w:val="22"/>
        </w:rPr>
        <w:t xml:space="preserve">należy </w:t>
      </w:r>
      <w:r w:rsidRPr="00EE6BA8">
        <w:rPr>
          <w:b/>
          <w:color w:val="000000"/>
          <w:sz w:val="22"/>
          <w:szCs w:val="22"/>
        </w:rPr>
        <w:t xml:space="preserve">przerwać stosowanie leku i natychmiast powiedzieć </w:t>
      </w:r>
      <w:r w:rsidRPr="00B07304">
        <w:rPr>
          <w:b/>
          <w:color w:val="000000"/>
          <w:sz w:val="22"/>
          <w:szCs w:val="22"/>
        </w:rPr>
        <w:t>o tym lekarz</w:t>
      </w:r>
      <w:r w:rsidRPr="00846F53">
        <w:rPr>
          <w:b/>
          <w:color w:val="000000"/>
          <w:sz w:val="22"/>
          <w:szCs w:val="22"/>
        </w:rPr>
        <w:t>owi</w:t>
      </w:r>
      <w:r w:rsidRPr="00D20020">
        <w:rPr>
          <w:b/>
          <w:color w:val="000000"/>
          <w:sz w:val="22"/>
          <w:szCs w:val="22"/>
        </w:rPr>
        <w:t>.</w:t>
      </w:r>
    </w:p>
    <w:p w14:paraId="48C04521" w14:textId="77777777" w:rsidR="008B4A60" w:rsidRPr="003D68E2" w:rsidRDefault="008B4A60" w:rsidP="00C5555C">
      <w:pPr>
        <w:rPr>
          <w:color w:val="000000"/>
          <w:sz w:val="22"/>
          <w:szCs w:val="22"/>
        </w:rPr>
      </w:pPr>
    </w:p>
    <w:p w14:paraId="1328D75C" w14:textId="77777777" w:rsidR="008B4A60" w:rsidRPr="00461DB4" w:rsidRDefault="008B4A60" w:rsidP="00C5555C">
      <w:pPr>
        <w:keepNext/>
        <w:rPr>
          <w:b/>
          <w:color w:val="000000"/>
          <w:sz w:val="22"/>
          <w:szCs w:val="22"/>
        </w:rPr>
      </w:pPr>
      <w:r w:rsidRPr="00985B63">
        <w:rPr>
          <w:b/>
          <w:color w:val="000000"/>
          <w:sz w:val="22"/>
          <w:szCs w:val="22"/>
        </w:rPr>
        <w:t>Niektóre działania niepożądane mogą stać się</w:t>
      </w:r>
      <w:r w:rsidRPr="00461DB4">
        <w:rPr>
          <w:b/>
          <w:color w:val="000000"/>
          <w:sz w:val="22"/>
          <w:szCs w:val="22"/>
        </w:rPr>
        <w:t xml:space="preserve"> ciężkie.</w:t>
      </w:r>
    </w:p>
    <w:p w14:paraId="20DAAC21" w14:textId="77777777" w:rsidR="008B4A60" w:rsidRPr="00461DB4" w:rsidRDefault="008B4A60" w:rsidP="00C5555C">
      <w:pPr>
        <w:keepNext/>
        <w:rPr>
          <w:i/>
          <w:color w:val="000000"/>
          <w:sz w:val="22"/>
          <w:szCs w:val="22"/>
        </w:rPr>
      </w:pPr>
      <w:r w:rsidRPr="00461DB4">
        <w:rPr>
          <w:i/>
          <w:color w:val="000000"/>
          <w:sz w:val="22"/>
          <w:szCs w:val="22"/>
        </w:rPr>
        <w:t>Te działania niepożądane występują niezbyt często.</w:t>
      </w:r>
    </w:p>
    <w:p w14:paraId="000A4150" w14:textId="77777777" w:rsidR="008B4A60" w:rsidRPr="00461DB4" w:rsidRDefault="008B4A60" w:rsidP="00C5555C">
      <w:pPr>
        <w:keepNext/>
        <w:numPr>
          <w:ilvl w:val="0"/>
          <w:numId w:val="5"/>
        </w:numPr>
        <w:tabs>
          <w:tab w:val="clear" w:pos="720"/>
        </w:tabs>
        <w:ind w:left="540" w:hanging="540"/>
        <w:rPr>
          <w:color w:val="000000"/>
          <w:sz w:val="22"/>
          <w:szCs w:val="22"/>
        </w:rPr>
      </w:pPr>
      <w:r w:rsidRPr="00461DB4">
        <w:rPr>
          <w:color w:val="000000"/>
          <w:sz w:val="22"/>
          <w:szCs w:val="22"/>
        </w:rPr>
        <w:t>Jeśli wystąpi niewyraźne lub przymglone widzenie,</w:t>
      </w:r>
    </w:p>
    <w:p w14:paraId="24784CF1" w14:textId="77777777" w:rsidR="008B4A60" w:rsidRPr="00461DB4" w:rsidRDefault="008B4A60" w:rsidP="00C5555C">
      <w:pPr>
        <w:keepNext/>
        <w:numPr>
          <w:ilvl w:val="0"/>
          <w:numId w:val="5"/>
        </w:numPr>
        <w:tabs>
          <w:tab w:val="clear" w:pos="720"/>
        </w:tabs>
        <w:ind w:left="540" w:hanging="540"/>
        <w:rPr>
          <w:color w:val="000000"/>
          <w:sz w:val="22"/>
          <w:szCs w:val="22"/>
        </w:rPr>
      </w:pPr>
      <w:r w:rsidRPr="00461DB4">
        <w:rPr>
          <w:color w:val="000000"/>
          <w:sz w:val="22"/>
          <w:szCs w:val="22"/>
        </w:rPr>
        <w:t>Jeśli wystąpi osłabienie słuchu,</w:t>
      </w:r>
    </w:p>
    <w:p w14:paraId="362C79D7" w14:textId="77777777" w:rsidR="008B4A60" w:rsidRPr="00461DB4" w:rsidRDefault="008B4A60" w:rsidP="00C5555C">
      <w:pPr>
        <w:rPr>
          <w:b/>
          <w:color w:val="000000"/>
          <w:sz w:val="22"/>
          <w:szCs w:val="22"/>
        </w:rPr>
      </w:pPr>
      <w:r w:rsidRPr="00461DB4">
        <w:rPr>
          <w:b/>
          <w:color w:val="000000"/>
          <w:sz w:val="22"/>
          <w:szCs w:val="22"/>
        </w:rPr>
        <w:t>należy jak najszybciej poinformować o tym lekarza.</w:t>
      </w:r>
    </w:p>
    <w:p w14:paraId="634B0EBC" w14:textId="77777777" w:rsidR="008B4A60" w:rsidRPr="00461DB4" w:rsidRDefault="008B4A60" w:rsidP="00C5555C">
      <w:pPr>
        <w:rPr>
          <w:color w:val="000000"/>
          <w:sz w:val="22"/>
          <w:szCs w:val="22"/>
        </w:rPr>
      </w:pPr>
    </w:p>
    <w:p w14:paraId="51813623" w14:textId="77777777" w:rsidR="008B4A60" w:rsidRDefault="008B4A60" w:rsidP="00C5555C">
      <w:pPr>
        <w:pStyle w:val="Listlevel1"/>
        <w:keepNext/>
        <w:widowControl w:val="0"/>
        <w:spacing w:before="0" w:after="0"/>
        <w:ind w:left="0" w:firstLine="0"/>
        <w:rPr>
          <w:rStyle w:val="Nottoc-headingsChar"/>
          <w:rFonts w:ascii="Times New Roman" w:hAnsi="Times New Roman"/>
          <w:color w:val="000000"/>
          <w:sz w:val="22"/>
          <w:szCs w:val="22"/>
          <w:lang w:val="pl-PL"/>
        </w:rPr>
      </w:pPr>
      <w:r>
        <w:rPr>
          <w:rStyle w:val="Nottoc-headingsChar"/>
          <w:rFonts w:ascii="Times New Roman" w:hAnsi="Times New Roman"/>
          <w:color w:val="000000"/>
          <w:sz w:val="22"/>
          <w:szCs w:val="22"/>
          <w:lang w:val="pl-PL"/>
        </w:rPr>
        <w:t>Inne działania niepożądane</w:t>
      </w:r>
    </w:p>
    <w:p w14:paraId="6506AF82" w14:textId="77777777" w:rsidR="008B4A60" w:rsidRPr="00461DB4" w:rsidRDefault="008B4A60" w:rsidP="00C5555C">
      <w:pPr>
        <w:pStyle w:val="Listlevel1"/>
        <w:keepNext/>
        <w:widowControl w:val="0"/>
        <w:spacing w:before="0" w:after="0"/>
        <w:ind w:left="0" w:firstLine="0"/>
        <w:rPr>
          <w:rStyle w:val="Nottoc-headingsChar"/>
          <w:rFonts w:ascii="Times New Roman" w:hAnsi="Times New Roman"/>
          <w:b w:val="0"/>
          <w:i/>
          <w:color w:val="000000"/>
          <w:sz w:val="22"/>
          <w:szCs w:val="22"/>
          <w:lang w:val="pl-PL"/>
        </w:rPr>
      </w:pPr>
      <w:r w:rsidRPr="00E2165B">
        <w:rPr>
          <w:rStyle w:val="Nottoc-headingsChar"/>
          <w:rFonts w:ascii="Times New Roman" w:hAnsi="Times New Roman"/>
          <w:b w:val="0"/>
          <w:i/>
          <w:color w:val="000000"/>
          <w:sz w:val="22"/>
          <w:szCs w:val="22"/>
          <w:lang w:val="pl-PL"/>
        </w:rPr>
        <w:t xml:space="preserve">Bardzo często </w:t>
      </w:r>
      <w:r>
        <w:rPr>
          <w:rStyle w:val="Nottoc-headingsChar"/>
          <w:rFonts w:ascii="Times New Roman" w:hAnsi="Times New Roman"/>
          <w:b w:val="0"/>
          <w:i/>
          <w:color w:val="000000"/>
          <w:sz w:val="22"/>
          <w:szCs w:val="22"/>
          <w:lang w:val="pl-PL"/>
        </w:rPr>
        <w:t>(</w:t>
      </w:r>
      <w:r w:rsidRPr="00461DB4">
        <w:rPr>
          <w:rStyle w:val="Nottoc-headingsChar"/>
          <w:rFonts w:ascii="Times New Roman" w:hAnsi="Times New Roman"/>
          <w:b w:val="0"/>
          <w:i/>
          <w:color w:val="000000"/>
          <w:sz w:val="22"/>
          <w:szCs w:val="22"/>
          <w:lang w:val="pl-PL"/>
        </w:rPr>
        <w:t>mogą wystąpić u więcej niż 1 na 10 pacjentów</w:t>
      </w:r>
      <w:r>
        <w:rPr>
          <w:rStyle w:val="Nottoc-headingsChar"/>
          <w:rFonts w:ascii="Times New Roman" w:hAnsi="Times New Roman"/>
          <w:b w:val="0"/>
          <w:i/>
          <w:color w:val="000000"/>
          <w:sz w:val="22"/>
          <w:szCs w:val="22"/>
          <w:lang w:val="pl-PL"/>
        </w:rPr>
        <w:t>)</w:t>
      </w:r>
    </w:p>
    <w:p w14:paraId="4C88036A" w14:textId="77777777" w:rsidR="008B4A60" w:rsidRPr="00461DB4" w:rsidRDefault="008B4A60" w:rsidP="00C5555C">
      <w:pPr>
        <w:pStyle w:val="Listlevel1"/>
        <w:widowControl w:val="0"/>
        <w:numPr>
          <w:ilvl w:val="0"/>
          <w:numId w:val="10"/>
        </w:numPr>
        <w:tabs>
          <w:tab w:val="clear" w:pos="357"/>
        </w:tabs>
        <w:spacing w:before="0" w:after="0"/>
        <w:ind w:left="567" w:hanging="567"/>
        <w:rPr>
          <w:color w:val="000000"/>
          <w:sz w:val="22"/>
          <w:szCs w:val="22"/>
          <w:lang w:val="pl-PL"/>
        </w:rPr>
      </w:pPr>
      <w:r w:rsidRPr="00461DB4">
        <w:rPr>
          <w:color w:val="000000"/>
          <w:sz w:val="22"/>
          <w:szCs w:val="22"/>
          <w:lang w:val="pl-PL"/>
        </w:rPr>
        <w:t>Nieprawidłowe wyniki badań czynności nerek.</w:t>
      </w:r>
    </w:p>
    <w:p w14:paraId="18F7D6A5" w14:textId="77777777" w:rsidR="008B4A60" w:rsidRPr="00461DB4" w:rsidRDefault="008B4A60" w:rsidP="00C5555C">
      <w:pPr>
        <w:rPr>
          <w:color w:val="000000"/>
          <w:sz w:val="22"/>
          <w:szCs w:val="22"/>
        </w:rPr>
      </w:pPr>
    </w:p>
    <w:p w14:paraId="76F2494F" w14:textId="77777777" w:rsidR="008B4A60" w:rsidRPr="00EB0C1B" w:rsidRDefault="008B4A60" w:rsidP="00C5555C">
      <w:pPr>
        <w:keepNext/>
        <w:rPr>
          <w:i/>
          <w:color w:val="000000"/>
          <w:sz w:val="22"/>
          <w:szCs w:val="22"/>
        </w:rPr>
      </w:pPr>
      <w:r>
        <w:rPr>
          <w:i/>
          <w:color w:val="000000"/>
          <w:sz w:val="22"/>
          <w:szCs w:val="22"/>
        </w:rPr>
        <w:t>Często (</w:t>
      </w:r>
      <w:r w:rsidRPr="00EB0C1B">
        <w:rPr>
          <w:i/>
          <w:color w:val="000000"/>
          <w:sz w:val="22"/>
          <w:szCs w:val="22"/>
        </w:rPr>
        <w:t>mogą wystąpić maksymalnie u 1 na 10 pacjentów</w:t>
      </w:r>
      <w:r>
        <w:rPr>
          <w:i/>
          <w:color w:val="000000"/>
          <w:sz w:val="22"/>
          <w:szCs w:val="22"/>
        </w:rPr>
        <w:t>)</w:t>
      </w:r>
    </w:p>
    <w:p w14:paraId="47F365F1" w14:textId="77777777" w:rsidR="008B4A60" w:rsidRPr="00EB0C1B" w:rsidRDefault="008B4A60" w:rsidP="00C5555C">
      <w:pPr>
        <w:keepNext/>
        <w:numPr>
          <w:ilvl w:val="0"/>
          <w:numId w:val="6"/>
        </w:numPr>
        <w:tabs>
          <w:tab w:val="clear" w:pos="720"/>
        </w:tabs>
        <w:ind w:left="540" w:hanging="540"/>
        <w:rPr>
          <w:color w:val="000000"/>
          <w:sz w:val="22"/>
          <w:szCs w:val="22"/>
        </w:rPr>
      </w:pPr>
      <w:r w:rsidRPr="00EB0C1B">
        <w:rPr>
          <w:color w:val="000000"/>
          <w:sz w:val="22"/>
          <w:szCs w:val="22"/>
        </w:rPr>
        <w:t>Zaburzenia żołądka i jelit, takie jak nudności, wymioty, biegunka, ból brzucha, wzdęcia, zaparcie, niestrawność</w:t>
      </w:r>
    </w:p>
    <w:p w14:paraId="5F9AAD55" w14:textId="77777777" w:rsidR="008B4A60" w:rsidRPr="00EB0C1B" w:rsidRDefault="008B4A60" w:rsidP="00C5555C">
      <w:pPr>
        <w:keepNext/>
        <w:numPr>
          <w:ilvl w:val="0"/>
          <w:numId w:val="6"/>
        </w:numPr>
        <w:tabs>
          <w:tab w:val="clear" w:pos="720"/>
        </w:tabs>
        <w:ind w:left="540" w:hanging="540"/>
        <w:rPr>
          <w:color w:val="000000"/>
          <w:sz w:val="22"/>
          <w:szCs w:val="22"/>
        </w:rPr>
      </w:pPr>
      <w:r w:rsidRPr="00EB0C1B">
        <w:rPr>
          <w:color w:val="000000"/>
          <w:sz w:val="22"/>
          <w:szCs w:val="22"/>
        </w:rPr>
        <w:t>Wysypka</w:t>
      </w:r>
    </w:p>
    <w:p w14:paraId="4BF88D77" w14:textId="77777777" w:rsidR="008B4A60" w:rsidRPr="00EB0C1B" w:rsidRDefault="008B4A60" w:rsidP="00C5555C">
      <w:pPr>
        <w:keepNext/>
        <w:numPr>
          <w:ilvl w:val="0"/>
          <w:numId w:val="6"/>
        </w:numPr>
        <w:tabs>
          <w:tab w:val="clear" w:pos="720"/>
        </w:tabs>
        <w:ind w:left="540" w:hanging="540"/>
        <w:rPr>
          <w:color w:val="000000"/>
          <w:sz w:val="22"/>
          <w:szCs w:val="22"/>
        </w:rPr>
      </w:pPr>
      <w:r w:rsidRPr="00EB0C1B">
        <w:rPr>
          <w:color w:val="000000"/>
          <w:sz w:val="22"/>
          <w:szCs w:val="22"/>
        </w:rPr>
        <w:t>Ból głowy</w:t>
      </w:r>
    </w:p>
    <w:p w14:paraId="1957E42D" w14:textId="77777777" w:rsidR="008B4A60" w:rsidRPr="00EB0C1B" w:rsidRDefault="008B4A60" w:rsidP="00C5555C">
      <w:pPr>
        <w:keepNext/>
        <w:numPr>
          <w:ilvl w:val="0"/>
          <w:numId w:val="6"/>
        </w:numPr>
        <w:tabs>
          <w:tab w:val="clear" w:pos="720"/>
        </w:tabs>
        <w:ind w:left="540" w:hanging="540"/>
        <w:rPr>
          <w:color w:val="000000"/>
          <w:sz w:val="22"/>
          <w:szCs w:val="22"/>
        </w:rPr>
      </w:pPr>
      <w:r w:rsidRPr="00EB0C1B">
        <w:rPr>
          <w:color w:val="000000"/>
          <w:sz w:val="22"/>
          <w:szCs w:val="22"/>
        </w:rPr>
        <w:t>Nieprawidłowe wyniki badań czynności wątroby</w:t>
      </w:r>
    </w:p>
    <w:p w14:paraId="5BD952EF" w14:textId="77777777" w:rsidR="008B4A60" w:rsidRPr="00EB0C1B" w:rsidRDefault="008B4A60" w:rsidP="00C5555C">
      <w:pPr>
        <w:keepNext/>
        <w:numPr>
          <w:ilvl w:val="0"/>
          <w:numId w:val="6"/>
        </w:numPr>
        <w:tabs>
          <w:tab w:val="clear" w:pos="720"/>
        </w:tabs>
        <w:ind w:left="540" w:hanging="540"/>
        <w:rPr>
          <w:color w:val="000000"/>
          <w:sz w:val="22"/>
          <w:szCs w:val="22"/>
        </w:rPr>
      </w:pPr>
      <w:r w:rsidRPr="00EB0C1B">
        <w:rPr>
          <w:color w:val="000000"/>
          <w:sz w:val="22"/>
          <w:szCs w:val="22"/>
        </w:rPr>
        <w:t>Świąd</w:t>
      </w:r>
    </w:p>
    <w:p w14:paraId="3B4F8AB1" w14:textId="77777777" w:rsidR="008B4A60" w:rsidRPr="00EB0C1B" w:rsidRDefault="008B4A60" w:rsidP="00C5555C">
      <w:pPr>
        <w:keepNext/>
        <w:numPr>
          <w:ilvl w:val="0"/>
          <w:numId w:val="6"/>
        </w:numPr>
        <w:tabs>
          <w:tab w:val="clear" w:pos="720"/>
        </w:tabs>
        <w:ind w:left="540" w:hanging="540"/>
        <w:rPr>
          <w:color w:val="000000"/>
          <w:sz w:val="22"/>
          <w:szCs w:val="22"/>
        </w:rPr>
      </w:pPr>
      <w:r w:rsidRPr="00EB0C1B">
        <w:rPr>
          <w:color w:val="000000"/>
          <w:sz w:val="22"/>
          <w:szCs w:val="22"/>
        </w:rPr>
        <w:t>Nieprawidłowy wynik badania moczu (białko w moczu)</w:t>
      </w:r>
    </w:p>
    <w:p w14:paraId="75888968" w14:textId="77777777" w:rsidR="008B4A60" w:rsidRPr="00EB0C1B" w:rsidRDefault="008B4A60" w:rsidP="00C5555C">
      <w:pPr>
        <w:rPr>
          <w:color w:val="000000"/>
          <w:sz w:val="22"/>
          <w:szCs w:val="22"/>
        </w:rPr>
      </w:pPr>
      <w:r w:rsidRPr="00EB0C1B">
        <w:rPr>
          <w:color w:val="000000"/>
          <w:sz w:val="22"/>
          <w:szCs w:val="22"/>
        </w:rPr>
        <w:t>Jeśli którykolwiek z tych objawów będzie ciężki, należy poinformować o tym lekarza.</w:t>
      </w:r>
    </w:p>
    <w:p w14:paraId="120C4435" w14:textId="77777777" w:rsidR="008B4A60" w:rsidRPr="00EB0C1B" w:rsidRDefault="008B4A60" w:rsidP="00C5555C">
      <w:pPr>
        <w:rPr>
          <w:color w:val="000000"/>
          <w:sz w:val="22"/>
          <w:szCs w:val="22"/>
        </w:rPr>
      </w:pPr>
    </w:p>
    <w:p w14:paraId="7BA16E9B" w14:textId="77777777" w:rsidR="008B4A60" w:rsidRPr="00EB0C1B" w:rsidRDefault="008B4A60" w:rsidP="00C5555C">
      <w:pPr>
        <w:keepNext/>
        <w:rPr>
          <w:i/>
          <w:color w:val="000000"/>
          <w:sz w:val="22"/>
          <w:szCs w:val="22"/>
        </w:rPr>
      </w:pPr>
      <w:r w:rsidRPr="007A58D2">
        <w:rPr>
          <w:i/>
          <w:color w:val="000000"/>
          <w:sz w:val="22"/>
          <w:szCs w:val="22"/>
        </w:rPr>
        <w:t xml:space="preserve">Niezbyt często </w:t>
      </w:r>
      <w:r>
        <w:rPr>
          <w:i/>
          <w:color w:val="000000"/>
          <w:sz w:val="22"/>
          <w:szCs w:val="22"/>
        </w:rPr>
        <w:t>(</w:t>
      </w:r>
      <w:r w:rsidRPr="00EB0C1B">
        <w:rPr>
          <w:i/>
          <w:color w:val="000000"/>
          <w:sz w:val="22"/>
          <w:szCs w:val="22"/>
        </w:rPr>
        <w:t>mogą wystąpić maksymalnie u 1 na 100 pacjentów</w:t>
      </w:r>
      <w:r>
        <w:rPr>
          <w:i/>
          <w:color w:val="000000"/>
          <w:sz w:val="22"/>
          <w:szCs w:val="22"/>
        </w:rPr>
        <w:t>)</w:t>
      </w:r>
    </w:p>
    <w:p w14:paraId="7B1D29D7" w14:textId="77777777" w:rsidR="008B4A60" w:rsidRPr="00EB0C1B"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Zawroty głowy</w:t>
      </w:r>
    </w:p>
    <w:p w14:paraId="28DB0EEC" w14:textId="77777777" w:rsidR="008B4A60" w:rsidRPr="00EB0C1B"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Gorączka</w:t>
      </w:r>
    </w:p>
    <w:p w14:paraId="76D84A46" w14:textId="77777777" w:rsidR="008B4A60" w:rsidRPr="00EB0C1B"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Ból gardła</w:t>
      </w:r>
    </w:p>
    <w:p w14:paraId="62A657C3" w14:textId="77777777" w:rsidR="008B4A60" w:rsidRPr="00EB0C1B"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Obrzęk ramion i nóg</w:t>
      </w:r>
    </w:p>
    <w:p w14:paraId="2281C941" w14:textId="77777777" w:rsidR="008B4A60" w:rsidRPr="00EB0C1B"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Zmiana zabarwienia skóry</w:t>
      </w:r>
    </w:p>
    <w:p w14:paraId="68128E4A" w14:textId="77777777" w:rsidR="008B4A60" w:rsidRPr="00EB0C1B"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Niepokój</w:t>
      </w:r>
    </w:p>
    <w:p w14:paraId="2AE99842" w14:textId="77777777" w:rsidR="008B4A60" w:rsidRPr="00EB0C1B"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Zaburzenia snu</w:t>
      </w:r>
    </w:p>
    <w:p w14:paraId="5E82DA9D" w14:textId="77777777" w:rsidR="008B4A60" w:rsidRPr="00EB0C1B"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Zmęczenie</w:t>
      </w:r>
    </w:p>
    <w:p w14:paraId="5D09B38B" w14:textId="77777777" w:rsidR="008B4A60" w:rsidRPr="00EB0C1B" w:rsidRDefault="008B4A60" w:rsidP="00C5555C">
      <w:pPr>
        <w:rPr>
          <w:color w:val="000000"/>
          <w:sz w:val="22"/>
          <w:szCs w:val="22"/>
        </w:rPr>
      </w:pPr>
      <w:r w:rsidRPr="00EB0C1B">
        <w:rPr>
          <w:color w:val="000000"/>
          <w:sz w:val="22"/>
          <w:szCs w:val="22"/>
        </w:rPr>
        <w:t>Jeśli którykolwiek z tych objawów będzie ciężki, należy powiedzieć o tym lekarzowi.</w:t>
      </w:r>
    </w:p>
    <w:p w14:paraId="5839B4A9" w14:textId="77777777" w:rsidR="008B4A60" w:rsidRPr="00EB0C1B" w:rsidRDefault="008B4A60" w:rsidP="00C5555C">
      <w:pPr>
        <w:rPr>
          <w:color w:val="000000"/>
          <w:sz w:val="22"/>
          <w:szCs w:val="22"/>
        </w:rPr>
      </w:pPr>
    </w:p>
    <w:p w14:paraId="38D49714" w14:textId="7A326677" w:rsidR="008B4A60" w:rsidRPr="00E213BB" w:rsidRDefault="008B4A60" w:rsidP="00C5555C">
      <w:pPr>
        <w:keepNext/>
        <w:rPr>
          <w:i/>
          <w:iCs/>
          <w:color w:val="000000"/>
          <w:sz w:val="22"/>
          <w:szCs w:val="22"/>
        </w:rPr>
      </w:pPr>
      <w:r w:rsidRPr="00E213BB">
        <w:rPr>
          <w:i/>
          <w:iCs/>
          <w:color w:val="000000"/>
          <w:sz w:val="22"/>
          <w:szCs w:val="22"/>
        </w:rPr>
        <w:t>Częstość nie znana (nie może być określona na podstawie dostępnych danych)</w:t>
      </w:r>
    </w:p>
    <w:p w14:paraId="4EB4B261" w14:textId="77777777" w:rsidR="008B4A60" w:rsidRPr="00EB0C1B"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Zmniejszenie liczby komórek biorących udział w krzepnięciu krwi (małopłytkowość), zmniejszenie liczby krwinek czerwonych (nasilenie niedokrwistości)</w:t>
      </w:r>
      <w:r>
        <w:rPr>
          <w:color w:val="000000"/>
          <w:sz w:val="22"/>
          <w:szCs w:val="22"/>
        </w:rPr>
        <w:t>, liczby białych krwinek (neutropenia)</w:t>
      </w:r>
      <w:r w:rsidRPr="00EB0C1B">
        <w:rPr>
          <w:color w:val="000000"/>
          <w:sz w:val="22"/>
          <w:szCs w:val="22"/>
        </w:rPr>
        <w:t xml:space="preserve"> lub zmniejszenie liczby wszystkich rodzajów komórek krwi (pancytopenia)</w:t>
      </w:r>
    </w:p>
    <w:p w14:paraId="052C2475" w14:textId="77777777" w:rsidR="008B4A60" w:rsidRDefault="008B4A60" w:rsidP="00C5555C">
      <w:pPr>
        <w:keepNext/>
        <w:numPr>
          <w:ilvl w:val="0"/>
          <w:numId w:val="7"/>
        </w:numPr>
        <w:tabs>
          <w:tab w:val="clear" w:pos="720"/>
        </w:tabs>
        <w:ind w:left="540" w:hanging="540"/>
        <w:rPr>
          <w:color w:val="000000"/>
          <w:sz w:val="22"/>
          <w:szCs w:val="22"/>
        </w:rPr>
      </w:pPr>
      <w:r w:rsidRPr="00EB0C1B">
        <w:rPr>
          <w:color w:val="000000"/>
          <w:sz w:val="22"/>
          <w:szCs w:val="22"/>
        </w:rPr>
        <w:t>Łysienie</w:t>
      </w:r>
    </w:p>
    <w:p w14:paraId="097F6197" w14:textId="77777777" w:rsidR="008B4A60" w:rsidRPr="001800BB" w:rsidRDefault="008B4A60" w:rsidP="00C5555C">
      <w:pPr>
        <w:keepNext/>
        <w:numPr>
          <w:ilvl w:val="0"/>
          <w:numId w:val="7"/>
        </w:numPr>
        <w:tabs>
          <w:tab w:val="clear" w:pos="720"/>
        </w:tabs>
        <w:ind w:left="540" w:hanging="540"/>
        <w:rPr>
          <w:color w:val="000000"/>
          <w:sz w:val="22"/>
          <w:szCs w:val="22"/>
        </w:rPr>
      </w:pPr>
      <w:r w:rsidRPr="001800BB">
        <w:rPr>
          <w:color w:val="000000"/>
          <w:sz w:val="22"/>
          <w:szCs w:val="22"/>
        </w:rPr>
        <w:t>Kamica nerkowa</w:t>
      </w:r>
    </w:p>
    <w:p w14:paraId="76CFA376" w14:textId="77777777" w:rsidR="008B4A60" w:rsidRDefault="008B4A60" w:rsidP="00C5555C">
      <w:pPr>
        <w:keepNext/>
        <w:numPr>
          <w:ilvl w:val="0"/>
          <w:numId w:val="7"/>
        </w:numPr>
        <w:tabs>
          <w:tab w:val="clear" w:pos="720"/>
        </w:tabs>
        <w:ind w:left="540" w:hanging="540"/>
        <w:rPr>
          <w:color w:val="000000"/>
          <w:sz w:val="22"/>
          <w:szCs w:val="22"/>
        </w:rPr>
      </w:pPr>
      <w:r>
        <w:rPr>
          <w:color w:val="000000"/>
          <w:sz w:val="22"/>
          <w:szCs w:val="22"/>
        </w:rPr>
        <w:t>Niewielka ilość oddawanego moczu</w:t>
      </w:r>
    </w:p>
    <w:p w14:paraId="16BEDC42" w14:textId="77777777" w:rsidR="008B4A60" w:rsidRDefault="008B4A60" w:rsidP="00C5555C">
      <w:pPr>
        <w:numPr>
          <w:ilvl w:val="0"/>
          <w:numId w:val="7"/>
        </w:numPr>
        <w:tabs>
          <w:tab w:val="clear" w:pos="720"/>
        </w:tabs>
        <w:ind w:left="540" w:hanging="540"/>
        <w:rPr>
          <w:color w:val="000000"/>
          <w:sz w:val="22"/>
          <w:szCs w:val="22"/>
        </w:rPr>
      </w:pPr>
      <w:r>
        <w:rPr>
          <w:color w:val="000000"/>
          <w:sz w:val="22"/>
          <w:szCs w:val="22"/>
        </w:rPr>
        <w:t>Przerwanie ściany żołądka lub jelita, które może powodować ból i nudności</w:t>
      </w:r>
    </w:p>
    <w:p w14:paraId="33148327" w14:textId="77777777" w:rsidR="008B4A60" w:rsidRDefault="008B4A60" w:rsidP="00C5555C">
      <w:pPr>
        <w:keepNext/>
        <w:numPr>
          <w:ilvl w:val="0"/>
          <w:numId w:val="7"/>
        </w:numPr>
        <w:tabs>
          <w:tab w:val="clear" w:pos="720"/>
        </w:tabs>
        <w:ind w:left="540" w:hanging="540"/>
        <w:rPr>
          <w:color w:val="000000"/>
          <w:sz w:val="22"/>
          <w:szCs w:val="22"/>
        </w:rPr>
      </w:pPr>
      <w:r>
        <w:rPr>
          <w:color w:val="000000"/>
          <w:sz w:val="22"/>
          <w:szCs w:val="22"/>
        </w:rPr>
        <w:t>Ostry ból w górnej części brzucha (zapalenie trzustki)</w:t>
      </w:r>
    </w:p>
    <w:p w14:paraId="34F84B55" w14:textId="77777777" w:rsidR="008B4A60" w:rsidRDefault="008B4A60" w:rsidP="00C5555C">
      <w:pPr>
        <w:numPr>
          <w:ilvl w:val="0"/>
          <w:numId w:val="7"/>
        </w:numPr>
        <w:tabs>
          <w:tab w:val="clear" w:pos="720"/>
        </w:tabs>
        <w:ind w:left="540" w:hanging="540"/>
        <w:rPr>
          <w:color w:val="000000"/>
          <w:sz w:val="22"/>
          <w:szCs w:val="22"/>
        </w:rPr>
      </w:pPr>
      <w:r>
        <w:rPr>
          <w:color w:val="000000"/>
          <w:sz w:val="22"/>
          <w:szCs w:val="22"/>
        </w:rPr>
        <w:t>Nieprawidłowa kwasowość krwi</w:t>
      </w:r>
    </w:p>
    <w:p w14:paraId="346EBF64" w14:textId="77777777" w:rsidR="008B4A60" w:rsidRPr="00EB0C1B" w:rsidRDefault="008B4A60" w:rsidP="00C5555C">
      <w:pPr>
        <w:rPr>
          <w:color w:val="000000"/>
          <w:sz w:val="22"/>
          <w:szCs w:val="22"/>
        </w:rPr>
      </w:pPr>
    </w:p>
    <w:p w14:paraId="17B12C0F" w14:textId="77777777" w:rsidR="008B4A60" w:rsidRPr="00EB0C1B" w:rsidRDefault="008B4A60" w:rsidP="00C5555C">
      <w:pPr>
        <w:keepNext/>
        <w:rPr>
          <w:b/>
          <w:noProof/>
          <w:sz w:val="22"/>
          <w:szCs w:val="22"/>
        </w:rPr>
      </w:pPr>
      <w:r w:rsidRPr="00EB0C1B">
        <w:rPr>
          <w:b/>
          <w:noProof/>
          <w:sz w:val="22"/>
          <w:szCs w:val="22"/>
        </w:rPr>
        <w:t>Zgłaszanie działań niepożądanych</w:t>
      </w:r>
    </w:p>
    <w:p w14:paraId="02F3EEEE" w14:textId="263C66EB" w:rsidR="008B4A60" w:rsidRDefault="008B4A60" w:rsidP="00C5555C">
      <w:pPr>
        <w:tabs>
          <w:tab w:val="left" w:pos="540"/>
        </w:tabs>
        <w:rPr>
          <w:noProof/>
          <w:sz w:val="22"/>
          <w:szCs w:val="22"/>
        </w:rPr>
      </w:pPr>
      <w:r w:rsidRPr="00EB0C1B">
        <w:rPr>
          <w:noProof/>
          <w:sz w:val="22"/>
          <w:szCs w:val="22"/>
        </w:rPr>
        <w:t xml:space="preserve">Jeśli wystąpią jakiekolwiek objawy niepożądane, w tym wszelkie objawy niepożądane niewymienione w </w:t>
      </w:r>
      <w:r w:rsidR="00DD55A5">
        <w:rPr>
          <w:noProof/>
          <w:sz w:val="22"/>
          <w:szCs w:val="22"/>
        </w:rPr>
        <w:t xml:space="preserve">tej </w:t>
      </w:r>
      <w:r w:rsidRPr="00EB0C1B">
        <w:rPr>
          <w:noProof/>
          <w:sz w:val="22"/>
          <w:szCs w:val="22"/>
        </w:rPr>
        <w:t xml:space="preserve">ulotce, należy powiedzieć o tym lekarzowi lub farmaceucie. Działania niepożądane można zgłaszać bezpośrednio </w:t>
      </w:r>
      <w:r w:rsidRPr="00EB0C1B">
        <w:rPr>
          <w:sz w:val="22"/>
          <w:szCs w:val="22"/>
        </w:rPr>
        <w:t xml:space="preserve">do </w:t>
      </w:r>
      <w:r w:rsidRPr="00EB0C1B">
        <w:rPr>
          <w:sz w:val="22"/>
          <w:szCs w:val="22"/>
          <w:shd w:val="pct15" w:color="auto" w:fill="auto"/>
        </w:rPr>
        <w:t xml:space="preserve">„krajowego systemu zgłaszania” wymienionego w </w:t>
      </w:r>
      <w:r>
        <w:fldChar w:fldCharType="begin"/>
      </w:r>
      <w:r>
        <w:instrText>HYPERLINK "https://www.ema.europa.eu/documents/template-form/qrd-appendix-v-adverse-drug-reaction-reporting-details_en.docx"</w:instrText>
      </w:r>
      <w:r>
        <w:fldChar w:fldCharType="separate"/>
      </w:r>
      <w:r w:rsidRPr="00457C3F">
        <w:rPr>
          <w:rStyle w:val="Hyperlink"/>
          <w:sz w:val="22"/>
          <w:szCs w:val="22"/>
          <w:shd w:val="pct15" w:color="auto" w:fill="auto"/>
        </w:rPr>
        <w:t>załączniku V</w:t>
      </w:r>
      <w:r>
        <w:fldChar w:fldCharType="end"/>
      </w:r>
      <w:r w:rsidRPr="00461DB4">
        <w:rPr>
          <w:noProof/>
          <w:sz w:val="22"/>
          <w:szCs w:val="22"/>
        </w:rPr>
        <w:t>. Dzięki zgłaszaniu działań niepożądanych można będzie zgromadzić więcej informacji na temat be</w:t>
      </w:r>
      <w:r w:rsidRPr="00457C3F">
        <w:rPr>
          <w:noProof/>
          <w:sz w:val="22"/>
          <w:szCs w:val="22"/>
        </w:rPr>
        <w:t>zpieczeństwa stosowania leku.</w:t>
      </w:r>
    </w:p>
    <w:p w14:paraId="6321CBC5" w14:textId="77777777" w:rsidR="008B4A60" w:rsidRPr="00457C3F" w:rsidRDefault="008B4A60" w:rsidP="00C5555C">
      <w:pPr>
        <w:tabs>
          <w:tab w:val="left" w:pos="540"/>
        </w:tabs>
        <w:rPr>
          <w:noProof/>
          <w:sz w:val="22"/>
          <w:szCs w:val="22"/>
        </w:rPr>
      </w:pPr>
    </w:p>
    <w:p w14:paraId="22931DF6" w14:textId="77777777" w:rsidR="008B4A60" w:rsidRPr="00291C1D" w:rsidRDefault="008B4A60" w:rsidP="00C5555C">
      <w:pPr>
        <w:rPr>
          <w:color w:val="000000"/>
          <w:sz w:val="22"/>
          <w:szCs w:val="22"/>
        </w:rPr>
      </w:pPr>
    </w:p>
    <w:p w14:paraId="00F1253C" w14:textId="77777777" w:rsidR="008B4A60" w:rsidRPr="004E6E65" w:rsidRDefault="008B4A60" w:rsidP="00C5555C">
      <w:pPr>
        <w:keepNext/>
        <w:ind w:left="540" w:hanging="540"/>
        <w:rPr>
          <w:b/>
          <w:caps/>
          <w:color w:val="000000"/>
          <w:sz w:val="22"/>
          <w:szCs w:val="22"/>
        </w:rPr>
      </w:pPr>
      <w:r w:rsidRPr="00C67B44">
        <w:rPr>
          <w:b/>
          <w:caps/>
          <w:color w:val="000000"/>
          <w:sz w:val="22"/>
          <w:szCs w:val="22"/>
        </w:rPr>
        <w:t>5.</w:t>
      </w:r>
      <w:r w:rsidRPr="00C67B44">
        <w:rPr>
          <w:b/>
          <w:caps/>
          <w:color w:val="000000"/>
          <w:sz w:val="22"/>
          <w:szCs w:val="22"/>
        </w:rPr>
        <w:tab/>
      </w:r>
      <w:r w:rsidRPr="004E6E65">
        <w:rPr>
          <w:b/>
          <w:color w:val="000000"/>
          <w:sz w:val="22"/>
          <w:szCs w:val="22"/>
        </w:rPr>
        <w:t>Jak przechowywać lek EXJADE</w:t>
      </w:r>
    </w:p>
    <w:p w14:paraId="3E2E317C" w14:textId="77777777" w:rsidR="008B4A60" w:rsidRPr="004E6E65" w:rsidRDefault="008B4A60" w:rsidP="00C5555C">
      <w:pPr>
        <w:keepNext/>
        <w:rPr>
          <w:color w:val="000000"/>
          <w:sz w:val="22"/>
          <w:szCs w:val="22"/>
        </w:rPr>
      </w:pPr>
    </w:p>
    <w:p w14:paraId="0D2D2EDA" w14:textId="77777777" w:rsidR="008B4A60" w:rsidRPr="00E93FD4" w:rsidRDefault="008B4A60" w:rsidP="00C5555C">
      <w:pPr>
        <w:keepNext/>
        <w:numPr>
          <w:ilvl w:val="0"/>
          <w:numId w:val="2"/>
        </w:numPr>
        <w:tabs>
          <w:tab w:val="clear" w:pos="720"/>
        </w:tabs>
        <w:ind w:left="540" w:hanging="540"/>
        <w:rPr>
          <w:color w:val="000000"/>
          <w:sz w:val="22"/>
          <w:szCs w:val="22"/>
        </w:rPr>
      </w:pPr>
      <w:r w:rsidRPr="004E6E65">
        <w:rPr>
          <w:color w:val="000000"/>
          <w:sz w:val="22"/>
          <w:szCs w:val="22"/>
        </w:rPr>
        <w:t>Lek należy p</w:t>
      </w:r>
      <w:r w:rsidRPr="00E93FD4">
        <w:rPr>
          <w:color w:val="000000"/>
          <w:sz w:val="22"/>
          <w:szCs w:val="22"/>
        </w:rPr>
        <w:t>rzechowywać w miejscu niewidocznym i niedostępnym dla dzieci.</w:t>
      </w:r>
    </w:p>
    <w:p w14:paraId="196B271B" w14:textId="77777777" w:rsidR="008B4A60" w:rsidRPr="00461DB4" w:rsidRDefault="008B4A60" w:rsidP="00C5555C">
      <w:pPr>
        <w:keepNext/>
        <w:numPr>
          <w:ilvl w:val="0"/>
          <w:numId w:val="2"/>
        </w:numPr>
        <w:tabs>
          <w:tab w:val="clear" w:pos="720"/>
        </w:tabs>
        <w:ind w:left="540" w:hanging="540"/>
        <w:rPr>
          <w:color w:val="000000"/>
          <w:sz w:val="22"/>
          <w:szCs w:val="22"/>
        </w:rPr>
      </w:pPr>
      <w:r w:rsidRPr="00BC7F2D">
        <w:rPr>
          <w:color w:val="000000"/>
          <w:sz w:val="22"/>
          <w:szCs w:val="22"/>
        </w:rPr>
        <w:t xml:space="preserve">Nie stosować </w:t>
      </w:r>
      <w:r w:rsidRPr="00EE6BA8">
        <w:rPr>
          <w:color w:val="000000"/>
          <w:sz w:val="22"/>
          <w:szCs w:val="22"/>
        </w:rPr>
        <w:t xml:space="preserve">tego leku po upływie terminu ważności zamieszczonego na </w:t>
      </w:r>
      <w:r w:rsidR="0065117D">
        <w:rPr>
          <w:color w:val="000000"/>
          <w:sz w:val="22"/>
          <w:szCs w:val="22"/>
        </w:rPr>
        <w:t>saszetce</w:t>
      </w:r>
      <w:r w:rsidR="0065117D" w:rsidRPr="00B07304">
        <w:rPr>
          <w:color w:val="000000"/>
          <w:sz w:val="22"/>
          <w:szCs w:val="22"/>
        </w:rPr>
        <w:t xml:space="preserve"> </w:t>
      </w:r>
      <w:r w:rsidRPr="00B07304">
        <w:rPr>
          <w:color w:val="000000"/>
          <w:sz w:val="22"/>
          <w:szCs w:val="22"/>
        </w:rPr>
        <w:t xml:space="preserve">i </w:t>
      </w:r>
      <w:r w:rsidRPr="00846F53">
        <w:rPr>
          <w:color w:val="000000"/>
          <w:sz w:val="22"/>
          <w:szCs w:val="22"/>
        </w:rPr>
        <w:t>pudełku</w:t>
      </w:r>
      <w:r>
        <w:rPr>
          <w:color w:val="000000"/>
          <w:sz w:val="22"/>
          <w:szCs w:val="22"/>
        </w:rPr>
        <w:t xml:space="preserve"> po EXP i Termin ważności (EXP)</w:t>
      </w:r>
      <w:r w:rsidRPr="00D20020">
        <w:rPr>
          <w:color w:val="000000"/>
          <w:sz w:val="22"/>
          <w:szCs w:val="22"/>
        </w:rPr>
        <w:t xml:space="preserve">. </w:t>
      </w:r>
      <w:r w:rsidRPr="003D68E2">
        <w:rPr>
          <w:color w:val="000000"/>
          <w:sz w:val="22"/>
          <w:szCs w:val="22"/>
        </w:rPr>
        <w:t>Termin</w:t>
      </w:r>
      <w:r w:rsidRPr="00985B63">
        <w:rPr>
          <w:color w:val="000000"/>
          <w:sz w:val="22"/>
          <w:szCs w:val="22"/>
        </w:rPr>
        <w:t xml:space="preserve"> ważności </w:t>
      </w:r>
      <w:r w:rsidRPr="00461DB4">
        <w:rPr>
          <w:color w:val="000000"/>
          <w:sz w:val="22"/>
          <w:szCs w:val="22"/>
        </w:rPr>
        <w:t>oznacza ostatni dzień podanego miesiąca.</w:t>
      </w:r>
    </w:p>
    <w:p w14:paraId="3EC7FC58" w14:textId="77777777" w:rsidR="008B4A60" w:rsidRDefault="008B4A60" w:rsidP="00C5555C">
      <w:pPr>
        <w:numPr>
          <w:ilvl w:val="0"/>
          <w:numId w:val="2"/>
        </w:numPr>
        <w:tabs>
          <w:tab w:val="clear" w:pos="720"/>
        </w:tabs>
        <w:ind w:left="540" w:hanging="540"/>
        <w:rPr>
          <w:color w:val="000000"/>
          <w:sz w:val="22"/>
          <w:szCs w:val="22"/>
        </w:rPr>
      </w:pPr>
      <w:r w:rsidRPr="00461DB4">
        <w:rPr>
          <w:color w:val="000000"/>
          <w:sz w:val="22"/>
          <w:szCs w:val="22"/>
        </w:rPr>
        <w:t>Nie stosować tego leku, jeśli zauważy się oznaki uszkodzenia lub zniszczenia opakowania.</w:t>
      </w:r>
    </w:p>
    <w:p w14:paraId="19288507" w14:textId="77777777" w:rsidR="008B4A60" w:rsidRPr="00461DB4" w:rsidRDefault="008B4A60" w:rsidP="00C5555C">
      <w:pPr>
        <w:numPr>
          <w:ilvl w:val="0"/>
          <w:numId w:val="2"/>
        </w:numPr>
        <w:tabs>
          <w:tab w:val="clear" w:pos="720"/>
        </w:tabs>
        <w:ind w:left="540" w:hanging="540"/>
        <w:rPr>
          <w:color w:val="000000"/>
          <w:sz w:val="22"/>
          <w:szCs w:val="22"/>
        </w:rPr>
      </w:pPr>
      <w:r w:rsidRPr="005C4835">
        <w:rPr>
          <w:noProof/>
          <w:szCs w:val="22"/>
        </w:rPr>
        <w:t>Leków nie należy wyrzucać do kanalizacji ani domowych pojemników na odpadki. Należy zapytać farmaceutę, jak usunąć leki, których się już nie używa. Takie postępowanie pomoże chronić środowisko.</w:t>
      </w:r>
    </w:p>
    <w:p w14:paraId="428414D7" w14:textId="77777777" w:rsidR="008B4A60" w:rsidRPr="00461DB4" w:rsidRDefault="008B4A60" w:rsidP="00C5555C">
      <w:pPr>
        <w:rPr>
          <w:color w:val="000000"/>
          <w:sz w:val="22"/>
          <w:szCs w:val="22"/>
        </w:rPr>
      </w:pPr>
    </w:p>
    <w:p w14:paraId="602057E4" w14:textId="77777777" w:rsidR="008B4A60" w:rsidRPr="00461DB4" w:rsidRDefault="008B4A60" w:rsidP="00C5555C">
      <w:pPr>
        <w:rPr>
          <w:color w:val="000000"/>
          <w:sz w:val="22"/>
          <w:szCs w:val="22"/>
        </w:rPr>
      </w:pPr>
    </w:p>
    <w:p w14:paraId="53D8B339" w14:textId="77777777" w:rsidR="008B4A60" w:rsidRPr="00461DB4" w:rsidRDefault="008B4A60" w:rsidP="00C5555C">
      <w:pPr>
        <w:keepNext/>
        <w:ind w:left="540" w:hanging="540"/>
        <w:rPr>
          <w:b/>
          <w:caps/>
          <w:color w:val="000000"/>
          <w:sz w:val="22"/>
          <w:szCs w:val="22"/>
        </w:rPr>
      </w:pPr>
      <w:r w:rsidRPr="00461DB4">
        <w:rPr>
          <w:b/>
          <w:caps/>
          <w:color w:val="000000"/>
          <w:sz w:val="22"/>
          <w:szCs w:val="22"/>
        </w:rPr>
        <w:t>6.</w:t>
      </w:r>
      <w:r w:rsidRPr="00461DB4">
        <w:rPr>
          <w:b/>
          <w:caps/>
          <w:color w:val="000000"/>
          <w:sz w:val="22"/>
          <w:szCs w:val="22"/>
        </w:rPr>
        <w:tab/>
      </w:r>
      <w:r w:rsidRPr="00461DB4">
        <w:rPr>
          <w:b/>
          <w:color w:val="000000"/>
          <w:sz w:val="22"/>
          <w:szCs w:val="22"/>
        </w:rPr>
        <w:t>Zawartość opakowania i inne informacje</w:t>
      </w:r>
    </w:p>
    <w:p w14:paraId="3B60730A" w14:textId="77777777" w:rsidR="008B4A60" w:rsidRPr="00461DB4" w:rsidRDefault="008B4A60" w:rsidP="00C5555C">
      <w:pPr>
        <w:keepNext/>
        <w:rPr>
          <w:i/>
          <w:color w:val="000000"/>
          <w:sz w:val="22"/>
          <w:szCs w:val="22"/>
        </w:rPr>
      </w:pPr>
    </w:p>
    <w:p w14:paraId="7E2A1E98" w14:textId="77777777" w:rsidR="008B4A60" w:rsidRPr="00461DB4" w:rsidRDefault="008B4A60" w:rsidP="00C5555C">
      <w:pPr>
        <w:keepNext/>
        <w:rPr>
          <w:b/>
          <w:color w:val="000000"/>
          <w:sz w:val="22"/>
          <w:szCs w:val="22"/>
        </w:rPr>
      </w:pPr>
      <w:r w:rsidRPr="00461DB4">
        <w:rPr>
          <w:b/>
          <w:color w:val="000000"/>
          <w:sz w:val="22"/>
          <w:szCs w:val="22"/>
        </w:rPr>
        <w:t>Co zawiera lek EXJADE</w:t>
      </w:r>
    </w:p>
    <w:p w14:paraId="30E4B6DD" w14:textId="77777777" w:rsidR="008B4A60" w:rsidRPr="00EB0C1B" w:rsidRDefault="008B4A60" w:rsidP="00C5555C">
      <w:pPr>
        <w:keepNext/>
        <w:rPr>
          <w:color w:val="000000"/>
          <w:sz w:val="22"/>
          <w:szCs w:val="22"/>
        </w:rPr>
      </w:pPr>
      <w:r w:rsidRPr="00461DB4">
        <w:rPr>
          <w:color w:val="000000"/>
          <w:sz w:val="22"/>
          <w:szCs w:val="22"/>
        </w:rPr>
        <w:t>Substancją</w:t>
      </w:r>
      <w:r w:rsidRPr="00EB0C1B">
        <w:rPr>
          <w:color w:val="000000"/>
          <w:sz w:val="22"/>
          <w:szCs w:val="22"/>
        </w:rPr>
        <w:t xml:space="preserve"> czynną leku jest deferazyroks.</w:t>
      </w:r>
    </w:p>
    <w:p w14:paraId="514809AF" w14:textId="77777777" w:rsidR="008B4A60" w:rsidRPr="00EB0C1B" w:rsidRDefault="008B4A60" w:rsidP="00C5555C">
      <w:pPr>
        <w:keepNext/>
        <w:numPr>
          <w:ilvl w:val="0"/>
          <w:numId w:val="32"/>
        </w:numPr>
        <w:tabs>
          <w:tab w:val="clear" w:pos="720"/>
          <w:tab w:val="num" w:pos="567"/>
        </w:tabs>
        <w:ind w:left="567" w:hanging="578"/>
        <w:rPr>
          <w:color w:val="000000"/>
          <w:sz w:val="22"/>
          <w:szCs w:val="22"/>
        </w:rPr>
      </w:pPr>
      <w:r w:rsidRPr="00EB0C1B">
        <w:rPr>
          <w:color w:val="000000"/>
          <w:sz w:val="22"/>
          <w:szCs w:val="22"/>
        </w:rPr>
        <w:t xml:space="preserve">Każda </w:t>
      </w:r>
      <w:r w:rsidR="00DC78AD">
        <w:rPr>
          <w:color w:val="000000"/>
          <w:sz w:val="22"/>
          <w:szCs w:val="22"/>
        </w:rPr>
        <w:t>saszetka</w:t>
      </w:r>
      <w:r w:rsidRPr="00EB0C1B">
        <w:rPr>
          <w:color w:val="000000"/>
          <w:sz w:val="22"/>
          <w:szCs w:val="22"/>
        </w:rPr>
        <w:t xml:space="preserve"> EXJADE </w:t>
      </w:r>
      <w:r>
        <w:rPr>
          <w:color w:val="000000"/>
          <w:sz w:val="22"/>
          <w:szCs w:val="22"/>
        </w:rPr>
        <w:t>90</w:t>
      </w:r>
      <w:r w:rsidRPr="00EB0C1B">
        <w:rPr>
          <w:color w:val="000000"/>
          <w:sz w:val="22"/>
          <w:szCs w:val="22"/>
        </w:rPr>
        <w:t xml:space="preserve"> mg </w:t>
      </w:r>
      <w:r w:rsidR="00B573B8">
        <w:rPr>
          <w:color w:val="000000"/>
          <w:sz w:val="22"/>
          <w:szCs w:val="22"/>
        </w:rPr>
        <w:t>granulat</w:t>
      </w:r>
      <w:r w:rsidR="00DC78AD">
        <w:rPr>
          <w:color w:val="000000"/>
          <w:sz w:val="22"/>
          <w:szCs w:val="22"/>
        </w:rPr>
        <w:t xml:space="preserve"> </w:t>
      </w:r>
      <w:r w:rsidRPr="00EB0C1B">
        <w:rPr>
          <w:color w:val="000000"/>
          <w:sz w:val="22"/>
          <w:szCs w:val="22"/>
        </w:rPr>
        <w:t xml:space="preserve">zawiera </w:t>
      </w:r>
      <w:r>
        <w:rPr>
          <w:color w:val="000000"/>
          <w:sz w:val="22"/>
          <w:szCs w:val="22"/>
        </w:rPr>
        <w:t>90</w:t>
      </w:r>
      <w:r w:rsidRPr="00EB0C1B">
        <w:rPr>
          <w:color w:val="000000"/>
          <w:sz w:val="22"/>
          <w:szCs w:val="22"/>
        </w:rPr>
        <w:t> mg deferazyroksu.</w:t>
      </w:r>
    </w:p>
    <w:p w14:paraId="53A870C4" w14:textId="77777777" w:rsidR="008B4A60" w:rsidRPr="007B495E" w:rsidRDefault="008B4A60" w:rsidP="00C5555C">
      <w:pPr>
        <w:keepNext/>
        <w:numPr>
          <w:ilvl w:val="0"/>
          <w:numId w:val="32"/>
        </w:numPr>
        <w:tabs>
          <w:tab w:val="clear" w:pos="720"/>
          <w:tab w:val="num" w:pos="567"/>
        </w:tabs>
        <w:ind w:left="567" w:hanging="578"/>
        <w:rPr>
          <w:color w:val="000000"/>
          <w:sz w:val="22"/>
          <w:szCs w:val="22"/>
        </w:rPr>
      </w:pPr>
      <w:r w:rsidRPr="00EB0C1B">
        <w:rPr>
          <w:color w:val="000000"/>
          <w:sz w:val="22"/>
          <w:szCs w:val="22"/>
        </w:rPr>
        <w:t xml:space="preserve">Każda </w:t>
      </w:r>
      <w:r w:rsidR="00DC78AD">
        <w:rPr>
          <w:color w:val="000000"/>
          <w:sz w:val="22"/>
          <w:szCs w:val="22"/>
        </w:rPr>
        <w:t>saszetka</w:t>
      </w:r>
      <w:r w:rsidRPr="00EB0C1B">
        <w:rPr>
          <w:color w:val="000000"/>
          <w:sz w:val="22"/>
          <w:szCs w:val="22"/>
        </w:rPr>
        <w:t xml:space="preserve"> EXJADE </w:t>
      </w:r>
      <w:r>
        <w:rPr>
          <w:color w:val="000000"/>
          <w:sz w:val="22"/>
          <w:szCs w:val="22"/>
        </w:rPr>
        <w:t>18</w:t>
      </w:r>
      <w:r w:rsidRPr="00EB0C1B">
        <w:rPr>
          <w:color w:val="000000"/>
          <w:sz w:val="22"/>
          <w:szCs w:val="22"/>
        </w:rPr>
        <w:t>0 mg</w:t>
      </w:r>
      <w:r w:rsidR="00DC78AD">
        <w:rPr>
          <w:color w:val="000000"/>
          <w:sz w:val="22"/>
          <w:szCs w:val="22"/>
        </w:rPr>
        <w:t xml:space="preserve"> granul</w:t>
      </w:r>
      <w:r w:rsidR="00B573B8">
        <w:rPr>
          <w:color w:val="000000"/>
          <w:sz w:val="22"/>
          <w:szCs w:val="22"/>
        </w:rPr>
        <w:t>at</w:t>
      </w:r>
      <w:r w:rsidRPr="00EB0C1B">
        <w:rPr>
          <w:color w:val="000000"/>
          <w:sz w:val="22"/>
          <w:szCs w:val="22"/>
        </w:rPr>
        <w:t xml:space="preserve"> zawiera </w:t>
      </w:r>
      <w:r w:rsidRPr="007B495E">
        <w:rPr>
          <w:color w:val="000000"/>
          <w:sz w:val="22"/>
          <w:szCs w:val="22"/>
        </w:rPr>
        <w:t>180 mg deferazyroksu.</w:t>
      </w:r>
    </w:p>
    <w:p w14:paraId="7FFAE225" w14:textId="77777777" w:rsidR="008B4A60" w:rsidRPr="007B495E" w:rsidRDefault="008B4A60" w:rsidP="00C5555C">
      <w:pPr>
        <w:keepNext/>
        <w:numPr>
          <w:ilvl w:val="0"/>
          <w:numId w:val="32"/>
        </w:numPr>
        <w:tabs>
          <w:tab w:val="clear" w:pos="720"/>
          <w:tab w:val="num" w:pos="567"/>
        </w:tabs>
        <w:ind w:left="567" w:hanging="578"/>
        <w:rPr>
          <w:color w:val="000000"/>
          <w:sz w:val="22"/>
          <w:szCs w:val="22"/>
        </w:rPr>
      </w:pPr>
      <w:r w:rsidRPr="007B495E">
        <w:rPr>
          <w:color w:val="000000"/>
          <w:sz w:val="22"/>
          <w:szCs w:val="22"/>
        </w:rPr>
        <w:t xml:space="preserve">Każda </w:t>
      </w:r>
      <w:r w:rsidR="00DC78AD" w:rsidRPr="007B495E">
        <w:rPr>
          <w:color w:val="000000"/>
          <w:sz w:val="22"/>
          <w:szCs w:val="22"/>
        </w:rPr>
        <w:t>saszetka</w:t>
      </w:r>
      <w:r w:rsidRPr="007B495E">
        <w:rPr>
          <w:color w:val="000000"/>
          <w:sz w:val="22"/>
          <w:szCs w:val="22"/>
        </w:rPr>
        <w:t xml:space="preserve"> EXJADE 360 mg </w:t>
      </w:r>
      <w:r w:rsidR="00DC78AD" w:rsidRPr="007B495E">
        <w:rPr>
          <w:color w:val="000000"/>
          <w:sz w:val="22"/>
          <w:szCs w:val="22"/>
        </w:rPr>
        <w:t>granul</w:t>
      </w:r>
      <w:r w:rsidR="00B573B8" w:rsidRPr="007B495E">
        <w:rPr>
          <w:color w:val="000000"/>
          <w:sz w:val="22"/>
          <w:szCs w:val="22"/>
        </w:rPr>
        <w:t>at</w:t>
      </w:r>
      <w:r w:rsidR="00DC78AD" w:rsidRPr="007B495E">
        <w:rPr>
          <w:color w:val="000000"/>
          <w:sz w:val="22"/>
          <w:szCs w:val="22"/>
        </w:rPr>
        <w:t xml:space="preserve"> </w:t>
      </w:r>
      <w:r w:rsidRPr="007B495E">
        <w:rPr>
          <w:color w:val="000000"/>
          <w:sz w:val="22"/>
          <w:szCs w:val="22"/>
        </w:rPr>
        <w:t>zawiera 360 mg deferazyroksu.</w:t>
      </w:r>
    </w:p>
    <w:p w14:paraId="56C2A891" w14:textId="293C6643" w:rsidR="008B4A60" w:rsidRPr="00EB0C1B" w:rsidRDefault="008B4A60" w:rsidP="00C5555C">
      <w:pPr>
        <w:keepNext/>
        <w:rPr>
          <w:color w:val="000000"/>
          <w:sz w:val="22"/>
          <w:szCs w:val="22"/>
        </w:rPr>
      </w:pPr>
      <w:r w:rsidRPr="007B495E">
        <w:rPr>
          <w:color w:val="000000"/>
          <w:sz w:val="22"/>
          <w:szCs w:val="22"/>
        </w:rPr>
        <w:t xml:space="preserve">Pozostałe składniki to: celuloza mikrokrystaliczna; krospowidon; powidon; </w:t>
      </w:r>
      <w:r w:rsidR="00751BB9" w:rsidRPr="007B495E">
        <w:rPr>
          <w:color w:val="000000"/>
          <w:sz w:val="22"/>
          <w:szCs w:val="22"/>
        </w:rPr>
        <w:t>magnezu stearynian</w:t>
      </w:r>
      <w:r w:rsidRPr="007B495E">
        <w:rPr>
          <w:color w:val="000000"/>
          <w:sz w:val="22"/>
          <w:szCs w:val="22"/>
        </w:rPr>
        <w:t>; krzemionka koloidalna bezwodna i poloksamer.</w:t>
      </w:r>
    </w:p>
    <w:p w14:paraId="04C997B9" w14:textId="77777777" w:rsidR="008B4A60" w:rsidRPr="00EB0C1B" w:rsidRDefault="008B4A60" w:rsidP="00C5555C">
      <w:pPr>
        <w:rPr>
          <w:color w:val="000000"/>
          <w:sz w:val="22"/>
          <w:szCs w:val="22"/>
        </w:rPr>
      </w:pPr>
    </w:p>
    <w:p w14:paraId="44CE4DE7" w14:textId="77777777" w:rsidR="008B4A60" w:rsidRPr="00EB0C1B" w:rsidRDefault="008B4A60" w:rsidP="00C5555C">
      <w:pPr>
        <w:keepNext/>
        <w:rPr>
          <w:b/>
          <w:color w:val="000000"/>
          <w:sz w:val="22"/>
          <w:szCs w:val="22"/>
        </w:rPr>
      </w:pPr>
      <w:r w:rsidRPr="00EB0C1B">
        <w:rPr>
          <w:b/>
          <w:color w:val="000000"/>
          <w:sz w:val="22"/>
          <w:szCs w:val="22"/>
        </w:rPr>
        <w:t>Jak wygląda lek EXJADE i co zawiera opakowanie</w:t>
      </w:r>
    </w:p>
    <w:p w14:paraId="398F6B83" w14:textId="77777777" w:rsidR="008B4A60" w:rsidRPr="00EB0C1B" w:rsidRDefault="008B4A60" w:rsidP="00C5555C">
      <w:pPr>
        <w:keepNext/>
        <w:rPr>
          <w:color w:val="000000"/>
          <w:sz w:val="22"/>
          <w:szCs w:val="22"/>
        </w:rPr>
      </w:pPr>
      <w:r w:rsidRPr="00EB0C1B">
        <w:rPr>
          <w:color w:val="000000"/>
          <w:sz w:val="22"/>
          <w:szCs w:val="22"/>
        </w:rPr>
        <w:t xml:space="preserve">Lek EXJADE jest dostępny w </w:t>
      </w:r>
      <w:r w:rsidRPr="00F5689F">
        <w:rPr>
          <w:color w:val="000000"/>
          <w:sz w:val="22"/>
          <w:szCs w:val="22"/>
        </w:rPr>
        <w:t xml:space="preserve">postaci </w:t>
      </w:r>
      <w:r w:rsidR="00B573B8" w:rsidRPr="00F5689F">
        <w:rPr>
          <w:color w:val="000000"/>
          <w:sz w:val="22"/>
          <w:szCs w:val="22"/>
        </w:rPr>
        <w:t>granulatu</w:t>
      </w:r>
      <w:r w:rsidR="009F585C" w:rsidRPr="00F5689F">
        <w:rPr>
          <w:color w:val="000000"/>
          <w:sz w:val="22"/>
          <w:szCs w:val="22"/>
        </w:rPr>
        <w:t xml:space="preserve"> biał</w:t>
      </w:r>
      <w:r w:rsidR="002B2737" w:rsidRPr="00F5689F">
        <w:rPr>
          <w:color w:val="000000"/>
          <w:sz w:val="22"/>
          <w:szCs w:val="22"/>
        </w:rPr>
        <w:t>ego do prawie białego</w:t>
      </w:r>
      <w:r w:rsidR="00DC78AD" w:rsidRPr="00F5689F">
        <w:rPr>
          <w:color w:val="000000"/>
          <w:sz w:val="22"/>
          <w:szCs w:val="22"/>
        </w:rPr>
        <w:t xml:space="preserve">, w </w:t>
      </w:r>
      <w:r w:rsidR="00505C8A" w:rsidRPr="00F5689F">
        <w:rPr>
          <w:color w:val="000000"/>
          <w:sz w:val="22"/>
          <w:szCs w:val="22"/>
        </w:rPr>
        <w:t>saszetkach</w:t>
      </w:r>
      <w:r w:rsidRPr="00EB0C1B">
        <w:rPr>
          <w:color w:val="000000"/>
          <w:sz w:val="22"/>
          <w:szCs w:val="22"/>
        </w:rPr>
        <w:t>.</w:t>
      </w:r>
    </w:p>
    <w:p w14:paraId="4E1C5D33" w14:textId="77777777" w:rsidR="008B4A60" w:rsidRPr="00EB0C1B" w:rsidRDefault="008B4A60" w:rsidP="00C5555C">
      <w:pPr>
        <w:rPr>
          <w:color w:val="000000"/>
          <w:sz w:val="22"/>
          <w:szCs w:val="22"/>
        </w:rPr>
      </w:pPr>
    </w:p>
    <w:p w14:paraId="31305AD9" w14:textId="77777777" w:rsidR="00DE300B" w:rsidRDefault="008B4A60" w:rsidP="00C5555C">
      <w:pPr>
        <w:rPr>
          <w:color w:val="000000"/>
          <w:sz w:val="22"/>
          <w:szCs w:val="22"/>
        </w:rPr>
      </w:pPr>
      <w:r>
        <w:rPr>
          <w:color w:val="000000"/>
          <w:sz w:val="22"/>
          <w:szCs w:val="22"/>
        </w:rPr>
        <w:t>Każde opakowanie zawiera 30</w:t>
      </w:r>
      <w:r w:rsidR="00DE300B">
        <w:rPr>
          <w:color w:val="000000"/>
          <w:sz w:val="22"/>
          <w:szCs w:val="22"/>
        </w:rPr>
        <w:t> </w:t>
      </w:r>
      <w:r w:rsidR="00505C8A">
        <w:rPr>
          <w:color w:val="000000"/>
          <w:sz w:val="22"/>
          <w:szCs w:val="22"/>
        </w:rPr>
        <w:t>saszetek</w:t>
      </w:r>
      <w:r>
        <w:rPr>
          <w:color w:val="000000"/>
          <w:sz w:val="22"/>
          <w:szCs w:val="22"/>
        </w:rPr>
        <w:t>.</w:t>
      </w:r>
    </w:p>
    <w:p w14:paraId="271A1133" w14:textId="77777777" w:rsidR="008B4A60" w:rsidRPr="00EB0C1B" w:rsidRDefault="008B4A60" w:rsidP="00C5555C">
      <w:pPr>
        <w:rPr>
          <w:color w:val="000000"/>
          <w:sz w:val="22"/>
          <w:szCs w:val="22"/>
        </w:rPr>
      </w:pPr>
    </w:p>
    <w:p w14:paraId="2E128741" w14:textId="77777777" w:rsidR="008B4A60" w:rsidRPr="00EB0C1B" w:rsidRDefault="008B4A60" w:rsidP="00C5555C">
      <w:pPr>
        <w:pStyle w:val="paragraph"/>
        <w:spacing w:before="0"/>
        <w:jc w:val="left"/>
        <w:rPr>
          <w:color w:val="000000"/>
          <w:sz w:val="22"/>
          <w:szCs w:val="22"/>
          <w:lang w:val="pl-PL"/>
        </w:rPr>
      </w:pPr>
      <w:r w:rsidRPr="00EB0C1B">
        <w:rPr>
          <w:color w:val="000000"/>
          <w:sz w:val="22"/>
          <w:szCs w:val="22"/>
          <w:lang w:val="pl-PL"/>
        </w:rPr>
        <w:t>Nie wszystkie dawk</w:t>
      </w:r>
      <w:r w:rsidR="00F63CCA">
        <w:rPr>
          <w:color w:val="000000"/>
          <w:sz w:val="22"/>
          <w:szCs w:val="22"/>
          <w:lang w:val="pl-PL"/>
        </w:rPr>
        <w:t>i</w:t>
      </w:r>
      <w:r w:rsidRPr="00EB0C1B">
        <w:rPr>
          <w:color w:val="000000"/>
          <w:sz w:val="22"/>
          <w:szCs w:val="22"/>
          <w:lang w:val="pl-PL"/>
        </w:rPr>
        <w:t xml:space="preserve"> muszą znajdować się w obrocie.</w:t>
      </w:r>
    </w:p>
    <w:p w14:paraId="17DB8528" w14:textId="77777777" w:rsidR="008B4A60" w:rsidRPr="00EB0C1B" w:rsidRDefault="008B4A60" w:rsidP="00C5555C">
      <w:pPr>
        <w:rPr>
          <w:color w:val="000000"/>
          <w:sz w:val="22"/>
          <w:szCs w:val="22"/>
        </w:rPr>
      </w:pPr>
    </w:p>
    <w:p w14:paraId="5B902061" w14:textId="77777777" w:rsidR="008B4A60" w:rsidRPr="00D0680A" w:rsidRDefault="008B4A60" w:rsidP="00C5555C">
      <w:pPr>
        <w:keepNext/>
        <w:rPr>
          <w:b/>
          <w:color w:val="000000"/>
          <w:sz w:val="22"/>
          <w:szCs w:val="22"/>
        </w:rPr>
      </w:pPr>
      <w:r w:rsidRPr="00D0680A">
        <w:rPr>
          <w:b/>
          <w:color w:val="000000"/>
          <w:sz w:val="22"/>
          <w:szCs w:val="22"/>
        </w:rPr>
        <w:t>Podmiot odpowiedzialny</w:t>
      </w:r>
    </w:p>
    <w:p w14:paraId="433702B4" w14:textId="77777777" w:rsidR="008B4A60" w:rsidRPr="004B6917" w:rsidRDefault="008B4A60" w:rsidP="00C5555C">
      <w:pPr>
        <w:keepNext/>
        <w:widowControl w:val="0"/>
        <w:rPr>
          <w:color w:val="000000"/>
          <w:sz w:val="22"/>
          <w:szCs w:val="22"/>
          <w:lang w:val="en-US"/>
        </w:rPr>
      </w:pPr>
      <w:r w:rsidRPr="004B6917">
        <w:rPr>
          <w:color w:val="000000"/>
          <w:sz w:val="22"/>
          <w:szCs w:val="22"/>
          <w:lang w:val="en-US"/>
        </w:rPr>
        <w:t xml:space="preserve">Novartis </w:t>
      </w:r>
      <w:proofErr w:type="spellStart"/>
      <w:r w:rsidRPr="004B6917">
        <w:rPr>
          <w:color w:val="000000"/>
          <w:sz w:val="22"/>
          <w:szCs w:val="22"/>
          <w:lang w:val="en-US"/>
        </w:rPr>
        <w:t>Europharm</w:t>
      </w:r>
      <w:proofErr w:type="spellEnd"/>
      <w:r w:rsidRPr="004B6917">
        <w:rPr>
          <w:color w:val="000000"/>
          <w:sz w:val="22"/>
          <w:szCs w:val="22"/>
          <w:lang w:val="en-US"/>
        </w:rPr>
        <w:t xml:space="preserve"> Limited</w:t>
      </w:r>
    </w:p>
    <w:p w14:paraId="306F8896" w14:textId="77777777" w:rsidR="00F74D61" w:rsidRPr="00EA430D" w:rsidRDefault="00F74D61" w:rsidP="00C5555C">
      <w:pPr>
        <w:keepNext/>
        <w:widowControl w:val="0"/>
        <w:rPr>
          <w:color w:val="000000"/>
          <w:sz w:val="22"/>
          <w:lang w:val="en-US"/>
        </w:rPr>
      </w:pPr>
      <w:r w:rsidRPr="00EA430D">
        <w:rPr>
          <w:color w:val="000000"/>
          <w:sz w:val="22"/>
          <w:lang w:val="en-US"/>
        </w:rPr>
        <w:t>Vista Building</w:t>
      </w:r>
    </w:p>
    <w:p w14:paraId="41D7AA20" w14:textId="77777777" w:rsidR="00F74D61" w:rsidRPr="00EA430D" w:rsidRDefault="00F74D61" w:rsidP="00C5555C">
      <w:pPr>
        <w:keepNext/>
        <w:widowControl w:val="0"/>
        <w:rPr>
          <w:color w:val="000000"/>
          <w:sz w:val="22"/>
          <w:lang w:val="en-US"/>
        </w:rPr>
      </w:pPr>
      <w:r w:rsidRPr="00EA430D">
        <w:rPr>
          <w:color w:val="000000"/>
          <w:sz w:val="22"/>
          <w:lang w:val="en-US"/>
        </w:rPr>
        <w:t>Elm Park, Merrion Road</w:t>
      </w:r>
    </w:p>
    <w:p w14:paraId="09A659FB" w14:textId="77777777" w:rsidR="00F74D61" w:rsidRPr="00EA430D" w:rsidRDefault="00F74D61" w:rsidP="00C5555C">
      <w:pPr>
        <w:keepNext/>
        <w:widowControl w:val="0"/>
        <w:rPr>
          <w:color w:val="000000"/>
          <w:sz w:val="22"/>
          <w:lang w:val="en-US"/>
        </w:rPr>
      </w:pPr>
      <w:r w:rsidRPr="00EA430D">
        <w:rPr>
          <w:color w:val="000000"/>
          <w:sz w:val="22"/>
          <w:lang w:val="en-US"/>
        </w:rPr>
        <w:t>Dublin 4</w:t>
      </w:r>
    </w:p>
    <w:p w14:paraId="4DD6A92E" w14:textId="77777777" w:rsidR="00F74D61" w:rsidRPr="00D0680A" w:rsidRDefault="00F74D61" w:rsidP="00C5555C">
      <w:pPr>
        <w:rPr>
          <w:color w:val="000000"/>
          <w:sz w:val="22"/>
        </w:rPr>
      </w:pPr>
      <w:r w:rsidRPr="00D0680A">
        <w:rPr>
          <w:color w:val="000000"/>
          <w:sz w:val="22"/>
        </w:rPr>
        <w:t>Irlandia</w:t>
      </w:r>
    </w:p>
    <w:p w14:paraId="3F252FFD" w14:textId="77777777" w:rsidR="008B4A60" w:rsidRPr="00EB2896" w:rsidRDefault="008B4A60" w:rsidP="00C5555C">
      <w:pPr>
        <w:widowControl w:val="0"/>
        <w:numPr>
          <w:ilvl w:val="12"/>
          <w:numId w:val="0"/>
        </w:numPr>
        <w:ind w:right="-2"/>
        <w:rPr>
          <w:color w:val="000000"/>
          <w:sz w:val="22"/>
          <w:szCs w:val="22"/>
          <w:lang w:val="es-ES"/>
        </w:rPr>
      </w:pPr>
    </w:p>
    <w:p w14:paraId="10AED46E" w14:textId="77777777" w:rsidR="008B4A60" w:rsidRPr="00EB0C1B" w:rsidRDefault="008B4A60" w:rsidP="00C5555C">
      <w:pPr>
        <w:keepNext/>
        <w:numPr>
          <w:ilvl w:val="12"/>
          <w:numId w:val="0"/>
        </w:numPr>
        <w:rPr>
          <w:b/>
          <w:color w:val="000000"/>
          <w:sz w:val="22"/>
          <w:szCs w:val="22"/>
          <w:lang w:val="pt-PT"/>
        </w:rPr>
      </w:pPr>
      <w:r w:rsidRPr="00EB0C1B">
        <w:rPr>
          <w:b/>
          <w:color w:val="000000"/>
          <w:sz w:val="22"/>
          <w:szCs w:val="22"/>
          <w:lang w:val="pt-PT"/>
        </w:rPr>
        <w:t>Wytwórca</w:t>
      </w:r>
    </w:p>
    <w:p w14:paraId="58A6154E" w14:textId="77777777" w:rsidR="00E54B54" w:rsidRPr="00E54B54" w:rsidRDefault="00E54B54" w:rsidP="00E54B54">
      <w:pPr>
        <w:keepNext/>
        <w:autoSpaceDE w:val="0"/>
        <w:autoSpaceDN w:val="0"/>
        <w:adjustRightInd w:val="0"/>
        <w:rPr>
          <w:color w:val="000000"/>
          <w:sz w:val="22"/>
          <w:szCs w:val="22"/>
          <w:lang w:val="es-ES"/>
        </w:rPr>
      </w:pPr>
      <w:r w:rsidRPr="00E54B54">
        <w:rPr>
          <w:color w:val="000000"/>
          <w:sz w:val="22"/>
          <w:szCs w:val="22"/>
          <w:lang w:val="es-ES"/>
        </w:rPr>
        <w:t>Novartis Farmac</w:t>
      </w:r>
      <w:r w:rsidRPr="00E54B54">
        <w:rPr>
          <w:sz w:val="22"/>
          <w:szCs w:val="22"/>
          <w:lang w:val="es-ES"/>
        </w:rPr>
        <w:t>é</w:t>
      </w:r>
      <w:r w:rsidRPr="00E54B54">
        <w:rPr>
          <w:color w:val="000000"/>
          <w:sz w:val="22"/>
          <w:szCs w:val="22"/>
          <w:lang w:val="es-ES"/>
        </w:rPr>
        <w:t>utica S.A.</w:t>
      </w:r>
    </w:p>
    <w:p w14:paraId="768C3330" w14:textId="77777777" w:rsidR="00E54B54" w:rsidRPr="00E54B54" w:rsidRDefault="00E54B54" w:rsidP="00E54B54">
      <w:pPr>
        <w:keepNext/>
        <w:autoSpaceDE w:val="0"/>
        <w:autoSpaceDN w:val="0"/>
        <w:adjustRightInd w:val="0"/>
        <w:rPr>
          <w:color w:val="000000"/>
          <w:sz w:val="22"/>
          <w:szCs w:val="22"/>
          <w:lang w:val="es-ES"/>
        </w:rPr>
      </w:pPr>
      <w:r w:rsidRPr="00E54B54">
        <w:rPr>
          <w:color w:val="000000"/>
          <w:sz w:val="22"/>
          <w:szCs w:val="22"/>
          <w:lang w:val="es-ES"/>
        </w:rPr>
        <w:t xml:space="preserve">Gran </w:t>
      </w:r>
      <w:proofErr w:type="spellStart"/>
      <w:r w:rsidRPr="00E54B54">
        <w:rPr>
          <w:color w:val="000000"/>
          <w:sz w:val="22"/>
          <w:szCs w:val="22"/>
          <w:lang w:val="es-ES"/>
        </w:rPr>
        <w:t>Via</w:t>
      </w:r>
      <w:proofErr w:type="spellEnd"/>
      <w:r w:rsidRPr="00E54B54">
        <w:rPr>
          <w:color w:val="000000"/>
          <w:sz w:val="22"/>
          <w:szCs w:val="22"/>
          <w:lang w:val="es-ES"/>
        </w:rPr>
        <w:t xml:space="preserve"> de les Corts Catalanes 764</w:t>
      </w:r>
    </w:p>
    <w:p w14:paraId="7B94C12E" w14:textId="77777777" w:rsidR="00E54B54" w:rsidRPr="00E54B54" w:rsidRDefault="00E54B54" w:rsidP="00E54B54">
      <w:pPr>
        <w:keepNext/>
        <w:autoSpaceDE w:val="0"/>
        <w:autoSpaceDN w:val="0"/>
        <w:adjustRightInd w:val="0"/>
        <w:rPr>
          <w:color w:val="000000"/>
          <w:sz w:val="22"/>
          <w:szCs w:val="22"/>
          <w:lang w:val="es-ES"/>
        </w:rPr>
      </w:pPr>
      <w:r w:rsidRPr="00E54B54">
        <w:rPr>
          <w:color w:val="000000"/>
          <w:sz w:val="22"/>
          <w:szCs w:val="22"/>
          <w:lang w:val="es-ES"/>
        </w:rPr>
        <w:t>08013 Barcelona</w:t>
      </w:r>
    </w:p>
    <w:p w14:paraId="14C3EE96" w14:textId="77777777" w:rsidR="00E54B54" w:rsidRPr="00D0680A" w:rsidRDefault="00E54B54" w:rsidP="00E54B54">
      <w:pPr>
        <w:autoSpaceDE w:val="0"/>
        <w:autoSpaceDN w:val="0"/>
        <w:adjustRightInd w:val="0"/>
        <w:rPr>
          <w:color w:val="000000"/>
          <w:sz w:val="22"/>
          <w:szCs w:val="22"/>
        </w:rPr>
      </w:pPr>
      <w:r w:rsidRPr="00D0680A">
        <w:rPr>
          <w:color w:val="000000"/>
          <w:sz w:val="22"/>
          <w:szCs w:val="22"/>
        </w:rPr>
        <w:t>Hiszpania</w:t>
      </w:r>
    </w:p>
    <w:p w14:paraId="3BA4A11F" w14:textId="77777777" w:rsidR="00E54B54" w:rsidRPr="00C77657" w:rsidRDefault="00E54B54" w:rsidP="00E54B54">
      <w:pPr>
        <w:widowControl w:val="0"/>
        <w:numPr>
          <w:ilvl w:val="12"/>
          <w:numId w:val="0"/>
        </w:numPr>
        <w:shd w:val="clear" w:color="auto" w:fill="FFFFFF"/>
        <w:rPr>
          <w:noProof/>
          <w:color w:val="000000"/>
          <w:sz w:val="22"/>
          <w:szCs w:val="22"/>
          <w:lang w:val="es-ES"/>
        </w:rPr>
      </w:pPr>
    </w:p>
    <w:p w14:paraId="1E18396F" w14:textId="77777777" w:rsidR="008B4A60" w:rsidRPr="00204FEE" w:rsidRDefault="008B4A60" w:rsidP="00C5555C">
      <w:pPr>
        <w:pStyle w:val="BodyText"/>
        <w:keepNext/>
        <w:spacing w:line="240" w:lineRule="auto"/>
        <w:rPr>
          <w:b w:val="0"/>
          <w:i w:val="0"/>
          <w:color w:val="000000"/>
          <w:szCs w:val="22"/>
          <w:shd w:val="pct15" w:color="auto" w:fill="auto"/>
          <w:lang w:val="pt-PT"/>
        </w:rPr>
      </w:pPr>
      <w:r w:rsidRPr="00204FEE">
        <w:rPr>
          <w:b w:val="0"/>
          <w:i w:val="0"/>
          <w:noProof/>
          <w:color w:val="000000"/>
          <w:szCs w:val="22"/>
          <w:shd w:val="pct15" w:color="auto" w:fill="auto"/>
          <w:lang w:val="pt-PT"/>
        </w:rPr>
        <w:t>Novartis Pharma GmbH</w:t>
      </w:r>
    </w:p>
    <w:p w14:paraId="22601704" w14:textId="77777777" w:rsidR="008B4A60" w:rsidRPr="00204FEE" w:rsidRDefault="008B4A60" w:rsidP="00C5555C">
      <w:pPr>
        <w:keepNext/>
        <w:numPr>
          <w:ilvl w:val="12"/>
          <w:numId w:val="0"/>
        </w:numPr>
        <w:rPr>
          <w:noProof/>
          <w:color w:val="000000"/>
          <w:sz w:val="22"/>
          <w:szCs w:val="22"/>
          <w:shd w:val="pct15" w:color="auto" w:fill="auto"/>
          <w:lang w:val="pt-PT"/>
        </w:rPr>
      </w:pPr>
      <w:r w:rsidRPr="00204FEE">
        <w:rPr>
          <w:noProof/>
          <w:color w:val="000000"/>
          <w:sz w:val="22"/>
          <w:szCs w:val="22"/>
          <w:shd w:val="pct15" w:color="auto" w:fill="auto"/>
          <w:lang w:val="pt-PT"/>
        </w:rPr>
        <w:t>Roonstraße 25</w:t>
      </w:r>
    </w:p>
    <w:p w14:paraId="5B5FB710" w14:textId="77777777" w:rsidR="008B4A60" w:rsidRPr="00204FEE" w:rsidRDefault="008B4A60" w:rsidP="00C5555C">
      <w:pPr>
        <w:keepNext/>
        <w:numPr>
          <w:ilvl w:val="12"/>
          <w:numId w:val="0"/>
        </w:numPr>
        <w:rPr>
          <w:noProof/>
          <w:color w:val="000000"/>
          <w:sz w:val="22"/>
          <w:szCs w:val="22"/>
          <w:shd w:val="pct15" w:color="auto" w:fill="auto"/>
          <w:lang w:val="pt-PT"/>
        </w:rPr>
      </w:pPr>
      <w:r w:rsidRPr="00204FEE">
        <w:rPr>
          <w:noProof/>
          <w:color w:val="000000"/>
          <w:sz w:val="22"/>
          <w:szCs w:val="22"/>
          <w:shd w:val="pct15" w:color="auto" w:fill="auto"/>
          <w:lang w:val="pt-PT"/>
        </w:rPr>
        <w:t>D-90429 Nürnberg</w:t>
      </w:r>
    </w:p>
    <w:p w14:paraId="01FECD03" w14:textId="77777777" w:rsidR="008B4A60" w:rsidRPr="00111039" w:rsidRDefault="008B4A60" w:rsidP="00C5555C">
      <w:pPr>
        <w:rPr>
          <w:color w:val="000000"/>
          <w:sz w:val="22"/>
          <w:szCs w:val="22"/>
          <w:shd w:val="pct15" w:color="auto" w:fill="auto"/>
          <w:lang w:val="pt-PT"/>
        </w:rPr>
      </w:pPr>
      <w:r w:rsidRPr="00111039">
        <w:rPr>
          <w:color w:val="000000"/>
          <w:sz w:val="22"/>
          <w:szCs w:val="22"/>
          <w:shd w:val="pct15" w:color="auto" w:fill="auto"/>
          <w:lang w:val="pt-PT"/>
        </w:rPr>
        <w:t>Niemcy</w:t>
      </w:r>
    </w:p>
    <w:p w14:paraId="270BAAA8" w14:textId="77777777" w:rsidR="008B4A60" w:rsidRPr="00111039" w:rsidRDefault="008B4A60" w:rsidP="00C5555C">
      <w:pPr>
        <w:widowControl w:val="0"/>
        <w:numPr>
          <w:ilvl w:val="12"/>
          <w:numId w:val="0"/>
        </w:numPr>
        <w:ind w:right="-2"/>
        <w:rPr>
          <w:color w:val="000000"/>
          <w:sz w:val="22"/>
          <w:szCs w:val="22"/>
          <w:lang w:val="pt-PT"/>
        </w:rPr>
      </w:pPr>
    </w:p>
    <w:p w14:paraId="00F7AFAB" w14:textId="77777777" w:rsidR="00E54B54" w:rsidRPr="00111039" w:rsidRDefault="00E54B54" w:rsidP="00E54B54">
      <w:pPr>
        <w:keepNext/>
        <w:rPr>
          <w:rFonts w:eastAsia="Aptos"/>
          <w:sz w:val="22"/>
          <w:szCs w:val="22"/>
          <w:shd w:val="pct15" w:color="auto" w:fill="auto"/>
          <w:lang w:val="pt-PT" w:eastAsia="de-CH"/>
        </w:rPr>
      </w:pPr>
      <w:r w:rsidRPr="00111039">
        <w:rPr>
          <w:rFonts w:eastAsia="Aptos"/>
          <w:sz w:val="22"/>
          <w:szCs w:val="22"/>
          <w:shd w:val="pct15" w:color="auto" w:fill="auto"/>
          <w:lang w:val="pt-PT" w:eastAsia="de-CH"/>
        </w:rPr>
        <w:t>Novartis Pharma GmbH</w:t>
      </w:r>
    </w:p>
    <w:p w14:paraId="391ADE35" w14:textId="77777777" w:rsidR="00E54B54" w:rsidRPr="00111039" w:rsidRDefault="00E54B54" w:rsidP="00E54B54">
      <w:pPr>
        <w:keepNext/>
        <w:rPr>
          <w:rFonts w:eastAsia="Aptos"/>
          <w:sz w:val="22"/>
          <w:szCs w:val="22"/>
          <w:shd w:val="pct15" w:color="auto" w:fill="auto"/>
          <w:lang w:eastAsia="de-CH"/>
        </w:rPr>
      </w:pPr>
      <w:r w:rsidRPr="00111039">
        <w:rPr>
          <w:rFonts w:eastAsia="Aptos"/>
          <w:sz w:val="22"/>
          <w:szCs w:val="22"/>
          <w:shd w:val="pct15" w:color="auto" w:fill="auto"/>
          <w:lang w:eastAsia="de-CH"/>
        </w:rPr>
        <w:t>Sophie-Germain-Strasse 10</w:t>
      </w:r>
    </w:p>
    <w:p w14:paraId="56CB5BBD" w14:textId="77777777" w:rsidR="00E54B54" w:rsidRPr="00111039" w:rsidRDefault="00E54B54" w:rsidP="00E54B54">
      <w:pPr>
        <w:keepNext/>
        <w:rPr>
          <w:rFonts w:eastAsia="Aptos"/>
          <w:sz w:val="22"/>
          <w:szCs w:val="22"/>
          <w:shd w:val="pct15" w:color="auto" w:fill="auto"/>
          <w:lang w:eastAsia="de-CH"/>
        </w:rPr>
      </w:pPr>
      <w:r w:rsidRPr="00111039">
        <w:rPr>
          <w:rFonts w:eastAsia="Aptos"/>
          <w:sz w:val="22"/>
          <w:szCs w:val="22"/>
          <w:shd w:val="pct15" w:color="auto" w:fill="auto"/>
          <w:lang w:eastAsia="de-CH"/>
        </w:rPr>
        <w:t>90443 Nürnberg</w:t>
      </w:r>
    </w:p>
    <w:p w14:paraId="5B83E8C4" w14:textId="528B47B6" w:rsidR="00E54B54" w:rsidRDefault="00E54B54" w:rsidP="00E54B54">
      <w:pPr>
        <w:widowControl w:val="0"/>
        <w:numPr>
          <w:ilvl w:val="12"/>
          <w:numId w:val="0"/>
        </w:numPr>
        <w:ind w:right="-2"/>
        <w:rPr>
          <w:color w:val="000000"/>
          <w:sz w:val="22"/>
          <w:szCs w:val="22"/>
        </w:rPr>
      </w:pPr>
      <w:r w:rsidRPr="000E3ADA">
        <w:rPr>
          <w:sz w:val="22"/>
          <w:szCs w:val="22"/>
          <w:shd w:val="pct15" w:color="auto" w:fill="auto"/>
          <w:lang w:val="de-CH"/>
        </w:rPr>
        <w:t>Niemcy</w:t>
      </w:r>
    </w:p>
    <w:p w14:paraId="7CF1D087" w14:textId="77777777" w:rsidR="00E54B54" w:rsidRPr="00EB0C1B" w:rsidRDefault="00E54B54" w:rsidP="00C5555C">
      <w:pPr>
        <w:widowControl w:val="0"/>
        <w:numPr>
          <w:ilvl w:val="12"/>
          <w:numId w:val="0"/>
        </w:numPr>
        <w:ind w:right="-2"/>
        <w:rPr>
          <w:color w:val="000000"/>
          <w:sz w:val="22"/>
          <w:szCs w:val="22"/>
        </w:rPr>
      </w:pPr>
    </w:p>
    <w:p w14:paraId="059EBC37" w14:textId="6F2A5EBD" w:rsidR="008B4A60" w:rsidRPr="00EB0C1B" w:rsidRDefault="008B4A60" w:rsidP="00E54B54">
      <w:pPr>
        <w:keepNext/>
        <w:keepLines/>
        <w:widowControl w:val="0"/>
        <w:numPr>
          <w:ilvl w:val="12"/>
          <w:numId w:val="0"/>
        </w:numPr>
        <w:rPr>
          <w:color w:val="000000"/>
          <w:sz w:val="22"/>
          <w:szCs w:val="22"/>
        </w:rPr>
      </w:pPr>
      <w:r w:rsidRPr="00EB0C1B">
        <w:rPr>
          <w:color w:val="000000"/>
          <w:sz w:val="22"/>
          <w:szCs w:val="22"/>
        </w:rPr>
        <w:t xml:space="preserve">W celu uzyskania bardziej szczegółowych informacji </w:t>
      </w:r>
      <w:r w:rsidR="009854A5">
        <w:rPr>
          <w:color w:val="000000"/>
          <w:sz w:val="22"/>
          <w:szCs w:val="22"/>
        </w:rPr>
        <w:t xml:space="preserve">dotyczących tego leku </w:t>
      </w:r>
      <w:r w:rsidRPr="00EB0C1B">
        <w:rPr>
          <w:color w:val="000000"/>
          <w:sz w:val="22"/>
          <w:szCs w:val="22"/>
        </w:rPr>
        <w:t>należy zwrócić się do miejscowego przedstawiciela podmiotu odpowiedzialnego.</w:t>
      </w:r>
    </w:p>
    <w:p w14:paraId="35A7318B" w14:textId="77777777" w:rsidR="008B4A60" w:rsidRPr="00EE6BA8" w:rsidRDefault="008B4A60" w:rsidP="00C5555C">
      <w:pPr>
        <w:keepNext/>
        <w:widowControl w:val="0"/>
        <w:numPr>
          <w:ilvl w:val="12"/>
          <w:numId w:val="0"/>
        </w:numPr>
        <w:ind w:right="-2"/>
        <w:rPr>
          <w:color w:val="000000"/>
          <w:sz w:val="22"/>
          <w:szCs w:val="22"/>
        </w:rPr>
      </w:pPr>
    </w:p>
    <w:tbl>
      <w:tblPr>
        <w:tblW w:w="9356" w:type="dxa"/>
        <w:tblInd w:w="-34" w:type="dxa"/>
        <w:tblLayout w:type="fixed"/>
        <w:tblLook w:val="0000" w:firstRow="0" w:lastRow="0" w:firstColumn="0" w:lastColumn="0" w:noHBand="0" w:noVBand="0"/>
      </w:tblPr>
      <w:tblGrid>
        <w:gridCol w:w="4678"/>
        <w:gridCol w:w="4678"/>
      </w:tblGrid>
      <w:tr w:rsidR="008B4A60" w:rsidRPr="00C969C7" w14:paraId="33D4366C" w14:textId="77777777" w:rsidTr="00F74D61">
        <w:trPr>
          <w:cantSplit/>
        </w:trPr>
        <w:tc>
          <w:tcPr>
            <w:tcW w:w="4678" w:type="dxa"/>
          </w:tcPr>
          <w:p w14:paraId="6A2477BC" w14:textId="77777777" w:rsidR="008B4A60" w:rsidRPr="00EE6BA8" w:rsidRDefault="008B4A60" w:rsidP="00C5555C">
            <w:pPr>
              <w:keepNext/>
              <w:widowControl w:val="0"/>
              <w:rPr>
                <w:color w:val="000000"/>
                <w:sz w:val="22"/>
                <w:szCs w:val="22"/>
                <w:lang w:val="fr-BE"/>
              </w:rPr>
            </w:pPr>
            <w:proofErr w:type="spellStart"/>
            <w:r w:rsidRPr="00EE6BA8">
              <w:rPr>
                <w:b/>
                <w:color w:val="000000"/>
                <w:sz w:val="22"/>
                <w:szCs w:val="22"/>
                <w:lang w:val="fr-BE"/>
              </w:rPr>
              <w:t>België</w:t>
            </w:r>
            <w:proofErr w:type="spellEnd"/>
            <w:r w:rsidRPr="00EE6BA8">
              <w:rPr>
                <w:b/>
                <w:color w:val="000000"/>
                <w:sz w:val="22"/>
                <w:szCs w:val="22"/>
                <w:lang w:val="fr-BE"/>
              </w:rPr>
              <w:t>/Belgique/</w:t>
            </w:r>
            <w:proofErr w:type="spellStart"/>
            <w:r w:rsidRPr="00EE6BA8">
              <w:rPr>
                <w:b/>
                <w:color w:val="000000"/>
                <w:sz w:val="22"/>
                <w:szCs w:val="22"/>
                <w:lang w:val="fr-BE"/>
              </w:rPr>
              <w:t>Belgien</w:t>
            </w:r>
            <w:proofErr w:type="spellEnd"/>
          </w:p>
          <w:p w14:paraId="14126A20" w14:textId="77777777" w:rsidR="008B4A60" w:rsidRPr="00EE6BA8" w:rsidRDefault="008B4A60" w:rsidP="00C5555C">
            <w:pPr>
              <w:keepNext/>
              <w:widowControl w:val="0"/>
              <w:rPr>
                <w:color w:val="000000"/>
                <w:sz w:val="22"/>
                <w:szCs w:val="22"/>
                <w:lang w:val="fr-BE"/>
              </w:rPr>
            </w:pPr>
            <w:r w:rsidRPr="00EE6BA8">
              <w:rPr>
                <w:color w:val="000000"/>
                <w:sz w:val="22"/>
                <w:szCs w:val="22"/>
                <w:lang w:val="fr-BE"/>
              </w:rPr>
              <w:t>Novartis Pharma N.V.</w:t>
            </w:r>
          </w:p>
          <w:p w14:paraId="217E06A6" w14:textId="77777777" w:rsidR="008B4A60" w:rsidRPr="00EE6BA8" w:rsidRDefault="008B4A60" w:rsidP="00C5555C">
            <w:pPr>
              <w:keepNext/>
              <w:widowControl w:val="0"/>
              <w:rPr>
                <w:color w:val="000000"/>
                <w:sz w:val="22"/>
                <w:szCs w:val="22"/>
                <w:lang w:val="fr-FR"/>
              </w:rPr>
            </w:pPr>
            <w:r w:rsidRPr="00EE6BA8">
              <w:rPr>
                <w:color w:val="000000"/>
                <w:sz w:val="22"/>
                <w:szCs w:val="22"/>
                <w:lang w:val="fr-BE"/>
              </w:rPr>
              <w:t>Tél/</w:t>
            </w:r>
            <w:proofErr w:type="gramStart"/>
            <w:r w:rsidRPr="00EE6BA8">
              <w:rPr>
                <w:color w:val="000000"/>
                <w:sz w:val="22"/>
                <w:szCs w:val="22"/>
                <w:lang w:val="fr-BE"/>
              </w:rPr>
              <w:t>Tel:</w:t>
            </w:r>
            <w:proofErr w:type="gramEnd"/>
            <w:r w:rsidRPr="00EE6BA8">
              <w:rPr>
                <w:color w:val="000000"/>
                <w:sz w:val="22"/>
                <w:szCs w:val="22"/>
                <w:lang w:val="fr-BE"/>
              </w:rPr>
              <w:t xml:space="preserve"> +32 2 246 16 11</w:t>
            </w:r>
          </w:p>
          <w:p w14:paraId="7AD1CA8B" w14:textId="77777777" w:rsidR="008B4A60" w:rsidRPr="00EE6BA8" w:rsidRDefault="008B4A60" w:rsidP="00C5555C">
            <w:pPr>
              <w:keepNext/>
              <w:widowControl w:val="0"/>
              <w:ind w:right="34"/>
              <w:rPr>
                <w:color w:val="000000"/>
                <w:sz w:val="22"/>
                <w:szCs w:val="22"/>
                <w:lang w:val="fr-FR"/>
              </w:rPr>
            </w:pPr>
          </w:p>
        </w:tc>
        <w:tc>
          <w:tcPr>
            <w:tcW w:w="4678" w:type="dxa"/>
          </w:tcPr>
          <w:p w14:paraId="5D543832" w14:textId="77777777" w:rsidR="008B4A60" w:rsidRPr="00EE6BA8" w:rsidRDefault="008B4A60" w:rsidP="00C5555C">
            <w:pPr>
              <w:keepNext/>
              <w:widowControl w:val="0"/>
              <w:rPr>
                <w:color w:val="000000"/>
                <w:sz w:val="22"/>
                <w:szCs w:val="22"/>
                <w:lang w:val="lt-LT"/>
              </w:rPr>
            </w:pPr>
            <w:r w:rsidRPr="00EE6BA8">
              <w:rPr>
                <w:b/>
                <w:color w:val="000000"/>
                <w:sz w:val="22"/>
                <w:szCs w:val="22"/>
                <w:lang w:val="lt-LT"/>
              </w:rPr>
              <w:t>Lietuva</w:t>
            </w:r>
          </w:p>
          <w:p w14:paraId="02FCC031" w14:textId="72D17C06" w:rsidR="008B4A60" w:rsidRPr="00EE6BA8" w:rsidRDefault="001D5B1B" w:rsidP="00C5555C">
            <w:pPr>
              <w:keepNext/>
              <w:widowControl w:val="0"/>
              <w:ind w:right="-449"/>
              <w:rPr>
                <w:color w:val="000000"/>
                <w:sz w:val="22"/>
                <w:szCs w:val="22"/>
                <w:lang w:val="lt-LT"/>
              </w:rPr>
            </w:pPr>
            <w:r w:rsidRPr="001D5B1B">
              <w:rPr>
                <w:color w:val="000000"/>
                <w:sz w:val="22"/>
                <w:szCs w:val="22"/>
                <w:lang w:val="lt-LT"/>
              </w:rPr>
              <w:t>SIA Novartis Baltics Lietuvos filialas</w:t>
            </w:r>
          </w:p>
          <w:p w14:paraId="3565CC1A" w14:textId="77777777" w:rsidR="008B4A60" w:rsidRPr="00EE6BA8" w:rsidRDefault="008B4A60" w:rsidP="00C5555C">
            <w:pPr>
              <w:keepNext/>
              <w:widowControl w:val="0"/>
              <w:ind w:right="-449"/>
              <w:rPr>
                <w:color w:val="000000"/>
                <w:sz w:val="22"/>
                <w:szCs w:val="22"/>
                <w:lang w:val="lt-LT"/>
              </w:rPr>
            </w:pPr>
            <w:r w:rsidRPr="00EE6BA8">
              <w:rPr>
                <w:color w:val="000000"/>
                <w:sz w:val="22"/>
                <w:szCs w:val="22"/>
                <w:lang w:val="lt-LT"/>
              </w:rPr>
              <w:t>Tel: +370 5 269 16 50</w:t>
            </w:r>
          </w:p>
          <w:p w14:paraId="1D53D30C" w14:textId="77777777" w:rsidR="008B4A60" w:rsidRPr="00C969C7" w:rsidRDefault="008B4A60" w:rsidP="00C5555C">
            <w:pPr>
              <w:keepNext/>
              <w:widowControl w:val="0"/>
              <w:suppressAutoHyphens/>
              <w:rPr>
                <w:color w:val="000000"/>
                <w:sz w:val="22"/>
                <w:szCs w:val="22"/>
                <w:lang w:val="fr-FR"/>
              </w:rPr>
            </w:pPr>
          </w:p>
        </w:tc>
      </w:tr>
      <w:tr w:rsidR="008B4A60" w:rsidRPr="00EA36BC" w14:paraId="03213E36" w14:textId="77777777" w:rsidTr="00F74D61">
        <w:trPr>
          <w:cantSplit/>
        </w:trPr>
        <w:tc>
          <w:tcPr>
            <w:tcW w:w="4678" w:type="dxa"/>
          </w:tcPr>
          <w:p w14:paraId="6F389683" w14:textId="77777777" w:rsidR="008B4A60" w:rsidRPr="00EB2896" w:rsidRDefault="008B4A60" w:rsidP="00C5555C">
            <w:pPr>
              <w:rPr>
                <w:b/>
                <w:noProof/>
                <w:color w:val="000000"/>
                <w:sz w:val="22"/>
                <w:szCs w:val="22"/>
                <w:lang w:val="es-ES"/>
              </w:rPr>
            </w:pPr>
            <w:r w:rsidRPr="00490211">
              <w:rPr>
                <w:b/>
                <w:noProof/>
                <w:color w:val="000000"/>
                <w:sz w:val="22"/>
                <w:szCs w:val="22"/>
              </w:rPr>
              <w:t>България</w:t>
            </w:r>
          </w:p>
          <w:p w14:paraId="68F31227" w14:textId="77777777" w:rsidR="00500FA0" w:rsidRPr="00EB2896" w:rsidRDefault="00F63CCA" w:rsidP="00C5555C">
            <w:pPr>
              <w:rPr>
                <w:sz w:val="22"/>
                <w:szCs w:val="22"/>
                <w:lang w:val="es-ES"/>
              </w:rPr>
            </w:pPr>
            <w:r w:rsidRPr="00EB2896">
              <w:rPr>
                <w:sz w:val="22"/>
                <w:szCs w:val="22"/>
                <w:lang w:val="es-ES"/>
              </w:rPr>
              <w:t>Novartis Bulgaria EOOD</w:t>
            </w:r>
          </w:p>
          <w:p w14:paraId="500C5808" w14:textId="77777777" w:rsidR="008B4A60" w:rsidRPr="00EB2896" w:rsidRDefault="008B4A60" w:rsidP="00C5555C">
            <w:pPr>
              <w:rPr>
                <w:noProof/>
                <w:color w:val="000000"/>
                <w:sz w:val="22"/>
                <w:szCs w:val="22"/>
                <w:lang w:val="es-ES"/>
              </w:rPr>
            </w:pPr>
            <w:r w:rsidRPr="00490211">
              <w:rPr>
                <w:noProof/>
                <w:color w:val="000000"/>
                <w:sz w:val="22"/>
                <w:szCs w:val="22"/>
              </w:rPr>
              <w:t>Тел</w:t>
            </w:r>
            <w:r w:rsidRPr="00EB2896">
              <w:rPr>
                <w:noProof/>
                <w:color w:val="000000"/>
                <w:sz w:val="22"/>
                <w:szCs w:val="22"/>
                <w:lang w:val="es-ES"/>
              </w:rPr>
              <w:t>.: +359 2 489 98 28</w:t>
            </w:r>
          </w:p>
          <w:p w14:paraId="0499FA09" w14:textId="77777777" w:rsidR="008B4A60" w:rsidRPr="001C28D5" w:rsidRDefault="008B4A60" w:rsidP="00C5555C">
            <w:pPr>
              <w:widowControl w:val="0"/>
              <w:tabs>
                <w:tab w:val="left" w:pos="-720"/>
              </w:tabs>
              <w:suppressAutoHyphens/>
              <w:rPr>
                <w:b/>
                <w:color w:val="000000"/>
                <w:sz w:val="22"/>
                <w:szCs w:val="22"/>
                <w:lang w:val="nb-NO"/>
              </w:rPr>
            </w:pPr>
          </w:p>
        </w:tc>
        <w:tc>
          <w:tcPr>
            <w:tcW w:w="4678" w:type="dxa"/>
          </w:tcPr>
          <w:p w14:paraId="2219D78E" w14:textId="77777777" w:rsidR="008B4A60" w:rsidRPr="001263E7" w:rsidRDefault="008B4A60" w:rsidP="00C5555C">
            <w:pPr>
              <w:widowControl w:val="0"/>
              <w:rPr>
                <w:color w:val="000000"/>
                <w:sz w:val="22"/>
                <w:szCs w:val="22"/>
                <w:lang w:val="de-CH"/>
              </w:rPr>
            </w:pPr>
            <w:r w:rsidRPr="001263E7">
              <w:rPr>
                <w:b/>
                <w:color w:val="000000"/>
                <w:sz w:val="22"/>
                <w:szCs w:val="22"/>
                <w:lang w:val="de-CH"/>
              </w:rPr>
              <w:t>Luxembourg/Luxemburg</w:t>
            </w:r>
          </w:p>
          <w:p w14:paraId="546F2379" w14:textId="77777777" w:rsidR="008B4A60" w:rsidRPr="00490211" w:rsidRDefault="008B4A60" w:rsidP="00C5555C">
            <w:pPr>
              <w:widowControl w:val="0"/>
              <w:rPr>
                <w:color w:val="000000"/>
                <w:sz w:val="22"/>
                <w:szCs w:val="22"/>
                <w:lang w:val="de-CH"/>
              </w:rPr>
            </w:pPr>
            <w:r w:rsidRPr="00490211">
              <w:rPr>
                <w:color w:val="000000"/>
                <w:sz w:val="22"/>
                <w:szCs w:val="22"/>
                <w:lang w:val="de-CH"/>
              </w:rPr>
              <w:t>Novartis Pharma N.V</w:t>
            </w:r>
          </w:p>
          <w:p w14:paraId="46B0BE56" w14:textId="77777777" w:rsidR="008B4A60" w:rsidRPr="00490211" w:rsidRDefault="008B4A60" w:rsidP="00C5555C">
            <w:pPr>
              <w:widowControl w:val="0"/>
              <w:rPr>
                <w:color w:val="000000"/>
                <w:sz w:val="22"/>
                <w:szCs w:val="22"/>
                <w:lang w:val="de-CH"/>
              </w:rPr>
            </w:pPr>
            <w:r w:rsidRPr="00490211">
              <w:rPr>
                <w:color w:val="000000"/>
                <w:sz w:val="22"/>
                <w:szCs w:val="22"/>
                <w:lang w:val="de-CH"/>
              </w:rPr>
              <w:t xml:space="preserve">Tél/Tel: </w:t>
            </w:r>
            <w:r w:rsidRPr="00490211">
              <w:rPr>
                <w:color w:val="000000"/>
                <w:sz w:val="22"/>
                <w:szCs w:val="22"/>
                <w:lang w:val="fr-BE"/>
              </w:rPr>
              <w:t>+32 2 246 16 11</w:t>
            </w:r>
          </w:p>
          <w:p w14:paraId="0582B9DE" w14:textId="77777777" w:rsidR="008B4A60" w:rsidRPr="00490211" w:rsidRDefault="008B4A60" w:rsidP="00C5555C">
            <w:pPr>
              <w:widowControl w:val="0"/>
              <w:suppressAutoHyphens/>
              <w:rPr>
                <w:color w:val="000000"/>
                <w:sz w:val="22"/>
                <w:szCs w:val="22"/>
                <w:lang w:val="de-CH"/>
              </w:rPr>
            </w:pPr>
          </w:p>
        </w:tc>
      </w:tr>
      <w:tr w:rsidR="008B4A60" w:rsidRPr="001C79C2" w14:paraId="0012AC37" w14:textId="77777777" w:rsidTr="00F74D61">
        <w:trPr>
          <w:cantSplit/>
        </w:trPr>
        <w:tc>
          <w:tcPr>
            <w:tcW w:w="4678" w:type="dxa"/>
          </w:tcPr>
          <w:p w14:paraId="2D5C58D0" w14:textId="77777777" w:rsidR="008B4A60" w:rsidRPr="00EE6BA8" w:rsidRDefault="008B4A60" w:rsidP="00C5555C">
            <w:pPr>
              <w:widowControl w:val="0"/>
              <w:tabs>
                <w:tab w:val="left" w:pos="-720"/>
              </w:tabs>
              <w:suppressAutoHyphens/>
              <w:rPr>
                <w:color w:val="000000"/>
                <w:sz w:val="22"/>
                <w:szCs w:val="22"/>
                <w:lang w:val="nb-NO"/>
              </w:rPr>
            </w:pPr>
            <w:r w:rsidRPr="00EE6BA8">
              <w:rPr>
                <w:b/>
                <w:color w:val="000000"/>
                <w:sz w:val="22"/>
                <w:szCs w:val="22"/>
                <w:lang w:val="nb-NO"/>
              </w:rPr>
              <w:t>Česká republika</w:t>
            </w:r>
          </w:p>
          <w:p w14:paraId="4AC7EA12" w14:textId="77777777" w:rsidR="008B4A60" w:rsidRPr="00EE6BA8" w:rsidRDefault="008B4A60" w:rsidP="00C5555C">
            <w:pPr>
              <w:widowControl w:val="0"/>
              <w:tabs>
                <w:tab w:val="left" w:pos="-720"/>
              </w:tabs>
              <w:suppressAutoHyphens/>
              <w:rPr>
                <w:color w:val="000000"/>
                <w:sz w:val="22"/>
                <w:szCs w:val="22"/>
                <w:lang w:val="nb-NO"/>
              </w:rPr>
            </w:pPr>
            <w:r w:rsidRPr="00EE6BA8">
              <w:rPr>
                <w:color w:val="000000"/>
                <w:sz w:val="22"/>
                <w:szCs w:val="22"/>
                <w:lang w:val="nb-NO"/>
              </w:rPr>
              <w:t>Novartis s.r.o.</w:t>
            </w:r>
          </w:p>
          <w:p w14:paraId="726BA275" w14:textId="77777777" w:rsidR="008B4A60" w:rsidRPr="00EE6BA8" w:rsidRDefault="008B4A60" w:rsidP="00C5555C">
            <w:pPr>
              <w:widowControl w:val="0"/>
              <w:rPr>
                <w:color w:val="000000"/>
                <w:sz w:val="22"/>
                <w:szCs w:val="22"/>
                <w:lang w:val="de-CH"/>
              </w:rPr>
            </w:pPr>
            <w:r w:rsidRPr="00EE6BA8">
              <w:rPr>
                <w:color w:val="000000"/>
                <w:sz w:val="22"/>
                <w:szCs w:val="22"/>
                <w:lang w:val="de-CH"/>
              </w:rPr>
              <w:t>Tel: +420 225 775 111</w:t>
            </w:r>
          </w:p>
          <w:p w14:paraId="26444E41" w14:textId="77777777" w:rsidR="008B4A60" w:rsidRPr="00EE6BA8" w:rsidRDefault="008B4A60" w:rsidP="00C5555C">
            <w:pPr>
              <w:widowControl w:val="0"/>
              <w:tabs>
                <w:tab w:val="left" w:pos="-720"/>
              </w:tabs>
              <w:suppressAutoHyphens/>
              <w:rPr>
                <w:color w:val="000000"/>
                <w:sz w:val="22"/>
                <w:szCs w:val="22"/>
                <w:lang w:val="de-CH"/>
              </w:rPr>
            </w:pPr>
          </w:p>
        </w:tc>
        <w:tc>
          <w:tcPr>
            <w:tcW w:w="4678" w:type="dxa"/>
          </w:tcPr>
          <w:p w14:paraId="257ACEE2" w14:textId="77777777" w:rsidR="008B4A60" w:rsidRPr="00EE6BA8" w:rsidRDefault="008B4A60" w:rsidP="00C5555C">
            <w:pPr>
              <w:widowControl w:val="0"/>
              <w:rPr>
                <w:b/>
                <w:color w:val="000000"/>
                <w:sz w:val="22"/>
                <w:szCs w:val="22"/>
                <w:lang w:val="hu-HU"/>
              </w:rPr>
            </w:pPr>
            <w:r w:rsidRPr="00EE6BA8">
              <w:rPr>
                <w:b/>
                <w:color w:val="000000"/>
                <w:sz w:val="22"/>
                <w:szCs w:val="22"/>
                <w:lang w:val="hu-HU"/>
              </w:rPr>
              <w:t>Magyarország</w:t>
            </w:r>
          </w:p>
          <w:p w14:paraId="735F8193" w14:textId="77777777" w:rsidR="008B4A60" w:rsidRPr="00EE6BA8" w:rsidRDefault="008B4A60" w:rsidP="00C5555C">
            <w:pPr>
              <w:widowControl w:val="0"/>
              <w:rPr>
                <w:color w:val="000000"/>
                <w:sz w:val="22"/>
                <w:szCs w:val="22"/>
                <w:lang w:val="hu-HU"/>
              </w:rPr>
            </w:pPr>
            <w:r w:rsidRPr="00EE6BA8">
              <w:rPr>
                <w:color w:val="000000"/>
                <w:sz w:val="22"/>
                <w:szCs w:val="22"/>
                <w:lang w:val="hu-HU"/>
              </w:rPr>
              <w:t>Novartis Hungária Kft.</w:t>
            </w:r>
          </w:p>
          <w:p w14:paraId="31FADD90" w14:textId="77777777" w:rsidR="008B4A60" w:rsidRPr="00EE6BA8" w:rsidRDefault="008B4A60" w:rsidP="00C5555C">
            <w:pPr>
              <w:widowControl w:val="0"/>
              <w:tabs>
                <w:tab w:val="left" w:pos="-720"/>
              </w:tabs>
              <w:suppressAutoHyphens/>
              <w:rPr>
                <w:color w:val="000000"/>
                <w:sz w:val="22"/>
                <w:szCs w:val="22"/>
                <w:lang w:val="nb-NO"/>
              </w:rPr>
            </w:pPr>
            <w:r w:rsidRPr="00EE6BA8">
              <w:rPr>
                <w:color w:val="000000"/>
                <w:sz w:val="22"/>
                <w:szCs w:val="22"/>
                <w:lang w:val="hu-HU"/>
              </w:rPr>
              <w:t>Tel.: +36 1 457 65 00</w:t>
            </w:r>
          </w:p>
        </w:tc>
      </w:tr>
      <w:tr w:rsidR="008B4A60" w:rsidRPr="00EE6BA8" w14:paraId="3DA05E71" w14:textId="77777777" w:rsidTr="00F74D61">
        <w:trPr>
          <w:cantSplit/>
        </w:trPr>
        <w:tc>
          <w:tcPr>
            <w:tcW w:w="4678" w:type="dxa"/>
          </w:tcPr>
          <w:p w14:paraId="676577B8" w14:textId="77777777" w:rsidR="008B4A60" w:rsidRPr="00EE6BA8" w:rsidRDefault="008B4A60" w:rsidP="00C5555C">
            <w:pPr>
              <w:widowControl w:val="0"/>
              <w:rPr>
                <w:color w:val="000000"/>
                <w:sz w:val="22"/>
                <w:szCs w:val="22"/>
                <w:lang w:val="da-DK"/>
              </w:rPr>
            </w:pPr>
            <w:r w:rsidRPr="00EE6BA8">
              <w:rPr>
                <w:b/>
                <w:color w:val="000000"/>
                <w:sz w:val="22"/>
                <w:szCs w:val="22"/>
                <w:lang w:val="da-DK"/>
              </w:rPr>
              <w:t>Danmark</w:t>
            </w:r>
          </w:p>
          <w:p w14:paraId="3AAEC176" w14:textId="77777777" w:rsidR="008B4A60" w:rsidRPr="00EE6BA8" w:rsidRDefault="008B4A60" w:rsidP="00C5555C">
            <w:pPr>
              <w:widowControl w:val="0"/>
              <w:rPr>
                <w:color w:val="000000"/>
                <w:sz w:val="22"/>
                <w:szCs w:val="22"/>
                <w:lang w:val="da-DK"/>
              </w:rPr>
            </w:pPr>
            <w:r w:rsidRPr="00EE6BA8">
              <w:rPr>
                <w:color w:val="000000"/>
                <w:sz w:val="22"/>
                <w:szCs w:val="22"/>
                <w:lang w:val="da-DK"/>
              </w:rPr>
              <w:t>Novartis Healthcare A/S</w:t>
            </w:r>
          </w:p>
          <w:p w14:paraId="5D409765" w14:textId="72F21C88" w:rsidR="008B4A60" w:rsidRPr="00EE6BA8" w:rsidRDefault="008B4A60" w:rsidP="00C5555C">
            <w:pPr>
              <w:widowControl w:val="0"/>
              <w:rPr>
                <w:color w:val="000000"/>
                <w:sz w:val="22"/>
                <w:szCs w:val="22"/>
                <w:lang w:val="en-US"/>
              </w:rPr>
            </w:pPr>
            <w:r w:rsidRPr="00EE6BA8">
              <w:rPr>
                <w:color w:val="000000"/>
                <w:sz w:val="22"/>
                <w:szCs w:val="22"/>
                <w:lang w:val="da-DK"/>
              </w:rPr>
              <w:t>Tlf</w:t>
            </w:r>
            <w:r w:rsidR="0008449E">
              <w:rPr>
                <w:color w:val="000000"/>
                <w:sz w:val="22"/>
                <w:szCs w:val="22"/>
                <w:lang w:val="da-DK"/>
              </w:rPr>
              <w:t>.</w:t>
            </w:r>
            <w:r w:rsidRPr="00EE6BA8">
              <w:rPr>
                <w:color w:val="000000"/>
                <w:sz w:val="22"/>
                <w:szCs w:val="22"/>
                <w:lang w:val="da-DK"/>
              </w:rPr>
              <w:t>: +45 39 16 84 00</w:t>
            </w:r>
          </w:p>
          <w:p w14:paraId="11FCDB21" w14:textId="77777777" w:rsidR="008B4A60" w:rsidRPr="00EE6BA8" w:rsidRDefault="008B4A60" w:rsidP="00C5555C">
            <w:pPr>
              <w:widowControl w:val="0"/>
              <w:tabs>
                <w:tab w:val="left" w:pos="-720"/>
              </w:tabs>
              <w:suppressAutoHyphens/>
              <w:rPr>
                <w:color w:val="000000"/>
                <w:sz w:val="22"/>
                <w:szCs w:val="22"/>
                <w:lang w:val="en-US"/>
              </w:rPr>
            </w:pPr>
          </w:p>
        </w:tc>
        <w:tc>
          <w:tcPr>
            <w:tcW w:w="4678" w:type="dxa"/>
          </w:tcPr>
          <w:p w14:paraId="2C6F47DF" w14:textId="77777777" w:rsidR="008B4A60" w:rsidRPr="00EE6BA8" w:rsidRDefault="008B4A60" w:rsidP="00C5555C">
            <w:pPr>
              <w:widowControl w:val="0"/>
              <w:tabs>
                <w:tab w:val="left" w:pos="-720"/>
                <w:tab w:val="left" w:pos="4536"/>
              </w:tabs>
              <w:suppressAutoHyphens/>
              <w:rPr>
                <w:b/>
                <w:color w:val="000000"/>
                <w:sz w:val="22"/>
                <w:szCs w:val="22"/>
                <w:lang w:val="mt-MT"/>
              </w:rPr>
            </w:pPr>
            <w:r w:rsidRPr="00EE6BA8">
              <w:rPr>
                <w:b/>
                <w:color w:val="000000"/>
                <w:sz w:val="22"/>
                <w:szCs w:val="22"/>
                <w:lang w:val="mt-MT"/>
              </w:rPr>
              <w:t>Malta</w:t>
            </w:r>
          </w:p>
          <w:p w14:paraId="44250968" w14:textId="77777777" w:rsidR="008B4A60" w:rsidRPr="00EE6BA8" w:rsidRDefault="008B4A60" w:rsidP="00C5555C">
            <w:pPr>
              <w:widowControl w:val="0"/>
              <w:rPr>
                <w:color w:val="000000"/>
                <w:sz w:val="22"/>
                <w:szCs w:val="22"/>
                <w:lang w:val="mt-MT"/>
              </w:rPr>
            </w:pPr>
            <w:r w:rsidRPr="00EE6BA8">
              <w:rPr>
                <w:color w:val="000000"/>
                <w:sz w:val="22"/>
                <w:szCs w:val="22"/>
                <w:lang w:val="mt-MT"/>
              </w:rPr>
              <w:t>Novartis Pharma Services Inc.</w:t>
            </w:r>
          </w:p>
          <w:p w14:paraId="5BE6BAFD" w14:textId="77777777" w:rsidR="008B4A60" w:rsidRPr="00EE6BA8" w:rsidRDefault="008B4A60" w:rsidP="00C5555C">
            <w:pPr>
              <w:widowControl w:val="0"/>
              <w:tabs>
                <w:tab w:val="left" w:pos="-720"/>
              </w:tabs>
              <w:suppressAutoHyphens/>
              <w:rPr>
                <w:color w:val="000000"/>
                <w:sz w:val="22"/>
                <w:szCs w:val="22"/>
                <w:lang w:val="mt-MT"/>
              </w:rPr>
            </w:pPr>
            <w:r w:rsidRPr="00EE6BA8">
              <w:rPr>
                <w:color w:val="000000"/>
                <w:sz w:val="22"/>
                <w:szCs w:val="22"/>
                <w:lang w:val="mt-MT"/>
              </w:rPr>
              <w:t>Tel: +</w:t>
            </w:r>
            <w:r w:rsidRPr="00EE6BA8">
              <w:rPr>
                <w:color w:val="000000"/>
                <w:sz w:val="22"/>
                <w:szCs w:val="22"/>
                <w:lang w:val="en-US"/>
              </w:rPr>
              <w:t>356 2122 2872</w:t>
            </w:r>
          </w:p>
        </w:tc>
      </w:tr>
      <w:tr w:rsidR="008B4A60" w:rsidRPr="00EE6BA8" w14:paraId="155F2E64" w14:textId="77777777" w:rsidTr="00F74D61">
        <w:trPr>
          <w:cantSplit/>
        </w:trPr>
        <w:tc>
          <w:tcPr>
            <w:tcW w:w="4678" w:type="dxa"/>
          </w:tcPr>
          <w:p w14:paraId="4C53E96B" w14:textId="77777777" w:rsidR="008B4A60" w:rsidRPr="00EE6BA8" w:rsidRDefault="008B4A60" w:rsidP="00C5555C">
            <w:pPr>
              <w:widowControl w:val="0"/>
              <w:rPr>
                <w:color w:val="000000"/>
                <w:sz w:val="22"/>
                <w:szCs w:val="22"/>
                <w:lang w:val="de-DE"/>
              </w:rPr>
            </w:pPr>
            <w:r w:rsidRPr="00EE6BA8">
              <w:rPr>
                <w:b/>
                <w:color w:val="000000"/>
                <w:sz w:val="22"/>
                <w:szCs w:val="22"/>
                <w:lang w:val="de-DE"/>
              </w:rPr>
              <w:t>Deutschland</w:t>
            </w:r>
          </w:p>
          <w:p w14:paraId="4A2E9BF1" w14:textId="77777777" w:rsidR="008B4A60" w:rsidRPr="00EE6BA8" w:rsidRDefault="008B4A60" w:rsidP="00C5555C">
            <w:pPr>
              <w:widowControl w:val="0"/>
              <w:rPr>
                <w:i/>
                <w:color w:val="000000"/>
                <w:sz w:val="22"/>
                <w:szCs w:val="22"/>
                <w:lang w:val="de-DE"/>
              </w:rPr>
            </w:pPr>
            <w:r w:rsidRPr="00EE6BA8">
              <w:rPr>
                <w:color w:val="000000"/>
                <w:sz w:val="22"/>
                <w:szCs w:val="22"/>
                <w:lang w:val="de-DE"/>
              </w:rPr>
              <w:t>Novartis Pharma GmbH</w:t>
            </w:r>
          </w:p>
          <w:p w14:paraId="79213FDE" w14:textId="77777777" w:rsidR="008B4A60" w:rsidRPr="00EE6BA8" w:rsidRDefault="008B4A60" w:rsidP="00C5555C">
            <w:pPr>
              <w:widowControl w:val="0"/>
              <w:rPr>
                <w:color w:val="000000"/>
                <w:sz w:val="22"/>
                <w:szCs w:val="22"/>
                <w:lang w:val="de-DE"/>
              </w:rPr>
            </w:pPr>
            <w:r w:rsidRPr="00EE6BA8">
              <w:rPr>
                <w:color w:val="000000"/>
                <w:sz w:val="22"/>
                <w:szCs w:val="22"/>
                <w:lang w:val="de-DE"/>
              </w:rPr>
              <w:t>Tel: +49 911 273 0</w:t>
            </w:r>
          </w:p>
          <w:p w14:paraId="0B9C2741" w14:textId="77777777" w:rsidR="008B4A60" w:rsidRPr="00EE6BA8" w:rsidRDefault="008B4A60" w:rsidP="00C5555C">
            <w:pPr>
              <w:widowControl w:val="0"/>
              <w:tabs>
                <w:tab w:val="left" w:pos="-720"/>
              </w:tabs>
              <w:suppressAutoHyphens/>
              <w:rPr>
                <w:color w:val="000000"/>
                <w:sz w:val="22"/>
                <w:szCs w:val="22"/>
                <w:lang w:val="de-DE"/>
              </w:rPr>
            </w:pPr>
          </w:p>
        </w:tc>
        <w:tc>
          <w:tcPr>
            <w:tcW w:w="4678" w:type="dxa"/>
          </w:tcPr>
          <w:p w14:paraId="009AA8FB" w14:textId="77777777" w:rsidR="008B4A60" w:rsidRPr="00EE6BA8" w:rsidRDefault="008B4A60" w:rsidP="00C5555C">
            <w:pPr>
              <w:widowControl w:val="0"/>
              <w:suppressAutoHyphens/>
              <w:rPr>
                <w:color w:val="000000"/>
                <w:sz w:val="22"/>
                <w:szCs w:val="22"/>
                <w:lang w:val="nl-NL"/>
              </w:rPr>
            </w:pPr>
            <w:r w:rsidRPr="00EE6BA8">
              <w:rPr>
                <w:b/>
                <w:color w:val="000000"/>
                <w:sz w:val="22"/>
                <w:szCs w:val="22"/>
                <w:lang w:val="nl-NL"/>
              </w:rPr>
              <w:t>Nederland</w:t>
            </w:r>
          </w:p>
          <w:p w14:paraId="485159C8" w14:textId="77777777" w:rsidR="008B4A60" w:rsidRPr="00EE6BA8" w:rsidRDefault="008B4A60" w:rsidP="00C5555C">
            <w:pPr>
              <w:widowControl w:val="0"/>
              <w:rPr>
                <w:iCs/>
                <w:color w:val="000000"/>
                <w:sz w:val="22"/>
                <w:szCs w:val="22"/>
                <w:lang w:val="nl-NL"/>
              </w:rPr>
            </w:pPr>
            <w:r w:rsidRPr="00EE6BA8">
              <w:rPr>
                <w:iCs/>
                <w:color w:val="000000"/>
                <w:sz w:val="22"/>
                <w:szCs w:val="22"/>
                <w:lang w:val="nl-NL"/>
              </w:rPr>
              <w:t>Novartis Pharma B.V.</w:t>
            </w:r>
          </w:p>
          <w:p w14:paraId="73EE3B20" w14:textId="7A91E933" w:rsidR="008B4A60" w:rsidRPr="00EE6BA8" w:rsidRDefault="008B4A60" w:rsidP="00C5555C">
            <w:pPr>
              <w:widowControl w:val="0"/>
              <w:rPr>
                <w:color w:val="000000"/>
                <w:sz w:val="22"/>
                <w:szCs w:val="22"/>
              </w:rPr>
            </w:pPr>
            <w:r w:rsidRPr="00EE6BA8">
              <w:rPr>
                <w:color w:val="000000"/>
                <w:sz w:val="22"/>
                <w:szCs w:val="22"/>
                <w:lang w:val="nl-NL"/>
              </w:rPr>
              <w:t xml:space="preserve">Tel: +31 </w:t>
            </w:r>
            <w:r w:rsidR="00775233">
              <w:rPr>
                <w:color w:val="000000"/>
                <w:sz w:val="22"/>
                <w:szCs w:val="22"/>
                <w:lang w:val="nl-NL"/>
              </w:rPr>
              <w:t>88 04 5</w:t>
            </w:r>
            <w:r w:rsidRPr="00EE6BA8">
              <w:rPr>
                <w:color w:val="000000"/>
                <w:sz w:val="22"/>
                <w:szCs w:val="22"/>
                <w:lang w:val="nl-NL"/>
              </w:rPr>
              <w:t xml:space="preserve">2 </w:t>
            </w:r>
            <w:r w:rsidR="007A45CC">
              <w:rPr>
                <w:color w:val="000000"/>
                <w:sz w:val="22"/>
                <w:szCs w:val="22"/>
                <w:lang w:val="nl-NL"/>
              </w:rPr>
              <w:t>111</w:t>
            </w:r>
          </w:p>
        </w:tc>
      </w:tr>
      <w:tr w:rsidR="008B4A60" w:rsidRPr="001C79C2" w14:paraId="5DBC0579" w14:textId="77777777" w:rsidTr="00F74D61">
        <w:trPr>
          <w:cantSplit/>
        </w:trPr>
        <w:tc>
          <w:tcPr>
            <w:tcW w:w="4678" w:type="dxa"/>
          </w:tcPr>
          <w:p w14:paraId="7F837E3A" w14:textId="77777777" w:rsidR="008B4A60" w:rsidRPr="00EE6BA8" w:rsidRDefault="008B4A60" w:rsidP="00C5555C">
            <w:pPr>
              <w:widowControl w:val="0"/>
              <w:tabs>
                <w:tab w:val="left" w:pos="-720"/>
              </w:tabs>
              <w:suppressAutoHyphens/>
              <w:rPr>
                <w:b/>
                <w:bCs/>
                <w:color w:val="000000"/>
                <w:sz w:val="22"/>
                <w:szCs w:val="22"/>
                <w:lang w:val="et-EE"/>
              </w:rPr>
            </w:pPr>
            <w:r w:rsidRPr="00EE6BA8">
              <w:rPr>
                <w:b/>
                <w:bCs/>
                <w:color w:val="000000"/>
                <w:sz w:val="22"/>
                <w:szCs w:val="22"/>
                <w:lang w:val="et-EE"/>
              </w:rPr>
              <w:t>Eesti</w:t>
            </w:r>
          </w:p>
          <w:p w14:paraId="728E7758" w14:textId="65B4D0F0" w:rsidR="008B4A60" w:rsidRPr="00EE6BA8" w:rsidRDefault="001D5B1B" w:rsidP="00C5555C">
            <w:pPr>
              <w:widowControl w:val="0"/>
              <w:tabs>
                <w:tab w:val="left" w:pos="-720"/>
              </w:tabs>
              <w:suppressAutoHyphens/>
              <w:rPr>
                <w:color w:val="000000"/>
                <w:sz w:val="22"/>
                <w:szCs w:val="22"/>
                <w:lang w:val="et-EE"/>
              </w:rPr>
            </w:pPr>
            <w:r w:rsidRPr="001D5B1B">
              <w:rPr>
                <w:color w:val="000000"/>
                <w:sz w:val="22"/>
                <w:szCs w:val="22"/>
                <w:lang w:val="et-EE"/>
              </w:rPr>
              <w:t>SIA Novartis Baltics Eesti filiaal</w:t>
            </w:r>
          </w:p>
          <w:p w14:paraId="5E8569F8" w14:textId="77777777" w:rsidR="008B4A60" w:rsidRPr="00EE6BA8" w:rsidRDefault="008B4A60" w:rsidP="00C5555C">
            <w:pPr>
              <w:widowControl w:val="0"/>
              <w:tabs>
                <w:tab w:val="left" w:pos="-720"/>
              </w:tabs>
              <w:suppressAutoHyphens/>
              <w:rPr>
                <w:color w:val="000000"/>
                <w:sz w:val="22"/>
                <w:szCs w:val="22"/>
                <w:lang w:val="et-EE"/>
              </w:rPr>
            </w:pPr>
            <w:r w:rsidRPr="00EE6BA8">
              <w:rPr>
                <w:color w:val="000000"/>
                <w:sz w:val="22"/>
                <w:szCs w:val="22"/>
                <w:lang w:val="et-EE"/>
              </w:rPr>
              <w:t xml:space="preserve">Tel: +372 </w:t>
            </w:r>
            <w:r w:rsidRPr="00C969C7">
              <w:rPr>
                <w:noProof/>
                <w:sz w:val="22"/>
                <w:szCs w:val="22"/>
                <w:lang w:val="fr-FR"/>
              </w:rPr>
              <w:t>66 30 810</w:t>
            </w:r>
          </w:p>
          <w:p w14:paraId="3F3F4ACD" w14:textId="77777777" w:rsidR="008B4A60" w:rsidRPr="00EE6BA8" w:rsidRDefault="008B4A60" w:rsidP="00C5555C">
            <w:pPr>
              <w:widowControl w:val="0"/>
              <w:tabs>
                <w:tab w:val="left" w:pos="-720"/>
              </w:tabs>
              <w:suppressAutoHyphens/>
              <w:rPr>
                <w:color w:val="000000"/>
                <w:sz w:val="22"/>
                <w:szCs w:val="22"/>
                <w:lang w:val="et-EE"/>
              </w:rPr>
            </w:pPr>
          </w:p>
        </w:tc>
        <w:tc>
          <w:tcPr>
            <w:tcW w:w="4678" w:type="dxa"/>
          </w:tcPr>
          <w:p w14:paraId="7A25700A" w14:textId="77777777" w:rsidR="008B4A60" w:rsidRPr="00EE6BA8" w:rsidRDefault="008B4A60" w:rsidP="00C5555C">
            <w:pPr>
              <w:widowControl w:val="0"/>
              <w:rPr>
                <w:color w:val="000000"/>
                <w:sz w:val="22"/>
                <w:szCs w:val="22"/>
                <w:lang w:val="nb-NO"/>
              </w:rPr>
            </w:pPr>
            <w:r w:rsidRPr="00EE6BA8">
              <w:rPr>
                <w:b/>
                <w:color w:val="000000"/>
                <w:sz w:val="22"/>
                <w:szCs w:val="22"/>
                <w:lang w:val="nb-NO"/>
              </w:rPr>
              <w:t>Norge</w:t>
            </w:r>
          </w:p>
          <w:p w14:paraId="09481A1C" w14:textId="77777777" w:rsidR="008B4A60" w:rsidRPr="00EE6BA8" w:rsidRDefault="008B4A60" w:rsidP="00C5555C">
            <w:pPr>
              <w:widowControl w:val="0"/>
              <w:rPr>
                <w:color w:val="000000"/>
                <w:sz w:val="22"/>
                <w:szCs w:val="22"/>
                <w:lang w:val="nb-NO"/>
              </w:rPr>
            </w:pPr>
            <w:r w:rsidRPr="00EE6BA8">
              <w:rPr>
                <w:color w:val="000000"/>
                <w:sz w:val="22"/>
                <w:szCs w:val="22"/>
                <w:lang w:val="nb-NO"/>
              </w:rPr>
              <w:t>Novartis Norge AS</w:t>
            </w:r>
          </w:p>
          <w:p w14:paraId="2E1E5BFF" w14:textId="77777777" w:rsidR="008B4A60" w:rsidRPr="00EE6BA8" w:rsidRDefault="008B4A60" w:rsidP="00C5555C">
            <w:pPr>
              <w:widowControl w:val="0"/>
              <w:tabs>
                <w:tab w:val="left" w:pos="-720"/>
              </w:tabs>
              <w:suppressAutoHyphens/>
              <w:rPr>
                <w:color w:val="000000"/>
                <w:sz w:val="22"/>
                <w:szCs w:val="22"/>
                <w:lang w:val="et-EE"/>
              </w:rPr>
            </w:pPr>
            <w:r w:rsidRPr="00EE6BA8">
              <w:rPr>
                <w:color w:val="000000"/>
                <w:sz w:val="22"/>
                <w:szCs w:val="22"/>
                <w:lang w:val="nb-NO"/>
              </w:rPr>
              <w:t>Tlf: +47 23 05 20 00</w:t>
            </w:r>
          </w:p>
        </w:tc>
      </w:tr>
      <w:tr w:rsidR="008B4A60" w:rsidRPr="001C79C2" w14:paraId="3BAE6E32" w14:textId="77777777" w:rsidTr="00F74D61">
        <w:trPr>
          <w:cantSplit/>
        </w:trPr>
        <w:tc>
          <w:tcPr>
            <w:tcW w:w="4678" w:type="dxa"/>
          </w:tcPr>
          <w:p w14:paraId="112AE9DF" w14:textId="77777777" w:rsidR="008B4A60" w:rsidRPr="00EE6BA8" w:rsidRDefault="008B4A60" w:rsidP="00C5555C">
            <w:pPr>
              <w:widowControl w:val="0"/>
              <w:rPr>
                <w:color w:val="000000"/>
                <w:sz w:val="22"/>
                <w:szCs w:val="22"/>
                <w:lang w:val="et-EE"/>
              </w:rPr>
            </w:pPr>
            <w:r w:rsidRPr="00EE6BA8">
              <w:rPr>
                <w:b/>
                <w:color w:val="000000"/>
                <w:sz w:val="22"/>
                <w:szCs w:val="22"/>
                <w:lang w:val="el-GR"/>
              </w:rPr>
              <w:t>Ελλάδα</w:t>
            </w:r>
          </w:p>
          <w:p w14:paraId="365ACD9B" w14:textId="77777777" w:rsidR="008B4A60" w:rsidRPr="00EE6BA8" w:rsidRDefault="008B4A60" w:rsidP="00C5555C">
            <w:pPr>
              <w:widowControl w:val="0"/>
              <w:rPr>
                <w:color w:val="000000"/>
                <w:sz w:val="22"/>
                <w:szCs w:val="22"/>
                <w:lang w:val="et-EE"/>
              </w:rPr>
            </w:pPr>
            <w:r w:rsidRPr="00EE6BA8">
              <w:rPr>
                <w:color w:val="000000"/>
                <w:sz w:val="22"/>
                <w:szCs w:val="22"/>
                <w:lang w:val="et-EE"/>
              </w:rPr>
              <w:t>Novartis (Hellas) A.E.B.E.</w:t>
            </w:r>
          </w:p>
          <w:p w14:paraId="548E729F" w14:textId="77777777" w:rsidR="008B4A60" w:rsidRPr="00EE6BA8" w:rsidRDefault="008B4A60" w:rsidP="00C5555C">
            <w:pPr>
              <w:widowControl w:val="0"/>
              <w:rPr>
                <w:color w:val="000000"/>
                <w:sz w:val="22"/>
                <w:szCs w:val="22"/>
                <w:lang w:val="et-EE"/>
              </w:rPr>
            </w:pPr>
            <w:r w:rsidRPr="00EE6BA8">
              <w:rPr>
                <w:color w:val="000000"/>
                <w:sz w:val="22"/>
                <w:szCs w:val="22"/>
                <w:lang w:val="el-GR"/>
              </w:rPr>
              <w:t>Τηλ</w:t>
            </w:r>
            <w:r w:rsidRPr="00EE6BA8">
              <w:rPr>
                <w:color w:val="000000"/>
                <w:sz w:val="22"/>
                <w:szCs w:val="22"/>
                <w:lang w:val="et-EE"/>
              </w:rPr>
              <w:t>: +30 210 281 17 12</w:t>
            </w:r>
          </w:p>
          <w:p w14:paraId="77D02A41" w14:textId="77777777" w:rsidR="008B4A60" w:rsidRPr="00EE6BA8" w:rsidRDefault="008B4A60" w:rsidP="00C5555C">
            <w:pPr>
              <w:widowControl w:val="0"/>
              <w:tabs>
                <w:tab w:val="left" w:pos="-720"/>
              </w:tabs>
              <w:suppressAutoHyphens/>
              <w:rPr>
                <w:color w:val="000000"/>
                <w:sz w:val="22"/>
                <w:szCs w:val="22"/>
                <w:lang w:val="et-EE"/>
              </w:rPr>
            </w:pPr>
          </w:p>
        </w:tc>
        <w:tc>
          <w:tcPr>
            <w:tcW w:w="4678" w:type="dxa"/>
          </w:tcPr>
          <w:p w14:paraId="07F2006B" w14:textId="77777777" w:rsidR="008B4A60" w:rsidRPr="00EE6BA8" w:rsidRDefault="008B4A60" w:rsidP="00C5555C">
            <w:pPr>
              <w:widowControl w:val="0"/>
              <w:rPr>
                <w:color w:val="000000"/>
                <w:sz w:val="22"/>
                <w:szCs w:val="22"/>
                <w:lang w:val="de-AT"/>
              </w:rPr>
            </w:pPr>
            <w:r w:rsidRPr="00EE6BA8">
              <w:rPr>
                <w:b/>
                <w:color w:val="000000"/>
                <w:sz w:val="22"/>
                <w:szCs w:val="22"/>
                <w:lang w:val="de-AT"/>
              </w:rPr>
              <w:t>Österreich</w:t>
            </w:r>
          </w:p>
          <w:p w14:paraId="6A06C5A3" w14:textId="77777777" w:rsidR="008B4A60" w:rsidRPr="00EE6BA8" w:rsidRDefault="008B4A60" w:rsidP="00C5555C">
            <w:pPr>
              <w:widowControl w:val="0"/>
              <w:rPr>
                <w:i/>
                <w:color w:val="000000"/>
                <w:sz w:val="22"/>
                <w:szCs w:val="22"/>
                <w:lang w:val="de-AT"/>
              </w:rPr>
            </w:pPr>
            <w:r w:rsidRPr="00EE6BA8">
              <w:rPr>
                <w:color w:val="000000"/>
                <w:sz w:val="22"/>
                <w:szCs w:val="22"/>
                <w:lang w:val="de-AT"/>
              </w:rPr>
              <w:t>Novartis Pharma GmbH</w:t>
            </w:r>
          </w:p>
          <w:p w14:paraId="20D8E3F8" w14:textId="77777777" w:rsidR="008B4A60" w:rsidRPr="00EE6BA8" w:rsidRDefault="008B4A60" w:rsidP="00C5555C">
            <w:pPr>
              <w:widowControl w:val="0"/>
              <w:rPr>
                <w:color w:val="000000"/>
                <w:sz w:val="22"/>
                <w:szCs w:val="22"/>
                <w:lang w:val="de-DE"/>
              </w:rPr>
            </w:pPr>
            <w:r w:rsidRPr="00EE6BA8">
              <w:rPr>
                <w:color w:val="000000"/>
                <w:sz w:val="22"/>
                <w:szCs w:val="22"/>
                <w:lang w:val="de-AT"/>
              </w:rPr>
              <w:t>Tel: +43 1 86 6570</w:t>
            </w:r>
          </w:p>
        </w:tc>
      </w:tr>
      <w:tr w:rsidR="008B4A60" w:rsidRPr="00EE6BA8" w14:paraId="2EE6231A" w14:textId="77777777" w:rsidTr="00F74D61">
        <w:trPr>
          <w:cantSplit/>
        </w:trPr>
        <w:tc>
          <w:tcPr>
            <w:tcW w:w="4678" w:type="dxa"/>
          </w:tcPr>
          <w:p w14:paraId="2DC64A7C" w14:textId="77777777" w:rsidR="008B4A60" w:rsidRPr="00EE6BA8" w:rsidRDefault="008B4A60" w:rsidP="00C5555C">
            <w:pPr>
              <w:widowControl w:val="0"/>
              <w:tabs>
                <w:tab w:val="left" w:pos="-720"/>
                <w:tab w:val="left" w:pos="4536"/>
              </w:tabs>
              <w:suppressAutoHyphens/>
              <w:rPr>
                <w:b/>
                <w:color w:val="000000"/>
                <w:sz w:val="22"/>
                <w:szCs w:val="22"/>
                <w:lang w:val="es-ES"/>
              </w:rPr>
            </w:pPr>
            <w:r w:rsidRPr="00EE6BA8">
              <w:rPr>
                <w:b/>
                <w:color w:val="000000"/>
                <w:sz w:val="22"/>
                <w:szCs w:val="22"/>
                <w:lang w:val="es-ES"/>
              </w:rPr>
              <w:t>España</w:t>
            </w:r>
          </w:p>
          <w:p w14:paraId="2B24341D" w14:textId="77777777" w:rsidR="008B4A60" w:rsidRPr="00EE6BA8" w:rsidRDefault="008B4A60" w:rsidP="00C5555C">
            <w:pPr>
              <w:widowControl w:val="0"/>
              <w:rPr>
                <w:color w:val="000000"/>
                <w:sz w:val="22"/>
                <w:szCs w:val="22"/>
                <w:lang w:val="es-ES"/>
              </w:rPr>
            </w:pPr>
            <w:r w:rsidRPr="00EE6BA8">
              <w:rPr>
                <w:color w:val="000000"/>
                <w:sz w:val="22"/>
                <w:szCs w:val="22"/>
                <w:lang w:val="es-ES"/>
              </w:rPr>
              <w:t>Novartis Farmacéutica, S.A.</w:t>
            </w:r>
          </w:p>
          <w:p w14:paraId="26F017CD" w14:textId="77777777" w:rsidR="008B4A60" w:rsidRPr="00EE6BA8" w:rsidRDefault="008B4A60" w:rsidP="00C5555C">
            <w:pPr>
              <w:widowControl w:val="0"/>
              <w:rPr>
                <w:color w:val="000000"/>
                <w:sz w:val="22"/>
                <w:szCs w:val="22"/>
                <w:lang w:val="es-ES"/>
              </w:rPr>
            </w:pPr>
            <w:r w:rsidRPr="00EE6BA8">
              <w:rPr>
                <w:color w:val="000000"/>
                <w:sz w:val="22"/>
                <w:szCs w:val="22"/>
                <w:lang w:val="es-ES"/>
              </w:rPr>
              <w:t>Tel: +34 93 306 42 00</w:t>
            </w:r>
          </w:p>
          <w:p w14:paraId="63CDD016" w14:textId="77777777" w:rsidR="008B4A60" w:rsidRPr="00EE6BA8" w:rsidRDefault="008B4A60" w:rsidP="00C5555C">
            <w:pPr>
              <w:widowControl w:val="0"/>
              <w:tabs>
                <w:tab w:val="left" w:pos="-720"/>
              </w:tabs>
              <w:suppressAutoHyphens/>
              <w:rPr>
                <w:color w:val="000000"/>
                <w:sz w:val="22"/>
                <w:szCs w:val="22"/>
                <w:lang w:val="es-ES"/>
              </w:rPr>
            </w:pPr>
          </w:p>
        </w:tc>
        <w:tc>
          <w:tcPr>
            <w:tcW w:w="4678" w:type="dxa"/>
          </w:tcPr>
          <w:p w14:paraId="69B4DA2B" w14:textId="77777777" w:rsidR="008B4A60" w:rsidRPr="00EE6BA8" w:rsidRDefault="008B4A60" w:rsidP="00C5555C">
            <w:pPr>
              <w:widowControl w:val="0"/>
              <w:rPr>
                <w:b/>
                <w:bCs/>
                <w:color w:val="000000"/>
                <w:sz w:val="22"/>
                <w:szCs w:val="22"/>
              </w:rPr>
            </w:pPr>
            <w:r w:rsidRPr="00EE6BA8">
              <w:rPr>
                <w:b/>
                <w:bCs/>
                <w:color w:val="000000"/>
                <w:sz w:val="22"/>
                <w:szCs w:val="22"/>
              </w:rPr>
              <w:t>Polska</w:t>
            </w:r>
          </w:p>
          <w:p w14:paraId="5A229F54" w14:textId="77777777" w:rsidR="008B4A60" w:rsidRPr="00EE6BA8" w:rsidRDefault="008B4A60" w:rsidP="00C5555C">
            <w:pPr>
              <w:widowControl w:val="0"/>
              <w:rPr>
                <w:color w:val="000000"/>
                <w:sz w:val="22"/>
                <w:szCs w:val="22"/>
              </w:rPr>
            </w:pPr>
            <w:r w:rsidRPr="00EE6BA8">
              <w:rPr>
                <w:color w:val="000000"/>
                <w:sz w:val="22"/>
                <w:szCs w:val="22"/>
              </w:rPr>
              <w:t>Novartis Poland Sp. z o.o.</w:t>
            </w:r>
          </w:p>
          <w:p w14:paraId="7D472F15" w14:textId="77777777" w:rsidR="008B4A60" w:rsidRPr="00EE6BA8" w:rsidRDefault="008B4A60" w:rsidP="00C5555C">
            <w:pPr>
              <w:widowControl w:val="0"/>
              <w:rPr>
                <w:color w:val="000000"/>
                <w:sz w:val="22"/>
                <w:szCs w:val="22"/>
              </w:rPr>
            </w:pPr>
            <w:r w:rsidRPr="00EE6BA8">
              <w:rPr>
                <w:color w:val="000000"/>
                <w:sz w:val="22"/>
                <w:szCs w:val="22"/>
              </w:rPr>
              <w:t xml:space="preserve">Tel.: </w:t>
            </w:r>
            <w:r w:rsidRPr="00EE6BA8">
              <w:rPr>
                <w:color w:val="000000"/>
                <w:sz w:val="22"/>
                <w:szCs w:val="22"/>
                <w:lang w:val="nb-NO"/>
              </w:rPr>
              <w:t>+48 22 375 4888</w:t>
            </w:r>
          </w:p>
        </w:tc>
      </w:tr>
      <w:tr w:rsidR="008B4A60" w:rsidRPr="00EE6BA8" w14:paraId="6BA89602" w14:textId="77777777" w:rsidTr="00F74D61">
        <w:trPr>
          <w:cantSplit/>
        </w:trPr>
        <w:tc>
          <w:tcPr>
            <w:tcW w:w="4678" w:type="dxa"/>
          </w:tcPr>
          <w:p w14:paraId="4DDD7AA1" w14:textId="77777777" w:rsidR="008B4A60" w:rsidRPr="00EE6BA8" w:rsidRDefault="008B4A60" w:rsidP="00C5555C">
            <w:pPr>
              <w:widowControl w:val="0"/>
              <w:tabs>
                <w:tab w:val="left" w:pos="-720"/>
                <w:tab w:val="left" w:pos="4536"/>
              </w:tabs>
              <w:suppressAutoHyphens/>
              <w:rPr>
                <w:b/>
                <w:color w:val="000000"/>
                <w:sz w:val="22"/>
                <w:szCs w:val="22"/>
                <w:lang w:val="fr-FR"/>
              </w:rPr>
            </w:pPr>
            <w:r w:rsidRPr="00EE6BA8">
              <w:rPr>
                <w:b/>
                <w:color w:val="000000"/>
                <w:sz w:val="22"/>
                <w:szCs w:val="22"/>
                <w:lang w:val="fr-FR"/>
              </w:rPr>
              <w:t>France</w:t>
            </w:r>
          </w:p>
          <w:p w14:paraId="44B658B1" w14:textId="77777777" w:rsidR="008B4A60" w:rsidRPr="00EE6BA8" w:rsidRDefault="008B4A60" w:rsidP="00C5555C">
            <w:pPr>
              <w:widowControl w:val="0"/>
              <w:rPr>
                <w:color w:val="000000"/>
                <w:sz w:val="22"/>
                <w:szCs w:val="22"/>
                <w:lang w:val="fr-FR"/>
              </w:rPr>
            </w:pPr>
            <w:r w:rsidRPr="00EE6BA8">
              <w:rPr>
                <w:color w:val="000000"/>
                <w:sz w:val="22"/>
                <w:szCs w:val="22"/>
                <w:lang w:val="fr-FR"/>
              </w:rPr>
              <w:t>Novartis Pharma S.A.S.</w:t>
            </w:r>
          </w:p>
          <w:p w14:paraId="22754EDA" w14:textId="77777777" w:rsidR="008B4A60" w:rsidRPr="00EE6BA8" w:rsidRDefault="008B4A60" w:rsidP="00C5555C">
            <w:pPr>
              <w:widowControl w:val="0"/>
              <w:rPr>
                <w:color w:val="000000"/>
                <w:sz w:val="22"/>
                <w:szCs w:val="22"/>
                <w:lang w:val="fr-FR"/>
              </w:rPr>
            </w:pPr>
            <w:proofErr w:type="gramStart"/>
            <w:r w:rsidRPr="00EE6BA8">
              <w:rPr>
                <w:color w:val="000000"/>
                <w:sz w:val="22"/>
                <w:szCs w:val="22"/>
                <w:lang w:val="fr-FR"/>
              </w:rPr>
              <w:t>Tél:</w:t>
            </w:r>
            <w:proofErr w:type="gramEnd"/>
            <w:r w:rsidRPr="00EE6BA8">
              <w:rPr>
                <w:color w:val="000000"/>
                <w:sz w:val="22"/>
                <w:szCs w:val="22"/>
                <w:lang w:val="fr-FR"/>
              </w:rPr>
              <w:t xml:space="preserve"> +33 1 55 47 66 00</w:t>
            </w:r>
          </w:p>
          <w:p w14:paraId="095EBECA" w14:textId="77777777" w:rsidR="008B4A60" w:rsidRPr="00C969C7" w:rsidRDefault="008B4A60" w:rsidP="00C5555C">
            <w:pPr>
              <w:widowControl w:val="0"/>
              <w:rPr>
                <w:b/>
                <w:color w:val="000000"/>
                <w:sz w:val="22"/>
                <w:szCs w:val="22"/>
                <w:lang w:val="fr-FR"/>
              </w:rPr>
            </w:pPr>
          </w:p>
        </w:tc>
        <w:tc>
          <w:tcPr>
            <w:tcW w:w="4678" w:type="dxa"/>
          </w:tcPr>
          <w:p w14:paraId="12CA0AB3" w14:textId="77777777" w:rsidR="008B4A60" w:rsidRPr="00EE6BA8" w:rsidRDefault="008B4A60" w:rsidP="00C5555C">
            <w:pPr>
              <w:widowControl w:val="0"/>
              <w:rPr>
                <w:color w:val="000000"/>
                <w:sz w:val="22"/>
                <w:szCs w:val="22"/>
                <w:lang w:val="pt-PT"/>
              </w:rPr>
            </w:pPr>
            <w:r w:rsidRPr="00EE6BA8">
              <w:rPr>
                <w:b/>
                <w:color w:val="000000"/>
                <w:sz w:val="22"/>
                <w:szCs w:val="22"/>
                <w:lang w:val="pt-PT"/>
              </w:rPr>
              <w:t>Portugal</w:t>
            </w:r>
          </w:p>
          <w:p w14:paraId="6C093B28" w14:textId="77777777" w:rsidR="008B4A60" w:rsidRPr="00EE6BA8" w:rsidRDefault="008B4A60" w:rsidP="00C5555C">
            <w:pPr>
              <w:pStyle w:val="Text"/>
              <w:widowControl w:val="0"/>
              <w:spacing w:before="0"/>
              <w:jc w:val="left"/>
              <w:rPr>
                <w:color w:val="000000"/>
                <w:sz w:val="22"/>
                <w:szCs w:val="22"/>
                <w:lang w:val="es-ES"/>
              </w:rPr>
            </w:pPr>
            <w:r w:rsidRPr="00EE6BA8">
              <w:rPr>
                <w:color w:val="000000"/>
                <w:sz w:val="22"/>
                <w:szCs w:val="22"/>
                <w:lang w:val="es-ES"/>
              </w:rPr>
              <w:t xml:space="preserve">Novartis </w:t>
            </w:r>
            <w:proofErr w:type="spellStart"/>
            <w:r w:rsidRPr="00EE6BA8">
              <w:rPr>
                <w:color w:val="000000"/>
                <w:sz w:val="22"/>
                <w:szCs w:val="22"/>
                <w:lang w:val="es-ES"/>
              </w:rPr>
              <w:t>Farma</w:t>
            </w:r>
            <w:proofErr w:type="spellEnd"/>
            <w:r w:rsidRPr="00EE6BA8">
              <w:rPr>
                <w:color w:val="000000"/>
                <w:sz w:val="22"/>
                <w:szCs w:val="22"/>
                <w:lang w:val="es-ES"/>
              </w:rPr>
              <w:t xml:space="preserve"> - </w:t>
            </w:r>
            <w:proofErr w:type="spellStart"/>
            <w:r w:rsidRPr="00EE6BA8">
              <w:rPr>
                <w:color w:val="000000"/>
                <w:sz w:val="22"/>
                <w:szCs w:val="22"/>
                <w:lang w:val="es-ES"/>
              </w:rPr>
              <w:t>Produtos</w:t>
            </w:r>
            <w:proofErr w:type="spellEnd"/>
            <w:r w:rsidRPr="00EE6BA8">
              <w:rPr>
                <w:color w:val="000000"/>
                <w:sz w:val="22"/>
                <w:szCs w:val="22"/>
                <w:lang w:val="es-ES"/>
              </w:rPr>
              <w:t xml:space="preserve"> </w:t>
            </w:r>
            <w:proofErr w:type="spellStart"/>
            <w:r w:rsidRPr="00EE6BA8">
              <w:rPr>
                <w:color w:val="000000"/>
                <w:sz w:val="22"/>
                <w:szCs w:val="22"/>
                <w:lang w:val="es-ES"/>
              </w:rPr>
              <w:t>Farmacêuticos</w:t>
            </w:r>
            <w:proofErr w:type="spellEnd"/>
            <w:r w:rsidRPr="00EE6BA8">
              <w:rPr>
                <w:color w:val="000000"/>
                <w:sz w:val="22"/>
                <w:szCs w:val="22"/>
                <w:lang w:val="es-ES"/>
              </w:rPr>
              <w:t>, S.A.</w:t>
            </w:r>
          </w:p>
          <w:p w14:paraId="392F6E55" w14:textId="77777777" w:rsidR="008B4A60" w:rsidRPr="00EE6BA8" w:rsidRDefault="008B4A60" w:rsidP="00C5555C">
            <w:pPr>
              <w:widowControl w:val="0"/>
              <w:tabs>
                <w:tab w:val="left" w:pos="-720"/>
              </w:tabs>
              <w:suppressAutoHyphens/>
              <w:rPr>
                <w:color w:val="000000"/>
                <w:sz w:val="22"/>
                <w:szCs w:val="22"/>
                <w:lang w:val="de-CH"/>
              </w:rPr>
            </w:pPr>
            <w:r w:rsidRPr="00EE6BA8">
              <w:rPr>
                <w:color w:val="000000"/>
                <w:sz w:val="22"/>
                <w:szCs w:val="22"/>
                <w:lang w:val="pt-PT"/>
              </w:rPr>
              <w:t>Tel: +351 21 000 8600</w:t>
            </w:r>
          </w:p>
        </w:tc>
      </w:tr>
      <w:tr w:rsidR="008B4A60" w:rsidRPr="00EE6BA8" w14:paraId="50E75362" w14:textId="77777777" w:rsidTr="00F74D61">
        <w:trPr>
          <w:cantSplit/>
        </w:trPr>
        <w:tc>
          <w:tcPr>
            <w:tcW w:w="4678" w:type="dxa"/>
          </w:tcPr>
          <w:p w14:paraId="3D8FB07B" w14:textId="77777777" w:rsidR="008B4A60" w:rsidRPr="00111039" w:rsidRDefault="008B4A60" w:rsidP="00C5555C">
            <w:pPr>
              <w:rPr>
                <w:rFonts w:eastAsia="PMingLiU"/>
                <w:b/>
                <w:sz w:val="22"/>
                <w:szCs w:val="22"/>
                <w:lang w:val="en-US"/>
              </w:rPr>
            </w:pPr>
            <w:r w:rsidRPr="00111039">
              <w:rPr>
                <w:rFonts w:eastAsia="PMingLiU"/>
                <w:b/>
                <w:sz w:val="22"/>
                <w:szCs w:val="22"/>
                <w:lang w:val="en-US"/>
              </w:rPr>
              <w:t>Hrvatska</w:t>
            </w:r>
          </w:p>
          <w:p w14:paraId="4C722BEF" w14:textId="77777777" w:rsidR="008B4A60" w:rsidRPr="00111039" w:rsidRDefault="008B4A60" w:rsidP="00C5555C">
            <w:pPr>
              <w:rPr>
                <w:sz w:val="22"/>
                <w:szCs w:val="22"/>
                <w:lang w:val="en-US"/>
              </w:rPr>
            </w:pPr>
            <w:r w:rsidRPr="00111039">
              <w:rPr>
                <w:sz w:val="22"/>
                <w:szCs w:val="22"/>
                <w:lang w:val="en-US"/>
              </w:rPr>
              <w:t>Novartis Hrvatska d.o.o.</w:t>
            </w:r>
          </w:p>
          <w:p w14:paraId="530C5414" w14:textId="77777777" w:rsidR="008B4A60" w:rsidRPr="00EE6BA8" w:rsidRDefault="008B4A60" w:rsidP="00C5555C">
            <w:pPr>
              <w:rPr>
                <w:sz w:val="22"/>
                <w:szCs w:val="22"/>
              </w:rPr>
            </w:pPr>
            <w:r w:rsidRPr="00EE6BA8">
              <w:rPr>
                <w:sz w:val="22"/>
                <w:szCs w:val="22"/>
              </w:rPr>
              <w:t>Tel. +385 1 6274 220</w:t>
            </w:r>
          </w:p>
          <w:p w14:paraId="1B025E75" w14:textId="77777777" w:rsidR="008B4A60" w:rsidRPr="00EE6BA8" w:rsidRDefault="008B4A60" w:rsidP="00C5555C">
            <w:pPr>
              <w:widowControl w:val="0"/>
              <w:tabs>
                <w:tab w:val="left" w:pos="-720"/>
              </w:tabs>
              <w:suppressAutoHyphens/>
              <w:rPr>
                <w:color w:val="000000"/>
                <w:sz w:val="22"/>
                <w:szCs w:val="22"/>
              </w:rPr>
            </w:pPr>
          </w:p>
        </w:tc>
        <w:tc>
          <w:tcPr>
            <w:tcW w:w="4678" w:type="dxa"/>
          </w:tcPr>
          <w:p w14:paraId="44EE6427" w14:textId="77777777" w:rsidR="008B4A60" w:rsidRPr="00EE6BA8" w:rsidRDefault="008B4A60" w:rsidP="00C5555C">
            <w:pPr>
              <w:rPr>
                <w:b/>
                <w:noProof/>
                <w:color w:val="000000"/>
                <w:sz w:val="22"/>
                <w:szCs w:val="22"/>
                <w:lang w:val="it-IT"/>
              </w:rPr>
            </w:pPr>
            <w:r w:rsidRPr="00EE6BA8">
              <w:rPr>
                <w:b/>
                <w:noProof/>
                <w:color w:val="000000"/>
                <w:sz w:val="22"/>
                <w:szCs w:val="22"/>
                <w:lang w:val="it-IT"/>
              </w:rPr>
              <w:t>România</w:t>
            </w:r>
          </w:p>
          <w:p w14:paraId="0885081C" w14:textId="77777777" w:rsidR="008B4A60" w:rsidRPr="00EE6BA8" w:rsidRDefault="008B4A60" w:rsidP="00C5555C">
            <w:pPr>
              <w:rPr>
                <w:noProof/>
                <w:color w:val="000000"/>
                <w:sz w:val="22"/>
                <w:szCs w:val="22"/>
                <w:lang w:val="it-IT"/>
              </w:rPr>
            </w:pPr>
            <w:r w:rsidRPr="00EE6BA8">
              <w:rPr>
                <w:noProof/>
                <w:color w:val="000000"/>
                <w:sz w:val="22"/>
                <w:szCs w:val="22"/>
                <w:lang w:val="it-IT"/>
              </w:rPr>
              <w:t xml:space="preserve">Novartis Pharma Services </w:t>
            </w:r>
            <w:r w:rsidRPr="00EE6BA8">
              <w:rPr>
                <w:color w:val="2F2F2F"/>
                <w:sz w:val="22"/>
                <w:szCs w:val="22"/>
                <w:lang w:val="fr-FR"/>
              </w:rPr>
              <w:t>Romania SRL</w:t>
            </w:r>
          </w:p>
          <w:p w14:paraId="7294C8C6" w14:textId="77777777" w:rsidR="008B4A60" w:rsidRPr="00EE6BA8" w:rsidRDefault="008B4A60" w:rsidP="00C5555C">
            <w:pPr>
              <w:widowControl w:val="0"/>
              <w:tabs>
                <w:tab w:val="left" w:pos="-720"/>
              </w:tabs>
              <w:suppressAutoHyphens/>
              <w:rPr>
                <w:color w:val="000000"/>
                <w:sz w:val="22"/>
                <w:szCs w:val="22"/>
                <w:lang w:val="de-CH"/>
              </w:rPr>
            </w:pPr>
            <w:r w:rsidRPr="00EE6BA8">
              <w:rPr>
                <w:noProof/>
                <w:color w:val="000000"/>
                <w:sz w:val="22"/>
                <w:szCs w:val="22"/>
                <w:lang w:val="it-IT"/>
              </w:rPr>
              <w:t>Tel: +40 21 31299 01</w:t>
            </w:r>
          </w:p>
        </w:tc>
      </w:tr>
      <w:tr w:rsidR="008B4A60" w:rsidRPr="001212A7" w14:paraId="33C410C1" w14:textId="77777777" w:rsidTr="00F74D61">
        <w:trPr>
          <w:cantSplit/>
        </w:trPr>
        <w:tc>
          <w:tcPr>
            <w:tcW w:w="4678" w:type="dxa"/>
          </w:tcPr>
          <w:p w14:paraId="5576AF64" w14:textId="77777777" w:rsidR="008B4A60" w:rsidRPr="00C969C7" w:rsidRDefault="008B4A60" w:rsidP="00C5555C">
            <w:pPr>
              <w:widowControl w:val="0"/>
              <w:rPr>
                <w:color w:val="000000"/>
                <w:sz w:val="22"/>
                <w:szCs w:val="22"/>
                <w:lang w:val="en-US"/>
              </w:rPr>
            </w:pPr>
            <w:smartTag w:uri="urn:schemas-microsoft-com:office:smarttags" w:element="country-region">
              <w:smartTag w:uri="urn:schemas-microsoft-com:office:smarttags" w:element="place">
                <w:r w:rsidRPr="00C969C7">
                  <w:rPr>
                    <w:b/>
                    <w:color w:val="000000"/>
                    <w:sz w:val="22"/>
                    <w:szCs w:val="22"/>
                    <w:lang w:val="en-US"/>
                  </w:rPr>
                  <w:t>Ireland</w:t>
                </w:r>
              </w:smartTag>
            </w:smartTag>
          </w:p>
          <w:p w14:paraId="45337288" w14:textId="77777777" w:rsidR="008B4A60" w:rsidRPr="00C969C7" w:rsidRDefault="008B4A60" w:rsidP="00C5555C">
            <w:pPr>
              <w:widowControl w:val="0"/>
              <w:rPr>
                <w:color w:val="000000"/>
                <w:sz w:val="22"/>
                <w:szCs w:val="22"/>
                <w:lang w:val="en-US"/>
              </w:rPr>
            </w:pPr>
            <w:r w:rsidRPr="00C969C7">
              <w:rPr>
                <w:color w:val="000000"/>
                <w:sz w:val="22"/>
                <w:szCs w:val="22"/>
                <w:lang w:val="en-US"/>
              </w:rPr>
              <w:t>Novartis Ireland Limited</w:t>
            </w:r>
          </w:p>
          <w:p w14:paraId="61BDB820" w14:textId="77777777" w:rsidR="008B4A60" w:rsidRPr="00C969C7" w:rsidRDefault="008B4A60" w:rsidP="00C5555C">
            <w:pPr>
              <w:widowControl w:val="0"/>
              <w:rPr>
                <w:color w:val="000000"/>
                <w:sz w:val="22"/>
                <w:szCs w:val="22"/>
                <w:lang w:val="en-US"/>
              </w:rPr>
            </w:pPr>
            <w:r w:rsidRPr="00C969C7">
              <w:rPr>
                <w:color w:val="000000"/>
                <w:sz w:val="22"/>
                <w:szCs w:val="22"/>
                <w:lang w:val="en-US"/>
              </w:rPr>
              <w:t>Tel: +353 1 260 12 55</w:t>
            </w:r>
          </w:p>
          <w:p w14:paraId="464D92F8" w14:textId="77777777" w:rsidR="008B4A60" w:rsidRPr="00EE6BA8" w:rsidRDefault="008B4A60" w:rsidP="00C5555C">
            <w:pPr>
              <w:widowControl w:val="0"/>
              <w:rPr>
                <w:b/>
                <w:color w:val="000000"/>
                <w:sz w:val="22"/>
                <w:szCs w:val="22"/>
                <w:lang w:val="en-US"/>
              </w:rPr>
            </w:pPr>
          </w:p>
        </w:tc>
        <w:tc>
          <w:tcPr>
            <w:tcW w:w="4678" w:type="dxa"/>
          </w:tcPr>
          <w:p w14:paraId="290C0ACA" w14:textId="77777777" w:rsidR="008B4A60" w:rsidRPr="00EE6BA8" w:rsidRDefault="008B4A60" w:rsidP="00C5555C">
            <w:pPr>
              <w:widowControl w:val="0"/>
              <w:rPr>
                <w:color w:val="000000"/>
                <w:sz w:val="22"/>
                <w:szCs w:val="22"/>
                <w:lang w:val="sl-SI"/>
              </w:rPr>
            </w:pPr>
            <w:r w:rsidRPr="00EE6BA8">
              <w:rPr>
                <w:b/>
                <w:color w:val="000000"/>
                <w:sz w:val="22"/>
                <w:szCs w:val="22"/>
                <w:lang w:val="sl-SI"/>
              </w:rPr>
              <w:t>Slovenija</w:t>
            </w:r>
          </w:p>
          <w:p w14:paraId="4E06A0ED" w14:textId="77777777" w:rsidR="008B4A60" w:rsidRPr="00EE6BA8" w:rsidRDefault="008B4A60" w:rsidP="00C5555C">
            <w:pPr>
              <w:widowControl w:val="0"/>
              <w:rPr>
                <w:color w:val="000000"/>
                <w:sz w:val="22"/>
                <w:szCs w:val="22"/>
                <w:lang w:val="sl-SI"/>
              </w:rPr>
            </w:pPr>
            <w:r w:rsidRPr="00EE6BA8">
              <w:rPr>
                <w:color w:val="000000"/>
                <w:sz w:val="22"/>
                <w:szCs w:val="22"/>
                <w:lang w:val="sl-SI"/>
              </w:rPr>
              <w:t>Novartis Pharma Services Inc.</w:t>
            </w:r>
          </w:p>
          <w:p w14:paraId="6F58911E" w14:textId="77777777" w:rsidR="008B4A60" w:rsidRPr="00EE6BA8" w:rsidRDefault="008B4A60" w:rsidP="00C5555C">
            <w:pPr>
              <w:widowControl w:val="0"/>
              <w:rPr>
                <w:color w:val="000000"/>
                <w:sz w:val="22"/>
                <w:szCs w:val="22"/>
                <w:lang w:val="sl-SI"/>
              </w:rPr>
            </w:pPr>
            <w:r w:rsidRPr="00EE6BA8">
              <w:rPr>
                <w:color w:val="000000"/>
                <w:sz w:val="22"/>
                <w:szCs w:val="22"/>
                <w:lang w:val="sl-SI"/>
              </w:rPr>
              <w:t>Tel: +386 1 300 75 50</w:t>
            </w:r>
          </w:p>
        </w:tc>
      </w:tr>
      <w:tr w:rsidR="008B4A60" w:rsidRPr="00EE6BA8" w14:paraId="0A72D25A" w14:textId="77777777" w:rsidTr="00F74D61">
        <w:trPr>
          <w:cantSplit/>
        </w:trPr>
        <w:tc>
          <w:tcPr>
            <w:tcW w:w="4678" w:type="dxa"/>
          </w:tcPr>
          <w:p w14:paraId="03C3827A" w14:textId="77777777" w:rsidR="008B4A60" w:rsidRPr="00EE6BA8" w:rsidRDefault="008B4A60" w:rsidP="00C5555C">
            <w:pPr>
              <w:widowControl w:val="0"/>
              <w:rPr>
                <w:b/>
                <w:color w:val="000000"/>
                <w:sz w:val="22"/>
                <w:szCs w:val="22"/>
                <w:lang w:val="is-IS"/>
              </w:rPr>
            </w:pPr>
            <w:r w:rsidRPr="00EE6BA8">
              <w:rPr>
                <w:b/>
                <w:color w:val="000000"/>
                <w:sz w:val="22"/>
                <w:szCs w:val="22"/>
                <w:lang w:val="is-IS"/>
              </w:rPr>
              <w:t>Ísland</w:t>
            </w:r>
          </w:p>
          <w:p w14:paraId="7E7124EF" w14:textId="77777777" w:rsidR="008B4A60" w:rsidRPr="00EE6BA8" w:rsidRDefault="008B4A60" w:rsidP="00C5555C">
            <w:pPr>
              <w:widowControl w:val="0"/>
              <w:rPr>
                <w:color w:val="000000"/>
                <w:sz w:val="22"/>
                <w:szCs w:val="22"/>
                <w:lang w:val="is-IS"/>
              </w:rPr>
            </w:pPr>
            <w:r w:rsidRPr="00EE6BA8">
              <w:rPr>
                <w:color w:val="000000"/>
                <w:sz w:val="22"/>
                <w:szCs w:val="22"/>
                <w:lang w:val="is-IS"/>
              </w:rPr>
              <w:t>Vistor hf.</w:t>
            </w:r>
          </w:p>
          <w:p w14:paraId="55A2E1E1" w14:textId="77777777" w:rsidR="008B4A60" w:rsidRPr="00EE6BA8" w:rsidRDefault="008B4A60" w:rsidP="00C5555C">
            <w:pPr>
              <w:widowControl w:val="0"/>
              <w:tabs>
                <w:tab w:val="left" w:pos="-720"/>
              </w:tabs>
              <w:suppressAutoHyphens/>
              <w:rPr>
                <w:color w:val="000000"/>
                <w:sz w:val="22"/>
                <w:szCs w:val="22"/>
                <w:lang w:val="is-IS"/>
              </w:rPr>
            </w:pPr>
            <w:r w:rsidRPr="00EE6BA8">
              <w:rPr>
                <w:noProof/>
                <w:color w:val="000000"/>
                <w:sz w:val="22"/>
                <w:szCs w:val="22"/>
                <w:lang w:val="it-IT"/>
              </w:rPr>
              <w:t>S</w:t>
            </w:r>
            <w:r w:rsidRPr="00EE6BA8">
              <w:rPr>
                <w:noProof/>
                <w:color w:val="000000"/>
                <w:sz w:val="22"/>
                <w:szCs w:val="22"/>
                <w:lang w:val="cs-CZ"/>
              </w:rPr>
              <w:t>í</w:t>
            </w:r>
            <w:r w:rsidRPr="00EE6BA8">
              <w:rPr>
                <w:noProof/>
                <w:color w:val="000000"/>
                <w:sz w:val="22"/>
                <w:szCs w:val="22"/>
                <w:lang w:val="it-IT"/>
              </w:rPr>
              <w:t>mi</w:t>
            </w:r>
            <w:r w:rsidRPr="00EE6BA8">
              <w:rPr>
                <w:color w:val="000000"/>
                <w:sz w:val="22"/>
                <w:szCs w:val="22"/>
                <w:lang w:val="is-IS"/>
              </w:rPr>
              <w:t>: +354 535 7000</w:t>
            </w:r>
          </w:p>
          <w:p w14:paraId="64C054B8" w14:textId="77777777" w:rsidR="008B4A60" w:rsidRPr="00EE6BA8" w:rsidRDefault="008B4A60" w:rsidP="00C5555C">
            <w:pPr>
              <w:widowControl w:val="0"/>
              <w:rPr>
                <w:b/>
                <w:color w:val="000000"/>
                <w:sz w:val="22"/>
                <w:szCs w:val="22"/>
                <w:lang w:val="pt-PT"/>
              </w:rPr>
            </w:pPr>
          </w:p>
        </w:tc>
        <w:tc>
          <w:tcPr>
            <w:tcW w:w="4678" w:type="dxa"/>
          </w:tcPr>
          <w:p w14:paraId="417F0AD5" w14:textId="77777777" w:rsidR="008B4A60" w:rsidRPr="00EE6BA8" w:rsidRDefault="008B4A60" w:rsidP="00C5555C">
            <w:pPr>
              <w:widowControl w:val="0"/>
              <w:tabs>
                <w:tab w:val="left" w:pos="-720"/>
              </w:tabs>
              <w:suppressAutoHyphens/>
              <w:rPr>
                <w:b/>
                <w:color w:val="000000"/>
                <w:sz w:val="22"/>
                <w:szCs w:val="22"/>
                <w:lang w:val="sk-SK"/>
              </w:rPr>
            </w:pPr>
            <w:r w:rsidRPr="00EE6BA8">
              <w:rPr>
                <w:b/>
                <w:color w:val="000000"/>
                <w:sz w:val="22"/>
                <w:szCs w:val="22"/>
                <w:lang w:val="sk-SK"/>
              </w:rPr>
              <w:t>Slovenská republika</w:t>
            </w:r>
          </w:p>
          <w:p w14:paraId="41CF6E1D" w14:textId="77777777" w:rsidR="008B4A60" w:rsidRPr="00EE6BA8" w:rsidRDefault="008B4A60" w:rsidP="00C5555C">
            <w:pPr>
              <w:widowControl w:val="0"/>
              <w:rPr>
                <w:i/>
                <w:color w:val="000000"/>
                <w:sz w:val="22"/>
                <w:szCs w:val="22"/>
                <w:lang w:val="sk-SK"/>
              </w:rPr>
            </w:pPr>
            <w:r w:rsidRPr="00EE6BA8">
              <w:rPr>
                <w:color w:val="000000"/>
                <w:sz w:val="22"/>
                <w:szCs w:val="22"/>
                <w:lang w:val="sk-SK"/>
              </w:rPr>
              <w:t>Novartis Slovakia s.r.o.</w:t>
            </w:r>
          </w:p>
          <w:p w14:paraId="4DC0151E" w14:textId="77777777" w:rsidR="008B4A60" w:rsidRPr="00EE6BA8" w:rsidRDefault="008B4A60" w:rsidP="00C5555C">
            <w:pPr>
              <w:widowControl w:val="0"/>
              <w:rPr>
                <w:color w:val="000000"/>
                <w:sz w:val="22"/>
                <w:szCs w:val="22"/>
                <w:lang w:val="sk-SK"/>
              </w:rPr>
            </w:pPr>
            <w:r w:rsidRPr="00EE6BA8">
              <w:rPr>
                <w:color w:val="000000"/>
                <w:sz w:val="22"/>
                <w:szCs w:val="22"/>
                <w:lang w:val="sk-SK"/>
              </w:rPr>
              <w:t>Tel: +421 2 5542 5439</w:t>
            </w:r>
          </w:p>
          <w:p w14:paraId="5CF6FDC8" w14:textId="77777777" w:rsidR="008B4A60" w:rsidRPr="00EE6BA8" w:rsidRDefault="008B4A60" w:rsidP="00C5555C">
            <w:pPr>
              <w:widowControl w:val="0"/>
              <w:tabs>
                <w:tab w:val="left" w:pos="-720"/>
              </w:tabs>
              <w:suppressAutoHyphens/>
              <w:rPr>
                <w:b/>
                <w:color w:val="000000"/>
                <w:sz w:val="22"/>
                <w:szCs w:val="22"/>
                <w:lang w:val="sk-SK"/>
              </w:rPr>
            </w:pPr>
          </w:p>
        </w:tc>
      </w:tr>
      <w:tr w:rsidR="008B4A60" w:rsidRPr="001C79C2" w14:paraId="7CA7FCD0" w14:textId="77777777" w:rsidTr="00F74D61">
        <w:trPr>
          <w:cantSplit/>
        </w:trPr>
        <w:tc>
          <w:tcPr>
            <w:tcW w:w="4678" w:type="dxa"/>
          </w:tcPr>
          <w:p w14:paraId="71FC815D" w14:textId="77777777" w:rsidR="008B4A60" w:rsidRPr="00EE6BA8" w:rsidRDefault="008B4A60" w:rsidP="00C5555C">
            <w:pPr>
              <w:widowControl w:val="0"/>
              <w:rPr>
                <w:color w:val="000000"/>
                <w:sz w:val="22"/>
                <w:szCs w:val="22"/>
                <w:lang w:val="it-IT"/>
              </w:rPr>
            </w:pPr>
            <w:r w:rsidRPr="00EE6BA8">
              <w:rPr>
                <w:b/>
                <w:color w:val="000000"/>
                <w:sz w:val="22"/>
                <w:szCs w:val="22"/>
                <w:lang w:val="it-IT"/>
              </w:rPr>
              <w:t>Italia</w:t>
            </w:r>
          </w:p>
          <w:p w14:paraId="7EFBAF3D" w14:textId="77777777" w:rsidR="008B4A60" w:rsidRPr="00EE6BA8" w:rsidRDefault="008B4A60" w:rsidP="00C5555C">
            <w:pPr>
              <w:widowControl w:val="0"/>
              <w:rPr>
                <w:color w:val="000000"/>
                <w:sz w:val="22"/>
                <w:szCs w:val="22"/>
                <w:lang w:val="it-IT"/>
              </w:rPr>
            </w:pPr>
            <w:r w:rsidRPr="00EE6BA8">
              <w:rPr>
                <w:color w:val="000000"/>
                <w:sz w:val="22"/>
                <w:szCs w:val="22"/>
                <w:lang w:val="it-IT"/>
              </w:rPr>
              <w:t>Novartis Farma S.p.A.</w:t>
            </w:r>
          </w:p>
          <w:p w14:paraId="187EAB14" w14:textId="77777777" w:rsidR="008B4A60" w:rsidRPr="00EE6BA8" w:rsidRDefault="008B4A60" w:rsidP="00C5555C">
            <w:pPr>
              <w:widowControl w:val="0"/>
              <w:rPr>
                <w:b/>
                <w:color w:val="000000"/>
                <w:sz w:val="22"/>
                <w:szCs w:val="22"/>
                <w:lang w:val="el-GR"/>
              </w:rPr>
            </w:pPr>
            <w:r w:rsidRPr="00EE6BA8">
              <w:rPr>
                <w:color w:val="000000"/>
                <w:sz w:val="22"/>
                <w:szCs w:val="22"/>
                <w:lang w:val="it-IT"/>
              </w:rPr>
              <w:t>Tel: +39 02 96 54 1</w:t>
            </w:r>
          </w:p>
        </w:tc>
        <w:tc>
          <w:tcPr>
            <w:tcW w:w="4678" w:type="dxa"/>
          </w:tcPr>
          <w:p w14:paraId="4E75D1BE" w14:textId="77777777" w:rsidR="008B4A60" w:rsidRPr="00EE6BA8" w:rsidRDefault="008B4A60" w:rsidP="00C5555C">
            <w:pPr>
              <w:widowControl w:val="0"/>
              <w:tabs>
                <w:tab w:val="left" w:pos="-720"/>
                <w:tab w:val="left" w:pos="4536"/>
              </w:tabs>
              <w:suppressAutoHyphens/>
              <w:rPr>
                <w:color w:val="000000"/>
                <w:sz w:val="22"/>
                <w:szCs w:val="22"/>
                <w:lang w:val="fi-FI"/>
              </w:rPr>
            </w:pPr>
            <w:r w:rsidRPr="00EE6BA8">
              <w:rPr>
                <w:b/>
                <w:color w:val="000000"/>
                <w:sz w:val="22"/>
                <w:szCs w:val="22"/>
                <w:lang w:val="fi-FI"/>
              </w:rPr>
              <w:t>Suomi/Finland</w:t>
            </w:r>
          </w:p>
          <w:p w14:paraId="18FC37B3" w14:textId="77777777" w:rsidR="008B4A60" w:rsidRPr="00EE6BA8" w:rsidRDefault="008B4A60" w:rsidP="00C5555C">
            <w:pPr>
              <w:widowControl w:val="0"/>
              <w:rPr>
                <w:color w:val="000000"/>
                <w:sz w:val="22"/>
                <w:szCs w:val="22"/>
                <w:lang w:val="fi-FI"/>
              </w:rPr>
            </w:pPr>
            <w:r w:rsidRPr="00EE6BA8">
              <w:rPr>
                <w:color w:val="000000"/>
                <w:sz w:val="22"/>
                <w:szCs w:val="22"/>
                <w:lang w:val="fi-FI"/>
              </w:rPr>
              <w:t>Novartis Finland Oy</w:t>
            </w:r>
          </w:p>
          <w:p w14:paraId="1EF1810E" w14:textId="77777777" w:rsidR="008B4A60" w:rsidRPr="00EE6BA8" w:rsidRDefault="008B4A60" w:rsidP="00C5555C">
            <w:pPr>
              <w:widowControl w:val="0"/>
              <w:rPr>
                <w:color w:val="000000"/>
                <w:sz w:val="22"/>
                <w:szCs w:val="22"/>
                <w:lang w:val="fi-FI"/>
              </w:rPr>
            </w:pPr>
            <w:r w:rsidRPr="00EE6BA8">
              <w:rPr>
                <w:color w:val="000000"/>
                <w:sz w:val="22"/>
                <w:szCs w:val="22"/>
                <w:lang w:val="fi-FI"/>
              </w:rPr>
              <w:t xml:space="preserve">Puh/Tel: </w:t>
            </w:r>
            <w:r w:rsidRPr="00EA430D">
              <w:rPr>
                <w:color w:val="000000"/>
                <w:sz w:val="22"/>
                <w:szCs w:val="22"/>
                <w:lang w:val="en-US" w:bidi="he-IL"/>
              </w:rPr>
              <w:t>+358 (0)10 6133 200</w:t>
            </w:r>
          </w:p>
          <w:p w14:paraId="31F0C450" w14:textId="77777777" w:rsidR="008B4A60" w:rsidRPr="00EE6BA8" w:rsidRDefault="008B4A60" w:rsidP="00C5555C">
            <w:pPr>
              <w:widowControl w:val="0"/>
              <w:tabs>
                <w:tab w:val="left" w:pos="-720"/>
              </w:tabs>
              <w:suppressAutoHyphens/>
              <w:rPr>
                <w:b/>
                <w:color w:val="000000"/>
                <w:sz w:val="22"/>
                <w:szCs w:val="22"/>
                <w:lang w:val="it-IT"/>
              </w:rPr>
            </w:pPr>
          </w:p>
        </w:tc>
      </w:tr>
      <w:tr w:rsidR="008B4A60" w:rsidRPr="001C79C2" w14:paraId="4240AD53" w14:textId="77777777" w:rsidTr="00F74D61">
        <w:trPr>
          <w:cantSplit/>
        </w:trPr>
        <w:tc>
          <w:tcPr>
            <w:tcW w:w="4678" w:type="dxa"/>
          </w:tcPr>
          <w:p w14:paraId="539AA9E7" w14:textId="77777777" w:rsidR="008B4A60" w:rsidRPr="00EE6BA8" w:rsidRDefault="008B4A60" w:rsidP="00C5555C">
            <w:pPr>
              <w:widowControl w:val="0"/>
              <w:rPr>
                <w:b/>
                <w:color w:val="000000"/>
                <w:sz w:val="22"/>
                <w:szCs w:val="22"/>
                <w:lang w:val="el-GR"/>
              </w:rPr>
            </w:pPr>
            <w:r w:rsidRPr="00EE6BA8">
              <w:rPr>
                <w:b/>
                <w:color w:val="000000"/>
                <w:sz w:val="22"/>
                <w:szCs w:val="22"/>
                <w:lang w:val="el-GR"/>
              </w:rPr>
              <w:t>Κύπρος</w:t>
            </w:r>
          </w:p>
          <w:p w14:paraId="6F74E3F3" w14:textId="77777777" w:rsidR="008B4A60" w:rsidRPr="00EE6BA8" w:rsidRDefault="008B4A60" w:rsidP="00C5555C">
            <w:pPr>
              <w:widowControl w:val="0"/>
              <w:rPr>
                <w:color w:val="000000"/>
                <w:sz w:val="22"/>
                <w:szCs w:val="22"/>
                <w:lang w:val="el-GR"/>
              </w:rPr>
            </w:pPr>
            <w:r w:rsidRPr="00EE6BA8">
              <w:rPr>
                <w:color w:val="000000"/>
                <w:sz w:val="22"/>
                <w:szCs w:val="22"/>
                <w:lang w:val="fr-CH" w:bidi="he-IL"/>
              </w:rPr>
              <w:t>Novartis Pharma Services Inc.</w:t>
            </w:r>
          </w:p>
          <w:p w14:paraId="7259C3BB" w14:textId="77777777" w:rsidR="008B4A60" w:rsidRPr="00EE6BA8" w:rsidRDefault="008B4A60" w:rsidP="00C5555C">
            <w:pPr>
              <w:widowControl w:val="0"/>
              <w:tabs>
                <w:tab w:val="left" w:pos="-720"/>
              </w:tabs>
              <w:suppressAutoHyphens/>
              <w:rPr>
                <w:color w:val="000000"/>
                <w:sz w:val="22"/>
                <w:szCs w:val="22"/>
                <w:lang w:val="el-GR"/>
              </w:rPr>
            </w:pPr>
            <w:r w:rsidRPr="00EE6BA8">
              <w:rPr>
                <w:color w:val="000000"/>
                <w:sz w:val="22"/>
                <w:szCs w:val="22"/>
                <w:lang w:val="el-GR"/>
              </w:rPr>
              <w:t>Τηλ: +</w:t>
            </w:r>
            <w:r w:rsidRPr="00EE6BA8">
              <w:rPr>
                <w:color w:val="000000"/>
                <w:sz w:val="22"/>
                <w:szCs w:val="22"/>
                <w:lang w:val="it-IT"/>
              </w:rPr>
              <w:t>357 22 690 690</w:t>
            </w:r>
          </w:p>
          <w:p w14:paraId="78B6D0D8" w14:textId="77777777" w:rsidR="008B4A60" w:rsidRPr="00EE6BA8" w:rsidRDefault="008B4A60" w:rsidP="00C5555C">
            <w:pPr>
              <w:widowControl w:val="0"/>
              <w:tabs>
                <w:tab w:val="left" w:pos="-720"/>
              </w:tabs>
              <w:suppressAutoHyphens/>
              <w:rPr>
                <w:color w:val="000000"/>
                <w:sz w:val="22"/>
                <w:szCs w:val="22"/>
                <w:lang w:val="fi-FI"/>
              </w:rPr>
            </w:pPr>
          </w:p>
        </w:tc>
        <w:tc>
          <w:tcPr>
            <w:tcW w:w="4678" w:type="dxa"/>
          </w:tcPr>
          <w:p w14:paraId="1876EEAC" w14:textId="77777777" w:rsidR="008B4A60" w:rsidRPr="00EE6BA8" w:rsidRDefault="008B4A60" w:rsidP="00C5555C">
            <w:pPr>
              <w:widowControl w:val="0"/>
              <w:tabs>
                <w:tab w:val="left" w:pos="-720"/>
                <w:tab w:val="left" w:pos="4536"/>
              </w:tabs>
              <w:suppressAutoHyphens/>
              <w:rPr>
                <w:b/>
                <w:color w:val="000000"/>
                <w:sz w:val="22"/>
                <w:szCs w:val="22"/>
                <w:lang w:val="sv-SE"/>
              </w:rPr>
            </w:pPr>
            <w:r w:rsidRPr="00EE6BA8">
              <w:rPr>
                <w:b/>
                <w:color w:val="000000"/>
                <w:sz w:val="22"/>
                <w:szCs w:val="22"/>
                <w:lang w:val="sv-SE"/>
              </w:rPr>
              <w:t>Sverige</w:t>
            </w:r>
          </w:p>
          <w:p w14:paraId="25AF0E3C" w14:textId="77777777" w:rsidR="008B4A60" w:rsidRPr="00EE6BA8" w:rsidRDefault="008B4A60" w:rsidP="00C5555C">
            <w:pPr>
              <w:widowControl w:val="0"/>
              <w:rPr>
                <w:color w:val="000000"/>
                <w:sz w:val="22"/>
                <w:szCs w:val="22"/>
                <w:lang w:val="sv-SE"/>
              </w:rPr>
            </w:pPr>
            <w:r w:rsidRPr="00EE6BA8">
              <w:rPr>
                <w:color w:val="000000"/>
                <w:sz w:val="22"/>
                <w:szCs w:val="22"/>
                <w:lang w:val="sv-SE"/>
              </w:rPr>
              <w:t>Novartis Sverige AB</w:t>
            </w:r>
          </w:p>
          <w:p w14:paraId="47C1CDCB" w14:textId="77777777" w:rsidR="008B4A60" w:rsidRPr="00EE6BA8" w:rsidRDefault="008B4A60" w:rsidP="00C5555C">
            <w:pPr>
              <w:widowControl w:val="0"/>
              <w:rPr>
                <w:color w:val="000000"/>
                <w:sz w:val="22"/>
                <w:szCs w:val="22"/>
                <w:lang w:val="sv-SE"/>
              </w:rPr>
            </w:pPr>
            <w:r w:rsidRPr="00EE6BA8">
              <w:rPr>
                <w:color w:val="000000"/>
                <w:sz w:val="22"/>
                <w:szCs w:val="22"/>
                <w:lang w:val="sv-SE"/>
              </w:rPr>
              <w:t>Tel: +46 8 732 32 00</w:t>
            </w:r>
          </w:p>
          <w:p w14:paraId="7100AED9" w14:textId="77777777" w:rsidR="008B4A60" w:rsidRPr="00EE6BA8" w:rsidRDefault="008B4A60" w:rsidP="00C5555C">
            <w:pPr>
              <w:widowControl w:val="0"/>
              <w:tabs>
                <w:tab w:val="left" w:pos="-720"/>
                <w:tab w:val="left" w:pos="4536"/>
              </w:tabs>
              <w:suppressAutoHyphens/>
              <w:rPr>
                <w:b/>
                <w:color w:val="000000"/>
                <w:sz w:val="22"/>
                <w:szCs w:val="22"/>
                <w:lang w:val="fi-FI"/>
              </w:rPr>
            </w:pPr>
          </w:p>
        </w:tc>
      </w:tr>
      <w:tr w:rsidR="008B4A60" w:rsidRPr="001C79C2" w14:paraId="25CAD512" w14:textId="77777777" w:rsidTr="00F74D61">
        <w:trPr>
          <w:cantSplit/>
        </w:trPr>
        <w:tc>
          <w:tcPr>
            <w:tcW w:w="4678" w:type="dxa"/>
          </w:tcPr>
          <w:p w14:paraId="4646119C" w14:textId="77777777" w:rsidR="008B4A60" w:rsidRPr="00F5689F" w:rsidRDefault="008B4A60" w:rsidP="00C5555C">
            <w:pPr>
              <w:widowControl w:val="0"/>
              <w:rPr>
                <w:b/>
                <w:color w:val="000000"/>
                <w:sz w:val="22"/>
                <w:szCs w:val="22"/>
                <w:lang w:val="lv-LV"/>
              </w:rPr>
            </w:pPr>
            <w:r w:rsidRPr="00F5689F">
              <w:rPr>
                <w:b/>
                <w:color w:val="000000"/>
                <w:sz w:val="22"/>
                <w:szCs w:val="22"/>
                <w:lang w:val="lv-LV"/>
              </w:rPr>
              <w:t>Latvija</w:t>
            </w:r>
          </w:p>
          <w:p w14:paraId="091E59F4" w14:textId="450C078F" w:rsidR="00500FA0" w:rsidRPr="0067124D" w:rsidRDefault="00F63CCA" w:rsidP="00C5555C">
            <w:pPr>
              <w:widowControl w:val="0"/>
              <w:tabs>
                <w:tab w:val="left" w:pos="-720"/>
              </w:tabs>
              <w:suppressAutoHyphens/>
              <w:rPr>
                <w:sz w:val="22"/>
                <w:szCs w:val="22"/>
                <w:lang w:val="it-IT"/>
              </w:rPr>
            </w:pPr>
            <w:r w:rsidRPr="0067124D">
              <w:rPr>
                <w:sz w:val="22"/>
                <w:szCs w:val="22"/>
                <w:lang w:val="it-IT"/>
              </w:rPr>
              <w:t>SIA Novartis Baltics</w:t>
            </w:r>
          </w:p>
          <w:p w14:paraId="6C6D95AB" w14:textId="77777777" w:rsidR="008B4A60" w:rsidRPr="00EE6BA8" w:rsidRDefault="008B4A60" w:rsidP="00C5555C">
            <w:pPr>
              <w:widowControl w:val="0"/>
              <w:tabs>
                <w:tab w:val="left" w:pos="-720"/>
              </w:tabs>
              <w:suppressAutoHyphens/>
              <w:rPr>
                <w:color w:val="000000"/>
                <w:sz w:val="22"/>
                <w:szCs w:val="22"/>
                <w:lang w:val="lv-LV"/>
              </w:rPr>
            </w:pPr>
            <w:r w:rsidRPr="00EE6BA8">
              <w:rPr>
                <w:color w:val="000000"/>
                <w:sz w:val="22"/>
                <w:szCs w:val="22"/>
                <w:lang w:val="lv-LV"/>
              </w:rPr>
              <w:t>Tel: +371 67 887 070</w:t>
            </w:r>
          </w:p>
          <w:p w14:paraId="4313AB85" w14:textId="77777777" w:rsidR="008B4A60" w:rsidRPr="00EE6BA8" w:rsidRDefault="008B4A60" w:rsidP="00C5555C">
            <w:pPr>
              <w:widowControl w:val="0"/>
              <w:tabs>
                <w:tab w:val="left" w:pos="-720"/>
              </w:tabs>
              <w:suppressAutoHyphens/>
              <w:rPr>
                <w:color w:val="000000"/>
                <w:sz w:val="22"/>
                <w:szCs w:val="22"/>
                <w:lang w:val="lv-LV"/>
              </w:rPr>
            </w:pPr>
          </w:p>
        </w:tc>
        <w:tc>
          <w:tcPr>
            <w:tcW w:w="4678" w:type="dxa"/>
          </w:tcPr>
          <w:p w14:paraId="6948B814" w14:textId="77777777" w:rsidR="008B4A60" w:rsidRPr="00EE6BA8" w:rsidRDefault="008B4A60" w:rsidP="00204FEE">
            <w:pPr>
              <w:widowControl w:val="0"/>
              <w:tabs>
                <w:tab w:val="left" w:pos="-720"/>
              </w:tabs>
              <w:suppressAutoHyphens/>
              <w:rPr>
                <w:color w:val="000000"/>
                <w:sz w:val="22"/>
                <w:szCs w:val="22"/>
                <w:lang w:val="sv-SE"/>
              </w:rPr>
            </w:pPr>
          </w:p>
        </w:tc>
      </w:tr>
    </w:tbl>
    <w:p w14:paraId="715CEC67" w14:textId="77777777" w:rsidR="008B4A60" w:rsidRPr="00111039" w:rsidRDefault="008B4A60" w:rsidP="00C5555C">
      <w:pPr>
        <w:widowControl w:val="0"/>
        <w:ind w:right="-449"/>
        <w:rPr>
          <w:color w:val="000000"/>
          <w:sz w:val="22"/>
          <w:szCs w:val="22"/>
          <w:lang w:val="en-US"/>
        </w:rPr>
      </w:pPr>
    </w:p>
    <w:p w14:paraId="14E61598" w14:textId="2E76C8AB" w:rsidR="008B4A60" w:rsidRPr="00EE6BA8" w:rsidRDefault="008B4A60" w:rsidP="00C5555C">
      <w:pPr>
        <w:keepNext/>
        <w:widowControl w:val="0"/>
        <w:numPr>
          <w:ilvl w:val="12"/>
          <w:numId w:val="0"/>
        </w:numPr>
        <w:rPr>
          <w:b/>
          <w:sz w:val="22"/>
          <w:szCs w:val="22"/>
        </w:rPr>
      </w:pPr>
      <w:r w:rsidRPr="00EE6BA8">
        <w:rPr>
          <w:b/>
          <w:sz w:val="22"/>
          <w:szCs w:val="22"/>
        </w:rPr>
        <w:t>Data ostatniej aktualizacji ulotki</w:t>
      </w:r>
      <w:r w:rsidR="004E12A3">
        <w:rPr>
          <w:b/>
          <w:sz w:val="22"/>
          <w:szCs w:val="22"/>
        </w:rPr>
        <w:t>:</w:t>
      </w:r>
    </w:p>
    <w:p w14:paraId="59D72A87" w14:textId="77777777" w:rsidR="008B4A60" w:rsidRPr="00B07304" w:rsidRDefault="008B4A60" w:rsidP="00C5555C">
      <w:pPr>
        <w:keepNext/>
        <w:widowControl w:val="0"/>
        <w:numPr>
          <w:ilvl w:val="12"/>
          <w:numId w:val="0"/>
        </w:numPr>
        <w:rPr>
          <w:sz w:val="22"/>
          <w:szCs w:val="22"/>
        </w:rPr>
      </w:pPr>
    </w:p>
    <w:p w14:paraId="2E8773BB" w14:textId="77777777" w:rsidR="008B4A60" w:rsidRPr="00846F53" w:rsidRDefault="008B4A60" w:rsidP="00C5555C">
      <w:pPr>
        <w:keepNext/>
        <w:widowControl w:val="0"/>
        <w:numPr>
          <w:ilvl w:val="12"/>
          <w:numId w:val="0"/>
        </w:numPr>
        <w:rPr>
          <w:sz w:val="22"/>
          <w:szCs w:val="22"/>
        </w:rPr>
      </w:pPr>
      <w:r w:rsidRPr="00846F53">
        <w:rPr>
          <w:b/>
          <w:sz w:val="22"/>
          <w:szCs w:val="22"/>
        </w:rPr>
        <w:t>Inne źródła informacji</w:t>
      </w:r>
    </w:p>
    <w:p w14:paraId="1D6F9BFC" w14:textId="1B34439E" w:rsidR="008B4A60" w:rsidRDefault="008B4A60" w:rsidP="00C5555C">
      <w:pPr>
        <w:widowControl w:val="0"/>
        <w:numPr>
          <w:ilvl w:val="12"/>
          <w:numId w:val="0"/>
        </w:numPr>
        <w:ind w:right="-2"/>
        <w:rPr>
          <w:sz w:val="22"/>
          <w:szCs w:val="22"/>
        </w:rPr>
      </w:pPr>
      <w:r w:rsidRPr="00D20020">
        <w:rPr>
          <w:sz w:val="22"/>
          <w:szCs w:val="22"/>
        </w:rPr>
        <w:t>Szczegółow</w:t>
      </w:r>
      <w:r w:rsidRPr="003D68E2">
        <w:rPr>
          <w:sz w:val="22"/>
          <w:szCs w:val="22"/>
        </w:rPr>
        <w:t>e</w:t>
      </w:r>
      <w:r w:rsidRPr="00985B63">
        <w:rPr>
          <w:sz w:val="22"/>
          <w:szCs w:val="22"/>
        </w:rPr>
        <w:t xml:space="preserve"> informacj</w:t>
      </w:r>
      <w:r w:rsidRPr="00461DB4">
        <w:rPr>
          <w:sz w:val="22"/>
          <w:szCs w:val="22"/>
        </w:rPr>
        <w:t xml:space="preserve">e o tym leku znajdują się na stronie internetowej Europejskiej Agencji Leków </w:t>
      </w:r>
      <w:hyperlink r:id="rId9" w:history="1">
        <w:r w:rsidR="00444E24" w:rsidRPr="00444E24">
          <w:rPr>
            <w:rStyle w:val="Hyperlink"/>
            <w:sz w:val="22"/>
            <w:szCs w:val="22"/>
          </w:rPr>
          <w:t>https://www.ema.europa.eu</w:t>
        </w:r>
      </w:hyperlink>
    </w:p>
    <w:p w14:paraId="5E72B6D5" w14:textId="05A3B95E" w:rsidR="00156777" w:rsidRPr="0084126D" w:rsidRDefault="00156777" w:rsidP="00C5555C">
      <w:pPr>
        <w:keepNext/>
        <w:widowControl w:val="0"/>
        <w:autoSpaceDE w:val="0"/>
        <w:autoSpaceDN w:val="0"/>
        <w:adjustRightInd w:val="0"/>
        <w:rPr>
          <w:sz w:val="22"/>
          <w:szCs w:val="22"/>
        </w:rPr>
      </w:pPr>
    </w:p>
    <w:sectPr w:rsidR="00156777" w:rsidRPr="0084126D" w:rsidSect="005F319A">
      <w:footerReference w:type="default" r:id="rId10"/>
      <w:pgSz w:w="11906" w:h="16838"/>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774E" w14:textId="77777777" w:rsidR="00504AC1" w:rsidRDefault="00504AC1">
      <w:r>
        <w:separator/>
      </w:r>
    </w:p>
  </w:endnote>
  <w:endnote w:type="continuationSeparator" w:id="0">
    <w:p w14:paraId="0D36307C" w14:textId="77777777" w:rsidR="00504AC1" w:rsidRDefault="0050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811D" w14:textId="01563E47" w:rsidR="006F1B92" w:rsidRPr="00844060" w:rsidRDefault="006F1B92">
    <w:pPr>
      <w:pStyle w:val="Footer"/>
      <w:jc w:val="center"/>
      <w:rPr>
        <w:rFonts w:ascii="Arial" w:hAnsi="Arial" w:cs="Arial"/>
      </w:rPr>
    </w:pPr>
    <w:r w:rsidRPr="00844060">
      <w:rPr>
        <w:rStyle w:val="PageNumber"/>
        <w:rFonts w:ascii="Arial" w:hAnsi="Arial" w:cs="Arial"/>
      </w:rPr>
      <w:fldChar w:fldCharType="begin"/>
    </w:r>
    <w:r w:rsidRPr="00844060">
      <w:rPr>
        <w:rStyle w:val="PageNumber"/>
        <w:rFonts w:ascii="Arial" w:hAnsi="Arial" w:cs="Arial"/>
      </w:rPr>
      <w:instrText xml:space="preserve"> PAGE </w:instrText>
    </w:r>
    <w:r w:rsidRPr="00844060">
      <w:rPr>
        <w:rStyle w:val="PageNumber"/>
        <w:rFonts w:ascii="Arial" w:hAnsi="Arial" w:cs="Arial"/>
      </w:rPr>
      <w:fldChar w:fldCharType="separate"/>
    </w:r>
    <w:r w:rsidR="00E7765F">
      <w:rPr>
        <w:rStyle w:val="PageNumber"/>
        <w:rFonts w:ascii="Arial" w:hAnsi="Arial" w:cs="Arial"/>
        <w:noProof/>
      </w:rPr>
      <w:t>1</w:t>
    </w:r>
    <w:r w:rsidRPr="0084406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CA2CF" w14:textId="77777777" w:rsidR="00504AC1" w:rsidRDefault="00504AC1">
      <w:r>
        <w:separator/>
      </w:r>
    </w:p>
  </w:footnote>
  <w:footnote w:type="continuationSeparator" w:id="0">
    <w:p w14:paraId="13CD1014" w14:textId="77777777" w:rsidR="00504AC1" w:rsidRDefault="0050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64030871" o:spid="_x0000_i1037" type="#_x0000_t75" style="width:16.1pt;height:12.9pt;visibility:visible;mso-wrap-style:square" o:bullet="t">
        <v:imagedata r:id="rId1" o:title=""/>
      </v:shape>
    </w:pict>
  </w:numPicBullet>
  <w:abstractNum w:abstractNumId="0" w15:restartNumberingAfterBreak="0">
    <w:nsid w:val="00765DA2"/>
    <w:multiLevelType w:val="hybridMultilevel"/>
    <w:tmpl w:val="D7BE57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3413E"/>
    <w:multiLevelType w:val="hybridMultilevel"/>
    <w:tmpl w:val="52CAA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60087"/>
    <w:multiLevelType w:val="hybridMultilevel"/>
    <w:tmpl w:val="F2F654F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41E25FE"/>
    <w:multiLevelType w:val="hybridMultilevel"/>
    <w:tmpl w:val="89FABB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A1A76"/>
    <w:multiLevelType w:val="hybridMultilevel"/>
    <w:tmpl w:val="9AECC3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E0D3C"/>
    <w:multiLevelType w:val="hybridMultilevel"/>
    <w:tmpl w:val="E632D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D0C38"/>
    <w:multiLevelType w:val="hybridMultilevel"/>
    <w:tmpl w:val="E5E64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3653F"/>
    <w:multiLevelType w:val="hybridMultilevel"/>
    <w:tmpl w:val="A582F302"/>
    <w:lvl w:ilvl="0" w:tplc="71B824DC">
      <w:start w:val="4"/>
      <w:numFmt w:val="upperLetter"/>
      <w:lvlText w:val="%1."/>
      <w:lvlJc w:val="left"/>
      <w:pPr>
        <w:ind w:left="927" w:hanging="360"/>
      </w:pPr>
      <w:rPr>
        <w:rFonts w:hint="default"/>
      </w:rPr>
    </w:lvl>
    <w:lvl w:ilvl="1" w:tplc="354C24DE">
      <w:start w:val="18"/>
      <w:numFmt w:val="decimal"/>
      <w:lvlText w:val="%2."/>
      <w:lvlJc w:val="left"/>
      <w:pPr>
        <w:tabs>
          <w:tab w:val="num" w:pos="1647"/>
        </w:tabs>
        <w:ind w:left="1647" w:hanging="360"/>
      </w:pPr>
      <w:rPr>
        <w:rFonts w:hint="default"/>
        <w:b/>
        <w:i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B43C67"/>
    <w:multiLevelType w:val="hybridMultilevel"/>
    <w:tmpl w:val="DBD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80404D"/>
    <w:multiLevelType w:val="hybridMultilevel"/>
    <w:tmpl w:val="091CE0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02F31"/>
    <w:multiLevelType w:val="hybridMultilevel"/>
    <w:tmpl w:val="310CF092"/>
    <w:lvl w:ilvl="0" w:tplc="1032CF0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722AA"/>
    <w:multiLevelType w:val="hybridMultilevel"/>
    <w:tmpl w:val="25CC4F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8553C5"/>
    <w:multiLevelType w:val="hybridMultilevel"/>
    <w:tmpl w:val="57DCFD6C"/>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0986D2C"/>
    <w:multiLevelType w:val="hybridMultilevel"/>
    <w:tmpl w:val="08B6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25F0F"/>
    <w:multiLevelType w:val="hybridMultilevel"/>
    <w:tmpl w:val="BE94CEFE"/>
    <w:lvl w:ilvl="0" w:tplc="FFFFFFFF">
      <w:start w:val="1"/>
      <w:numFmt w:val="bullet"/>
      <w:lvlText w:val="-"/>
      <w:lvlJc w:val="left"/>
      <w:pPr>
        <w:tabs>
          <w:tab w:val="num" w:pos="340"/>
        </w:tabs>
        <w:ind w:left="340" w:hanging="34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B935E6"/>
    <w:multiLevelType w:val="hybridMultilevel"/>
    <w:tmpl w:val="0AE668D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E381F"/>
    <w:multiLevelType w:val="hybridMultilevel"/>
    <w:tmpl w:val="7BCCBCB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0712FC"/>
    <w:multiLevelType w:val="hybridMultilevel"/>
    <w:tmpl w:val="E7E61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E63AE"/>
    <w:multiLevelType w:val="hybridMultilevel"/>
    <w:tmpl w:val="CCF2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E0553"/>
    <w:multiLevelType w:val="hybridMultilevel"/>
    <w:tmpl w:val="E4D2FCB0"/>
    <w:lvl w:ilvl="0" w:tplc="04150001">
      <w:start w:val="1"/>
      <w:numFmt w:val="bullet"/>
      <w:lvlText w:val=""/>
      <w:lvlJc w:val="left"/>
      <w:pPr>
        <w:tabs>
          <w:tab w:val="num" w:pos="720"/>
        </w:tabs>
        <w:ind w:left="720" w:hanging="360"/>
      </w:pPr>
      <w:rPr>
        <w:rFonts w:ascii="Symbol" w:hAnsi="Symbol" w:hint="default"/>
      </w:rPr>
    </w:lvl>
    <w:lvl w:ilvl="1" w:tplc="7E5AA36E">
      <w:numFmt w:val="bullet"/>
      <w:lvlText w:val="•"/>
      <w:lvlJc w:val="left"/>
      <w:pPr>
        <w:ind w:left="1785" w:hanging="705"/>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2F01AC"/>
    <w:multiLevelType w:val="hybridMultilevel"/>
    <w:tmpl w:val="B14681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60D7E"/>
    <w:multiLevelType w:val="hybridMultilevel"/>
    <w:tmpl w:val="385C6CB0"/>
    <w:lvl w:ilvl="0" w:tplc="4B3A44BA">
      <w:start w:val="1"/>
      <w:numFmt w:val="bullet"/>
      <w:lvlText w:val="-"/>
      <w:lvlJc w:val="left"/>
      <w:pPr>
        <w:tabs>
          <w:tab w:val="num" w:pos="340"/>
        </w:tabs>
        <w:ind w:left="340" w:hanging="34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4D753F"/>
    <w:multiLevelType w:val="hybridMultilevel"/>
    <w:tmpl w:val="9F3EB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5B7956"/>
    <w:multiLevelType w:val="hybridMultilevel"/>
    <w:tmpl w:val="B7CECBBC"/>
    <w:lvl w:ilvl="0" w:tplc="FFFFFFFF">
      <w:start w:val="21"/>
      <w:numFmt w:val="bullet"/>
      <w:lvlText w:val="-"/>
      <w:lvlJc w:val="left"/>
      <w:pPr>
        <w:tabs>
          <w:tab w:val="num" w:pos="417"/>
        </w:tabs>
        <w:ind w:left="41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B5269"/>
    <w:multiLevelType w:val="hybridMultilevel"/>
    <w:tmpl w:val="91A4A9C8"/>
    <w:lvl w:ilvl="0" w:tplc="ECFC0742">
      <w:start w:val="1"/>
      <w:numFmt w:val="bullet"/>
      <w:lvlText w:val=""/>
      <w:lvlJc w:val="left"/>
      <w:pPr>
        <w:tabs>
          <w:tab w:val="num" w:pos="720"/>
        </w:tabs>
        <w:ind w:left="720" w:hanging="360"/>
      </w:pPr>
      <w:rPr>
        <w:rFonts w:ascii="Symbol" w:hAnsi="Symbol" w:hint="default"/>
        <w:sz w:val="22"/>
        <w:szCs w:val="22"/>
      </w:rPr>
    </w:lvl>
    <w:lvl w:ilvl="1" w:tplc="0409000B">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11995"/>
    <w:multiLevelType w:val="hybridMultilevel"/>
    <w:tmpl w:val="DD34C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5D08BF"/>
    <w:multiLevelType w:val="hybridMultilevel"/>
    <w:tmpl w:val="D568769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31" w15:restartNumberingAfterBreak="0">
    <w:nsid w:val="5E5C2872"/>
    <w:multiLevelType w:val="hybridMultilevel"/>
    <w:tmpl w:val="AB346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E18DD"/>
    <w:multiLevelType w:val="hybridMultilevel"/>
    <w:tmpl w:val="CBB469F6"/>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63657"/>
    <w:multiLevelType w:val="hybridMultilevel"/>
    <w:tmpl w:val="18F262F2"/>
    <w:lvl w:ilvl="0" w:tplc="04090001">
      <w:start w:val="1"/>
      <w:numFmt w:val="bullet"/>
      <w:lvlText w:val=""/>
      <w:lvlJc w:val="left"/>
      <w:pPr>
        <w:tabs>
          <w:tab w:val="num" w:pos="720"/>
        </w:tabs>
        <w:ind w:left="720" w:hanging="360"/>
      </w:pPr>
      <w:rPr>
        <w:rFonts w:ascii="Symbol" w:hAnsi="Symbol" w:hint="default"/>
      </w:rPr>
    </w:lvl>
    <w:lvl w:ilvl="1" w:tplc="7E5AA36E">
      <w:numFmt w:val="bullet"/>
      <w:lvlText w:val="•"/>
      <w:lvlJc w:val="left"/>
      <w:pPr>
        <w:ind w:left="1785" w:hanging="705"/>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F74C9E"/>
    <w:multiLevelType w:val="hybridMultilevel"/>
    <w:tmpl w:val="15CA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714F0"/>
    <w:multiLevelType w:val="hybridMultilevel"/>
    <w:tmpl w:val="356E1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AB5E4B"/>
    <w:multiLevelType w:val="hybridMultilevel"/>
    <w:tmpl w:val="6630B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EE68C3"/>
    <w:multiLevelType w:val="hybridMultilevel"/>
    <w:tmpl w:val="DE503A3A"/>
    <w:lvl w:ilvl="0" w:tplc="04150001">
      <w:start w:val="1"/>
      <w:numFmt w:val="bullet"/>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497"/>
        </w:tabs>
        <w:ind w:left="1497" w:hanging="360"/>
      </w:pPr>
      <w:rPr>
        <w:rFonts w:ascii="Courier New" w:hAnsi="Courier New" w:cs="Courier New" w:hint="default"/>
      </w:rPr>
    </w:lvl>
    <w:lvl w:ilvl="2" w:tplc="FFFFFFFF">
      <w:start w:val="1"/>
      <w:numFmt w:val="bullet"/>
      <w:lvlText w:val=""/>
      <w:lvlJc w:val="left"/>
      <w:pPr>
        <w:tabs>
          <w:tab w:val="num" w:pos="2217"/>
        </w:tabs>
        <w:ind w:left="2217" w:hanging="360"/>
      </w:pPr>
      <w:rPr>
        <w:rFonts w:ascii="Wingdings" w:hAnsi="Wingdings" w:cs="Times New Roman" w:hint="default"/>
      </w:rPr>
    </w:lvl>
    <w:lvl w:ilvl="3" w:tplc="FFFFFFFF">
      <w:start w:val="1"/>
      <w:numFmt w:val="bullet"/>
      <w:lvlText w:val=""/>
      <w:lvlJc w:val="left"/>
      <w:pPr>
        <w:tabs>
          <w:tab w:val="num" w:pos="2937"/>
        </w:tabs>
        <w:ind w:left="2937" w:hanging="360"/>
      </w:pPr>
      <w:rPr>
        <w:rFonts w:ascii="Symbol" w:hAnsi="Symbol" w:cs="Times New Roman" w:hint="default"/>
      </w:rPr>
    </w:lvl>
    <w:lvl w:ilvl="4" w:tplc="FFFFFFFF">
      <w:start w:val="1"/>
      <w:numFmt w:val="bullet"/>
      <w:lvlText w:val="o"/>
      <w:lvlJc w:val="left"/>
      <w:pPr>
        <w:tabs>
          <w:tab w:val="num" w:pos="3657"/>
        </w:tabs>
        <w:ind w:left="3657" w:hanging="360"/>
      </w:pPr>
      <w:rPr>
        <w:rFonts w:ascii="Courier New" w:hAnsi="Courier New" w:cs="Courier New" w:hint="default"/>
      </w:rPr>
    </w:lvl>
    <w:lvl w:ilvl="5" w:tplc="FFFFFFFF">
      <w:start w:val="1"/>
      <w:numFmt w:val="bullet"/>
      <w:lvlText w:val=""/>
      <w:lvlJc w:val="left"/>
      <w:pPr>
        <w:tabs>
          <w:tab w:val="num" w:pos="4377"/>
        </w:tabs>
        <w:ind w:left="4377" w:hanging="360"/>
      </w:pPr>
      <w:rPr>
        <w:rFonts w:ascii="Wingdings" w:hAnsi="Wingdings" w:cs="Times New Roman" w:hint="default"/>
      </w:rPr>
    </w:lvl>
    <w:lvl w:ilvl="6" w:tplc="FFFFFFFF">
      <w:start w:val="1"/>
      <w:numFmt w:val="bullet"/>
      <w:lvlText w:val=""/>
      <w:lvlJc w:val="left"/>
      <w:pPr>
        <w:tabs>
          <w:tab w:val="num" w:pos="5097"/>
        </w:tabs>
        <w:ind w:left="5097" w:hanging="360"/>
      </w:pPr>
      <w:rPr>
        <w:rFonts w:ascii="Symbol" w:hAnsi="Symbol" w:cs="Times New Roman" w:hint="default"/>
      </w:rPr>
    </w:lvl>
    <w:lvl w:ilvl="7" w:tplc="FFFFFFFF">
      <w:start w:val="1"/>
      <w:numFmt w:val="bullet"/>
      <w:lvlText w:val="o"/>
      <w:lvlJc w:val="left"/>
      <w:pPr>
        <w:tabs>
          <w:tab w:val="num" w:pos="5817"/>
        </w:tabs>
        <w:ind w:left="5817" w:hanging="360"/>
      </w:pPr>
      <w:rPr>
        <w:rFonts w:ascii="Courier New" w:hAnsi="Courier New" w:cs="Courier New" w:hint="default"/>
      </w:rPr>
    </w:lvl>
    <w:lvl w:ilvl="8" w:tplc="FFFFFFFF">
      <w:start w:val="1"/>
      <w:numFmt w:val="bullet"/>
      <w:lvlText w:val=""/>
      <w:lvlJc w:val="left"/>
      <w:pPr>
        <w:tabs>
          <w:tab w:val="num" w:pos="6537"/>
        </w:tabs>
        <w:ind w:left="6537" w:hanging="360"/>
      </w:pPr>
      <w:rPr>
        <w:rFonts w:ascii="Wingdings" w:hAnsi="Wingdings" w:cs="Times New Roman" w:hint="default"/>
      </w:rPr>
    </w:lvl>
  </w:abstractNum>
  <w:abstractNum w:abstractNumId="38" w15:restartNumberingAfterBreak="0">
    <w:nsid w:val="6AF62F81"/>
    <w:multiLevelType w:val="hybridMultilevel"/>
    <w:tmpl w:val="70724C0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76410"/>
    <w:multiLevelType w:val="hybridMultilevel"/>
    <w:tmpl w:val="2F0E9790"/>
    <w:lvl w:ilvl="0" w:tplc="FFFFFFFF">
      <w:start w:val="21"/>
      <w:numFmt w:val="bullet"/>
      <w:lvlText w:val="-"/>
      <w:lvlJc w:val="left"/>
      <w:pPr>
        <w:tabs>
          <w:tab w:val="num" w:pos="417"/>
        </w:tabs>
        <w:ind w:left="417" w:hanging="360"/>
      </w:pPr>
      <w:rPr>
        <w:rFonts w:hint="default"/>
      </w:rPr>
    </w:lvl>
    <w:lvl w:ilvl="1" w:tplc="FFFFFFFF">
      <w:start w:val="1"/>
      <w:numFmt w:val="bullet"/>
      <w:lvlText w:val="o"/>
      <w:lvlJc w:val="left"/>
      <w:pPr>
        <w:tabs>
          <w:tab w:val="num" w:pos="1497"/>
        </w:tabs>
        <w:ind w:left="1497" w:hanging="360"/>
      </w:pPr>
      <w:rPr>
        <w:rFonts w:ascii="Courier New" w:hAnsi="Courier New" w:cs="Courier New" w:hint="default"/>
      </w:rPr>
    </w:lvl>
    <w:lvl w:ilvl="2" w:tplc="FFFFFFFF">
      <w:start w:val="1"/>
      <w:numFmt w:val="bullet"/>
      <w:lvlText w:val=""/>
      <w:lvlJc w:val="left"/>
      <w:pPr>
        <w:tabs>
          <w:tab w:val="num" w:pos="2217"/>
        </w:tabs>
        <w:ind w:left="2217" w:hanging="360"/>
      </w:pPr>
      <w:rPr>
        <w:rFonts w:ascii="Wingdings" w:hAnsi="Wingdings" w:cs="Times New Roman" w:hint="default"/>
      </w:rPr>
    </w:lvl>
    <w:lvl w:ilvl="3" w:tplc="FFFFFFFF">
      <w:start w:val="1"/>
      <w:numFmt w:val="bullet"/>
      <w:lvlText w:val=""/>
      <w:lvlJc w:val="left"/>
      <w:pPr>
        <w:tabs>
          <w:tab w:val="num" w:pos="2937"/>
        </w:tabs>
        <w:ind w:left="2937" w:hanging="360"/>
      </w:pPr>
      <w:rPr>
        <w:rFonts w:ascii="Symbol" w:hAnsi="Symbol" w:cs="Times New Roman" w:hint="default"/>
      </w:rPr>
    </w:lvl>
    <w:lvl w:ilvl="4" w:tplc="FFFFFFFF">
      <w:start w:val="1"/>
      <w:numFmt w:val="bullet"/>
      <w:lvlText w:val="o"/>
      <w:lvlJc w:val="left"/>
      <w:pPr>
        <w:tabs>
          <w:tab w:val="num" w:pos="3657"/>
        </w:tabs>
        <w:ind w:left="3657" w:hanging="360"/>
      </w:pPr>
      <w:rPr>
        <w:rFonts w:ascii="Courier New" w:hAnsi="Courier New" w:cs="Courier New" w:hint="default"/>
      </w:rPr>
    </w:lvl>
    <w:lvl w:ilvl="5" w:tplc="FFFFFFFF">
      <w:start w:val="1"/>
      <w:numFmt w:val="bullet"/>
      <w:lvlText w:val=""/>
      <w:lvlJc w:val="left"/>
      <w:pPr>
        <w:tabs>
          <w:tab w:val="num" w:pos="4377"/>
        </w:tabs>
        <w:ind w:left="4377" w:hanging="360"/>
      </w:pPr>
      <w:rPr>
        <w:rFonts w:ascii="Wingdings" w:hAnsi="Wingdings" w:cs="Times New Roman" w:hint="default"/>
      </w:rPr>
    </w:lvl>
    <w:lvl w:ilvl="6" w:tplc="FFFFFFFF">
      <w:start w:val="1"/>
      <w:numFmt w:val="bullet"/>
      <w:lvlText w:val=""/>
      <w:lvlJc w:val="left"/>
      <w:pPr>
        <w:tabs>
          <w:tab w:val="num" w:pos="5097"/>
        </w:tabs>
        <w:ind w:left="5097" w:hanging="360"/>
      </w:pPr>
      <w:rPr>
        <w:rFonts w:ascii="Symbol" w:hAnsi="Symbol" w:cs="Times New Roman" w:hint="default"/>
      </w:rPr>
    </w:lvl>
    <w:lvl w:ilvl="7" w:tplc="FFFFFFFF">
      <w:start w:val="1"/>
      <w:numFmt w:val="bullet"/>
      <w:lvlText w:val="o"/>
      <w:lvlJc w:val="left"/>
      <w:pPr>
        <w:tabs>
          <w:tab w:val="num" w:pos="5817"/>
        </w:tabs>
        <w:ind w:left="5817" w:hanging="360"/>
      </w:pPr>
      <w:rPr>
        <w:rFonts w:ascii="Courier New" w:hAnsi="Courier New" w:cs="Courier New" w:hint="default"/>
      </w:rPr>
    </w:lvl>
    <w:lvl w:ilvl="8" w:tplc="FFFFFFFF">
      <w:start w:val="1"/>
      <w:numFmt w:val="bullet"/>
      <w:lvlText w:val=""/>
      <w:lvlJc w:val="left"/>
      <w:pPr>
        <w:tabs>
          <w:tab w:val="num" w:pos="6537"/>
        </w:tabs>
        <w:ind w:left="6537" w:hanging="360"/>
      </w:pPr>
      <w:rPr>
        <w:rFonts w:ascii="Wingdings" w:hAnsi="Wingdings" w:cs="Times New Roman" w:hint="default"/>
      </w:rPr>
    </w:lvl>
  </w:abstractNum>
  <w:abstractNum w:abstractNumId="40" w15:restartNumberingAfterBreak="0">
    <w:nsid w:val="6CB23624"/>
    <w:multiLevelType w:val="hybridMultilevel"/>
    <w:tmpl w:val="9C34FFEE"/>
    <w:lvl w:ilvl="0" w:tplc="BBA67656">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6F9337D0"/>
    <w:multiLevelType w:val="hybridMultilevel"/>
    <w:tmpl w:val="81D8E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43" w15:restartNumberingAfterBreak="0">
    <w:nsid w:val="7A100D28"/>
    <w:multiLevelType w:val="hybridMultilevel"/>
    <w:tmpl w:val="2F94C0BA"/>
    <w:lvl w:ilvl="0" w:tplc="FD788292">
      <w:start w:val="1"/>
      <w:numFmt w:val="upperLetter"/>
      <w:lvlText w:val="%1."/>
      <w:lvlJc w:val="left"/>
      <w:pPr>
        <w:ind w:left="5670" w:hanging="5670"/>
      </w:pPr>
      <w:rPr>
        <w:rFonts w:cs="Times New Roman" w:hint="default"/>
        <w:b/>
      </w:rPr>
    </w:lvl>
    <w:lvl w:ilvl="1" w:tplc="6A92C8E4">
      <w:start w:val="1"/>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44" w15:restartNumberingAfterBreak="0">
    <w:nsid w:val="7E8B7626"/>
    <w:multiLevelType w:val="hybridMultilevel"/>
    <w:tmpl w:val="E32E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778102">
    <w:abstractNumId w:val="37"/>
  </w:num>
  <w:num w:numId="2" w16cid:durableId="257560724">
    <w:abstractNumId w:val="23"/>
  </w:num>
  <w:num w:numId="3" w16cid:durableId="669018780">
    <w:abstractNumId w:val="14"/>
  </w:num>
  <w:num w:numId="4" w16cid:durableId="1209758375">
    <w:abstractNumId w:val="13"/>
  </w:num>
  <w:num w:numId="5" w16cid:durableId="394473874">
    <w:abstractNumId w:val="3"/>
  </w:num>
  <w:num w:numId="6" w16cid:durableId="1758135977">
    <w:abstractNumId w:val="1"/>
  </w:num>
  <w:num w:numId="7" w16cid:durableId="1087579301">
    <w:abstractNumId w:val="11"/>
  </w:num>
  <w:num w:numId="8" w16cid:durableId="1702590270">
    <w:abstractNumId w:val="19"/>
  </w:num>
  <w:num w:numId="9" w16cid:durableId="1891526782">
    <w:abstractNumId w:val="39"/>
  </w:num>
  <w:num w:numId="10" w16cid:durableId="2025671808">
    <w:abstractNumId w:val="42"/>
  </w:num>
  <w:num w:numId="11" w16cid:durableId="1511287243">
    <w:abstractNumId w:val="26"/>
  </w:num>
  <w:num w:numId="12" w16cid:durableId="914171387">
    <w:abstractNumId w:val="35"/>
  </w:num>
  <w:num w:numId="13" w16cid:durableId="990980262">
    <w:abstractNumId w:val="5"/>
  </w:num>
  <w:num w:numId="14" w16cid:durableId="162622812">
    <w:abstractNumId w:val="32"/>
  </w:num>
  <w:num w:numId="15" w16cid:durableId="1698775935">
    <w:abstractNumId w:val="18"/>
  </w:num>
  <w:num w:numId="16" w16cid:durableId="954562565">
    <w:abstractNumId w:val="25"/>
  </w:num>
  <w:num w:numId="17" w16cid:durableId="1322660571">
    <w:abstractNumId w:val="36"/>
  </w:num>
  <w:num w:numId="18" w16cid:durableId="2058578620">
    <w:abstractNumId w:val="2"/>
  </w:num>
  <w:num w:numId="19" w16cid:durableId="1042289434">
    <w:abstractNumId w:val="20"/>
  </w:num>
  <w:num w:numId="20" w16cid:durableId="36593735">
    <w:abstractNumId w:val="31"/>
  </w:num>
  <w:num w:numId="21" w16cid:durableId="1560359796">
    <w:abstractNumId w:val="29"/>
  </w:num>
  <w:num w:numId="22" w16cid:durableId="346637156">
    <w:abstractNumId w:val="38"/>
  </w:num>
  <w:num w:numId="23" w16cid:durableId="435291016">
    <w:abstractNumId w:val="0"/>
  </w:num>
  <w:num w:numId="24" w16cid:durableId="1982229549">
    <w:abstractNumId w:val="15"/>
  </w:num>
  <w:num w:numId="25" w16cid:durableId="2133396838">
    <w:abstractNumId w:val="27"/>
  </w:num>
  <w:num w:numId="26" w16cid:durableId="80761903">
    <w:abstractNumId w:val="4"/>
  </w:num>
  <w:num w:numId="27" w16cid:durableId="545416670">
    <w:abstractNumId w:val="17"/>
  </w:num>
  <w:num w:numId="28" w16cid:durableId="1981231372">
    <w:abstractNumId w:val="24"/>
  </w:num>
  <w:num w:numId="29" w16cid:durableId="1230309538">
    <w:abstractNumId w:val="44"/>
  </w:num>
  <w:num w:numId="30" w16cid:durableId="226696238">
    <w:abstractNumId w:val="12"/>
  </w:num>
  <w:num w:numId="31" w16cid:durableId="1284113492">
    <w:abstractNumId w:val="22"/>
  </w:num>
  <w:num w:numId="32" w16cid:durableId="1145314719">
    <w:abstractNumId w:val="41"/>
  </w:num>
  <w:num w:numId="33" w16cid:durableId="131140879">
    <w:abstractNumId w:val="7"/>
  </w:num>
  <w:num w:numId="34" w16cid:durableId="1128740416">
    <w:abstractNumId w:val="41"/>
  </w:num>
  <w:num w:numId="35" w16cid:durableId="629476221">
    <w:abstractNumId w:val="33"/>
  </w:num>
  <w:num w:numId="36" w16cid:durableId="107818504">
    <w:abstractNumId w:val="6"/>
  </w:num>
  <w:num w:numId="37" w16cid:durableId="604272070">
    <w:abstractNumId w:val="16"/>
  </w:num>
  <w:num w:numId="38" w16cid:durableId="1512837844">
    <w:abstractNumId w:val="10"/>
  </w:num>
  <w:num w:numId="39" w16cid:durableId="92289919">
    <w:abstractNumId w:val="40"/>
  </w:num>
  <w:num w:numId="40" w16cid:durableId="1429811789">
    <w:abstractNumId w:val="8"/>
  </w:num>
  <w:num w:numId="41" w16cid:durableId="468743137">
    <w:abstractNumId w:val="21"/>
  </w:num>
  <w:num w:numId="42" w16cid:durableId="1098527075">
    <w:abstractNumId w:val="34"/>
  </w:num>
  <w:num w:numId="43" w16cid:durableId="1255018370">
    <w:abstractNumId w:val="9"/>
  </w:num>
  <w:num w:numId="44" w16cid:durableId="6174777">
    <w:abstractNumId w:val="28"/>
  </w:num>
  <w:num w:numId="45" w16cid:durableId="1859394260">
    <w:abstractNumId w:val="30"/>
  </w:num>
  <w:num w:numId="46" w16cid:durableId="184007938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CH" w:vendorID="64" w:dllVersion="6" w:nlCheck="1" w:checkStyle="0"/>
  <w:activeWritingStyle w:appName="MSWord" w:lang="de-CH" w:vendorID="64" w:dllVersion="6" w:nlCheck="1" w:checkStyle="0"/>
  <w:activeWritingStyle w:appName="MSWord" w:lang="da-DK" w:vendorID="64" w:dllVersion="6" w:nlCheck="1" w:checkStyle="0"/>
  <w:activeWritingStyle w:appName="MSWord" w:lang="de-DE"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it-IT" w:vendorID="64" w:dllVersion="6" w:nlCheck="1" w:checkStyle="0"/>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fr-CH" w:vendorID="64" w:dllVersion="0" w:nlCheck="1" w:checkStyle="0"/>
  <w:activeWritingStyle w:appName="MSWord" w:lang="en-GB" w:vendorID="64" w:dllVersion="0" w:nlCheck="1" w:checkStyle="0"/>
  <w:activeWritingStyle w:appName="MSWord" w:lang="pl-PL" w:vendorID="64" w:dllVersion="0" w:nlCheck="1" w:checkStyle="0"/>
  <w:activeWritingStyle w:appName="MSWord" w:lang="cs-CZ" w:vendorID="64" w:dllVersion="0" w:nlCheck="1" w:checkStyle="0"/>
  <w:activeWritingStyle w:appName="MSWord" w:lang="en-US" w:vendorID="64" w:dllVersion="0" w:nlCheck="1" w:checkStyle="0"/>
  <w:activeWritingStyle w:appName="MSWord" w:lang="da-DK" w:vendorID="64" w:dllVersion="0" w:nlCheck="1" w:checkStyle="0"/>
  <w:activeWritingStyle w:appName="MSWord" w:lang="es-ES" w:vendorID="64" w:dllVersion="0" w:nlCheck="1" w:checkStyle="0"/>
  <w:activeWritingStyle w:appName="MSWord" w:lang="de-DE" w:vendorID="64" w:dllVersion="0" w:nlCheck="1" w:checkStyle="0"/>
  <w:activeWritingStyle w:appName="MSWord" w:lang="nl-NL" w:vendorID="64" w:dllVersion="0" w:nlCheck="1" w:checkStyle="0"/>
  <w:activeWritingStyle w:appName="MSWord" w:lang="nb-NO" w:vendorID="64" w:dllVersion="0" w:nlCheck="1" w:checkStyle="0"/>
  <w:activeWritingStyle w:appName="MSWord" w:lang="de-AT" w:vendorID="64" w:dllVersion="0" w:nlCheck="1" w:checkStyle="0"/>
  <w:activeWritingStyle w:appName="MSWord" w:lang="fr-FR" w:vendorID="64" w:dllVersion="0" w:nlCheck="1" w:checkStyle="0"/>
  <w:activeWritingStyle w:appName="MSWord" w:lang="pt-PT" w:vendorID="64" w:dllVersion="0" w:nlCheck="1" w:checkStyle="0"/>
  <w:activeWritingStyle w:appName="MSWord" w:lang="it-IT" w:vendorID="64" w:dllVersion="0" w:nlCheck="1" w:checkStyle="0"/>
  <w:activeWritingStyle w:appName="MSWord" w:lang="fi-FI" w:vendorID="64" w:dllVersion="0" w:nlCheck="1" w:checkStyle="0"/>
  <w:activeWritingStyle w:appName="MSWord" w:lang="sv-SE" w:vendorID="64" w:dllVersion="0" w:nlCheck="1" w:checkStyle="0"/>
  <w:activeWritingStyle w:appName="MSWord" w:lang="fr-BE" w:vendorID="64" w:dllVersion="0" w:nlCheck="1" w:checkStyle="0"/>
  <w:activeWritingStyle w:appName="MSWord" w:lang="de-CH" w:vendorID="64" w:dllVersion="0" w:nlCheck="1" w:checkStyle="0"/>
  <w:activeWritingStyle w:appName="MSWord" w:lang="hu-H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C38"/>
    <w:rsid w:val="000006FF"/>
    <w:rsid w:val="00000951"/>
    <w:rsid w:val="00000EAC"/>
    <w:rsid w:val="000010DF"/>
    <w:rsid w:val="0000124A"/>
    <w:rsid w:val="000013CB"/>
    <w:rsid w:val="00002F0B"/>
    <w:rsid w:val="0000302A"/>
    <w:rsid w:val="000034C7"/>
    <w:rsid w:val="000052FE"/>
    <w:rsid w:val="0000599F"/>
    <w:rsid w:val="00005A9E"/>
    <w:rsid w:val="00006496"/>
    <w:rsid w:val="000078BF"/>
    <w:rsid w:val="00007C46"/>
    <w:rsid w:val="00012CE5"/>
    <w:rsid w:val="000131B4"/>
    <w:rsid w:val="000133D9"/>
    <w:rsid w:val="00013B68"/>
    <w:rsid w:val="0001476A"/>
    <w:rsid w:val="000152CB"/>
    <w:rsid w:val="000165DB"/>
    <w:rsid w:val="0001702D"/>
    <w:rsid w:val="000171FB"/>
    <w:rsid w:val="000179C2"/>
    <w:rsid w:val="00020026"/>
    <w:rsid w:val="00020095"/>
    <w:rsid w:val="00020F90"/>
    <w:rsid w:val="000215B0"/>
    <w:rsid w:val="0002279D"/>
    <w:rsid w:val="00022FD7"/>
    <w:rsid w:val="0002392B"/>
    <w:rsid w:val="000239AB"/>
    <w:rsid w:val="0002432B"/>
    <w:rsid w:val="00024CCC"/>
    <w:rsid w:val="00025042"/>
    <w:rsid w:val="000250B7"/>
    <w:rsid w:val="000251B8"/>
    <w:rsid w:val="00025232"/>
    <w:rsid w:val="0002549C"/>
    <w:rsid w:val="0002688A"/>
    <w:rsid w:val="00026B01"/>
    <w:rsid w:val="00027283"/>
    <w:rsid w:val="000278AE"/>
    <w:rsid w:val="00030AF5"/>
    <w:rsid w:val="00030F8E"/>
    <w:rsid w:val="00031B53"/>
    <w:rsid w:val="000322E8"/>
    <w:rsid w:val="00032ABD"/>
    <w:rsid w:val="00032CF0"/>
    <w:rsid w:val="000331D6"/>
    <w:rsid w:val="00033338"/>
    <w:rsid w:val="00034056"/>
    <w:rsid w:val="000340F2"/>
    <w:rsid w:val="000349CF"/>
    <w:rsid w:val="00035E6B"/>
    <w:rsid w:val="0003653B"/>
    <w:rsid w:val="0003691B"/>
    <w:rsid w:val="00036ADF"/>
    <w:rsid w:val="00037919"/>
    <w:rsid w:val="00037C36"/>
    <w:rsid w:val="0004000B"/>
    <w:rsid w:val="00040234"/>
    <w:rsid w:val="00040971"/>
    <w:rsid w:val="00040CA7"/>
    <w:rsid w:val="000417DD"/>
    <w:rsid w:val="00042AA7"/>
    <w:rsid w:val="000452C3"/>
    <w:rsid w:val="00045BCC"/>
    <w:rsid w:val="00046B88"/>
    <w:rsid w:val="00047E16"/>
    <w:rsid w:val="00050957"/>
    <w:rsid w:val="00050E6F"/>
    <w:rsid w:val="000510FE"/>
    <w:rsid w:val="00051416"/>
    <w:rsid w:val="00051484"/>
    <w:rsid w:val="000514A9"/>
    <w:rsid w:val="0005181B"/>
    <w:rsid w:val="00052091"/>
    <w:rsid w:val="000525E2"/>
    <w:rsid w:val="00052BA7"/>
    <w:rsid w:val="00053A23"/>
    <w:rsid w:val="0005412A"/>
    <w:rsid w:val="0005527B"/>
    <w:rsid w:val="00056103"/>
    <w:rsid w:val="00056A8B"/>
    <w:rsid w:val="00057DE3"/>
    <w:rsid w:val="00057F1F"/>
    <w:rsid w:val="00060109"/>
    <w:rsid w:val="00061349"/>
    <w:rsid w:val="00061C4D"/>
    <w:rsid w:val="00061D78"/>
    <w:rsid w:val="00063EED"/>
    <w:rsid w:val="00064225"/>
    <w:rsid w:val="000654D3"/>
    <w:rsid w:val="00065761"/>
    <w:rsid w:val="0006583A"/>
    <w:rsid w:val="00065B5C"/>
    <w:rsid w:val="000671BC"/>
    <w:rsid w:val="00067711"/>
    <w:rsid w:val="00067EC3"/>
    <w:rsid w:val="0007049E"/>
    <w:rsid w:val="00070BE1"/>
    <w:rsid w:val="00070C26"/>
    <w:rsid w:val="0007136F"/>
    <w:rsid w:val="00071472"/>
    <w:rsid w:val="00071752"/>
    <w:rsid w:val="0007183F"/>
    <w:rsid w:val="00072896"/>
    <w:rsid w:val="00072C23"/>
    <w:rsid w:val="00073006"/>
    <w:rsid w:val="00073407"/>
    <w:rsid w:val="000742FE"/>
    <w:rsid w:val="00074595"/>
    <w:rsid w:val="0007462C"/>
    <w:rsid w:val="0007487D"/>
    <w:rsid w:val="000748E4"/>
    <w:rsid w:val="000751FA"/>
    <w:rsid w:val="000752D4"/>
    <w:rsid w:val="00075604"/>
    <w:rsid w:val="00075A04"/>
    <w:rsid w:val="00075C33"/>
    <w:rsid w:val="000767D8"/>
    <w:rsid w:val="0007694F"/>
    <w:rsid w:val="00081455"/>
    <w:rsid w:val="00082049"/>
    <w:rsid w:val="000828AF"/>
    <w:rsid w:val="00082D4F"/>
    <w:rsid w:val="00082DE0"/>
    <w:rsid w:val="00083004"/>
    <w:rsid w:val="00083605"/>
    <w:rsid w:val="00083997"/>
    <w:rsid w:val="0008449E"/>
    <w:rsid w:val="000848A3"/>
    <w:rsid w:val="00084B7D"/>
    <w:rsid w:val="00084E51"/>
    <w:rsid w:val="00084FBB"/>
    <w:rsid w:val="00085DED"/>
    <w:rsid w:val="00086640"/>
    <w:rsid w:val="000879A6"/>
    <w:rsid w:val="00087C3E"/>
    <w:rsid w:val="000902F8"/>
    <w:rsid w:val="0009137A"/>
    <w:rsid w:val="00091753"/>
    <w:rsid w:val="00093160"/>
    <w:rsid w:val="00093D2E"/>
    <w:rsid w:val="00093E08"/>
    <w:rsid w:val="00093FC4"/>
    <w:rsid w:val="0009483B"/>
    <w:rsid w:val="00094BDD"/>
    <w:rsid w:val="00094DD0"/>
    <w:rsid w:val="00095659"/>
    <w:rsid w:val="0009589B"/>
    <w:rsid w:val="000970E4"/>
    <w:rsid w:val="000A0239"/>
    <w:rsid w:val="000A0FD0"/>
    <w:rsid w:val="000A122A"/>
    <w:rsid w:val="000A137D"/>
    <w:rsid w:val="000A3056"/>
    <w:rsid w:val="000A4190"/>
    <w:rsid w:val="000A463A"/>
    <w:rsid w:val="000A470F"/>
    <w:rsid w:val="000A47FD"/>
    <w:rsid w:val="000A48F8"/>
    <w:rsid w:val="000A4C5A"/>
    <w:rsid w:val="000A5109"/>
    <w:rsid w:val="000A51DF"/>
    <w:rsid w:val="000A62A7"/>
    <w:rsid w:val="000A6715"/>
    <w:rsid w:val="000A71F5"/>
    <w:rsid w:val="000A7853"/>
    <w:rsid w:val="000A7A3C"/>
    <w:rsid w:val="000A7BBF"/>
    <w:rsid w:val="000A7F07"/>
    <w:rsid w:val="000B1109"/>
    <w:rsid w:val="000B11E1"/>
    <w:rsid w:val="000B1257"/>
    <w:rsid w:val="000B127F"/>
    <w:rsid w:val="000B1447"/>
    <w:rsid w:val="000B15EA"/>
    <w:rsid w:val="000B1A60"/>
    <w:rsid w:val="000B1EF0"/>
    <w:rsid w:val="000B268D"/>
    <w:rsid w:val="000B26BA"/>
    <w:rsid w:val="000B2A79"/>
    <w:rsid w:val="000B4242"/>
    <w:rsid w:val="000B518A"/>
    <w:rsid w:val="000B5E7F"/>
    <w:rsid w:val="000B7484"/>
    <w:rsid w:val="000B7EB9"/>
    <w:rsid w:val="000C0C81"/>
    <w:rsid w:val="000C0F4D"/>
    <w:rsid w:val="000C1539"/>
    <w:rsid w:val="000C1DB2"/>
    <w:rsid w:val="000C23F2"/>
    <w:rsid w:val="000C2957"/>
    <w:rsid w:val="000C2FF4"/>
    <w:rsid w:val="000C3279"/>
    <w:rsid w:val="000C32C6"/>
    <w:rsid w:val="000C4957"/>
    <w:rsid w:val="000C496B"/>
    <w:rsid w:val="000C4CC1"/>
    <w:rsid w:val="000C5A6D"/>
    <w:rsid w:val="000C6212"/>
    <w:rsid w:val="000C6660"/>
    <w:rsid w:val="000C7028"/>
    <w:rsid w:val="000C73D7"/>
    <w:rsid w:val="000D0FE7"/>
    <w:rsid w:val="000D11AE"/>
    <w:rsid w:val="000D1E6C"/>
    <w:rsid w:val="000D228B"/>
    <w:rsid w:val="000D2906"/>
    <w:rsid w:val="000D476D"/>
    <w:rsid w:val="000D58DF"/>
    <w:rsid w:val="000D6239"/>
    <w:rsid w:val="000D745F"/>
    <w:rsid w:val="000D7B80"/>
    <w:rsid w:val="000D7E05"/>
    <w:rsid w:val="000E0578"/>
    <w:rsid w:val="000E0C2D"/>
    <w:rsid w:val="000E1503"/>
    <w:rsid w:val="000E167D"/>
    <w:rsid w:val="000E1711"/>
    <w:rsid w:val="000E3E59"/>
    <w:rsid w:val="000E42BB"/>
    <w:rsid w:val="000E5416"/>
    <w:rsid w:val="000E58E4"/>
    <w:rsid w:val="000E5D9B"/>
    <w:rsid w:val="000E677A"/>
    <w:rsid w:val="000F0B24"/>
    <w:rsid w:val="000F0C31"/>
    <w:rsid w:val="000F0FF0"/>
    <w:rsid w:val="000F2196"/>
    <w:rsid w:val="000F2706"/>
    <w:rsid w:val="000F4779"/>
    <w:rsid w:val="000F4FAF"/>
    <w:rsid w:val="000F5D3E"/>
    <w:rsid w:val="000F60E6"/>
    <w:rsid w:val="000F62C4"/>
    <w:rsid w:val="000F682B"/>
    <w:rsid w:val="000F7021"/>
    <w:rsid w:val="000F7304"/>
    <w:rsid w:val="00100760"/>
    <w:rsid w:val="0010277E"/>
    <w:rsid w:val="00103297"/>
    <w:rsid w:val="0010340F"/>
    <w:rsid w:val="00105886"/>
    <w:rsid w:val="00105C97"/>
    <w:rsid w:val="00105D88"/>
    <w:rsid w:val="00106259"/>
    <w:rsid w:val="00106A92"/>
    <w:rsid w:val="001070F8"/>
    <w:rsid w:val="00107AEE"/>
    <w:rsid w:val="00107B24"/>
    <w:rsid w:val="00107DD3"/>
    <w:rsid w:val="001109C1"/>
    <w:rsid w:val="00110FFA"/>
    <w:rsid w:val="00111039"/>
    <w:rsid w:val="0011104A"/>
    <w:rsid w:val="00111398"/>
    <w:rsid w:val="00111886"/>
    <w:rsid w:val="00112236"/>
    <w:rsid w:val="00113CAA"/>
    <w:rsid w:val="00113F41"/>
    <w:rsid w:val="00114934"/>
    <w:rsid w:val="00114AAE"/>
    <w:rsid w:val="00114D96"/>
    <w:rsid w:val="00114F01"/>
    <w:rsid w:val="001154C3"/>
    <w:rsid w:val="0011609F"/>
    <w:rsid w:val="00116B8D"/>
    <w:rsid w:val="00116DA1"/>
    <w:rsid w:val="001178A3"/>
    <w:rsid w:val="001205CC"/>
    <w:rsid w:val="001212A7"/>
    <w:rsid w:val="00121EAA"/>
    <w:rsid w:val="001227A0"/>
    <w:rsid w:val="0012315E"/>
    <w:rsid w:val="00123CB1"/>
    <w:rsid w:val="00123E5C"/>
    <w:rsid w:val="001241F7"/>
    <w:rsid w:val="001250E2"/>
    <w:rsid w:val="001257A1"/>
    <w:rsid w:val="00125BFA"/>
    <w:rsid w:val="001263E7"/>
    <w:rsid w:val="001271D5"/>
    <w:rsid w:val="0012730A"/>
    <w:rsid w:val="0012785B"/>
    <w:rsid w:val="00127F97"/>
    <w:rsid w:val="001313FC"/>
    <w:rsid w:val="00132021"/>
    <w:rsid w:val="001337D8"/>
    <w:rsid w:val="00133F03"/>
    <w:rsid w:val="001340B0"/>
    <w:rsid w:val="00134456"/>
    <w:rsid w:val="00134D0E"/>
    <w:rsid w:val="001350B2"/>
    <w:rsid w:val="00135987"/>
    <w:rsid w:val="00136734"/>
    <w:rsid w:val="00136B93"/>
    <w:rsid w:val="00137012"/>
    <w:rsid w:val="0013794C"/>
    <w:rsid w:val="00137B15"/>
    <w:rsid w:val="00137F3A"/>
    <w:rsid w:val="00137FA4"/>
    <w:rsid w:val="001408BC"/>
    <w:rsid w:val="001414BD"/>
    <w:rsid w:val="0014237B"/>
    <w:rsid w:val="00142940"/>
    <w:rsid w:val="00142DA2"/>
    <w:rsid w:val="001430B7"/>
    <w:rsid w:val="00143430"/>
    <w:rsid w:val="00143F6A"/>
    <w:rsid w:val="0014400E"/>
    <w:rsid w:val="00144808"/>
    <w:rsid w:val="00145291"/>
    <w:rsid w:val="001457F6"/>
    <w:rsid w:val="00146773"/>
    <w:rsid w:val="00146B0D"/>
    <w:rsid w:val="0014777C"/>
    <w:rsid w:val="001479A7"/>
    <w:rsid w:val="00147B17"/>
    <w:rsid w:val="001503A9"/>
    <w:rsid w:val="00150928"/>
    <w:rsid w:val="00150AA8"/>
    <w:rsid w:val="00150CCA"/>
    <w:rsid w:val="001511D6"/>
    <w:rsid w:val="001515A0"/>
    <w:rsid w:val="0015353F"/>
    <w:rsid w:val="00153B75"/>
    <w:rsid w:val="00153B79"/>
    <w:rsid w:val="00153D72"/>
    <w:rsid w:val="0015503E"/>
    <w:rsid w:val="0015551C"/>
    <w:rsid w:val="0015571A"/>
    <w:rsid w:val="001558FF"/>
    <w:rsid w:val="00155A92"/>
    <w:rsid w:val="00156263"/>
    <w:rsid w:val="001562E8"/>
    <w:rsid w:val="001565A8"/>
    <w:rsid w:val="001566CD"/>
    <w:rsid w:val="00156777"/>
    <w:rsid w:val="00157490"/>
    <w:rsid w:val="00160093"/>
    <w:rsid w:val="00161AC9"/>
    <w:rsid w:val="00161B8B"/>
    <w:rsid w:val="001625A6"/>
    <w:rsid w:val="00162A4E"/>
    <w:rsid w:val="00162DBD"/>
    <w:rsid w:val="00162E45"/>
    <w:rsid w:val="00163909"/>
    <w:rsid w:val="00163B1B"/>
    <w:rsid w:val="00163E0B"/>
    <w:rsid w:val="00164B13"/>
    <w:rsid w:val="00164BE5"/>
    <w:rsid w:val="00164CA3"/>
    <w:rsid w:val="00165087"/>
    <w:rsid w:val="001656A7"/>
    <w:rsid w:val="0016634D"/>
    <w:rsid w:val="00166367"/>
    <w:rsid w:val="00167652"/>
    <w:rsid w:val="001679FB"/>
    <w:rsid w:val="00170131"/>
    <w:rsid w:val="00170264"/>
    <w:rsid w:val="00170E9E"/>
    <w:rsid w:val="00171E58"/>
    <w:rsid w:val="00172398"/>
    <w:rsid w:val="001725F9"/>
    <w:rsid w:val="00172C2F"/>
    <w:rsid w:val="00172CE5"/>
    <w:rsid w:val="001731A8"/>
    <w:rsid w:val="0017333A"/>
    <w:rsid w:val="00173AAB"/>
    <w:rsid w:val="0017442F"/>
    <w:rsid w:val="00174AEB"/>
    <w:rsid w:val="00175B65"/>
    <w:rsid w:val="00176461"/>
    <w:rsid w:val="0017698C"/>
    <w:rsid w:val="00176B65"/>
    <w:rsid w:val="001800BB"/>
    <w:rsid w:val="00180652"/>
    <w:rsid w:val="00180AD7"/>
    <w:rsid w:val="00180C68"/>
    <w:rsid w:val="00180D5E"/>
    <w:rsid w:val="00181035"/>
    <w:rsid w:val="001816E1"/>
    <w:rsid w:val="00181E38"/>
    <w:rsid w:val="00182A55"/>
    <w:rsid w:val="00182F8F"/>
    <w:rsid w:val="0018353E"/>
    <w:rsid w:val="00183962"/>
    <w:rsid w:val="001843C5"/>
    <w:rsid w:val="001844D6"/>
    <w:rsid w:val="00185668"/>
    <w:rsid w:val="00186DCD"/>
    <w:rsid w:val="0018795D"/>
    <w:rsid w:val="00187A94"/>
    <w:rsid w:val="00190384"/>
    <w:rsid w:val="001907F3"/>
    <w:rsid w:val="00190DF6"/>
    <w:rsid w:val="00190F4C"/>
    <w:rsid w:val="001920D9"/>
    <w:rsid w:val="00192724"/>
    <w:rsid w:val="00192884"/>
    <w:rsid w:val="00193A18"/>
    <w:rsid w:val="00193E02"/>
    <w:rsid w:val="001940A4"/>
    <w:rsid w:val="0019478E"/>
    <w:rsid w:val="00194C3D"/>
    <w:rsid w:val="00194CF4"/>
    <w:rsid w:val="00194F72"/>
    <w:rsid w:val="00195C9E"/>
    <w:rsid w:val="001975E3"/>
    <w:rsid w:val="001A050A"/>
    <w:rsid w:val="001A0EBA"/>
    <w:rsid w:val="001A2B43"/>
    <w:rsid w:val="001A3228"/>
    <w:rsid w:val="001A34AC"/>
    <w:rsid w:val="001A3614"/>
    <w:rsid w:val="001A3928"/>
    <w:rsid w:val="001A3F1D"/>
    <w:rsid w:val="001A494C"/>
    <w:rsid w:val="001A4E14"/>
    <w:rsid w:val="001A51C1"/>
    <w:rsid w:val="001A5AC9"/>
    <w:rsid w:val="001A626E"/>
    <w:rsid w:val="001B034B"/>
    <w:rsid w:val="001B0B1B"/>
    <w:rsid w:val="001B0D17"/>
    <w:rsid w:val="001B0FBA"/>
    <w:rsid w:val="001B14D7"/>
    <w:rsid w:val="001B197F"/>
    <w:rsid w:val="001B1A62"/>
    <w:rsid w:val="001B1B8B"/>
    <w:rsid w:val="001B2407"/>
    <w:rsid w:val="001B27E8"/>
    <w:rsid w:val="001B33FE"/>
    <w:rsid w:val="001B36C1"/>
    <w:rsid w:val="001B36EB"/>
    <w:rsid w:val="001B4364"/>
    <w:rsid w:val="001B7124"/>
    <w:rsid w:val="001B7AD4"/>
    <w:rsid w:val="001B7D65"/>
    <w:rsid w:val="001C0352"/>
    <w:rsid w:val="001C0A5E"/>
    <w:rsid w:val="001C19F1"/>
    <w:rsid w:val="001C1D1B"/>
    <w:rsid w:val="001C1D55"/>
    <w:rsid w:val="001C21FC"/>
    <w:rsid w:val="001C28D5"/>
    <w:rsid w:val="001C3FD1"/>
    <w:rsid w:val="001C41F7"/>
    <w:rsid w:val="001C4795"/>
    <w:rsid w:val="001C4BD1"/>
    <w:rsid w:val="001C51A0"/>
    <w:rsid w:val="001C52EA"/>
    <w:rsid w:val="001C576C"/>
    <w:rsid w:val="001C6229"/>
    <w:rsid w:val="001C6246"/>
    <w:rsid w:val="001C6BBE"/>
    <w:rsid w:val="001C6FD0"/>
    <w:rsid w:val="001C734A"/>
    <w:rsid w:val="001C7591"/>
    <w:rsid w:val="001C79C2"/>
    <w:rsid w:val="001D0097"/>
    <w:rsid w:val="001D0A19"/>
    <w:rsid w:val="001D0FC2"/>
    <w:rsid w:val="001D134F"/>
    <w:rsid w:val="001D1F53"/>
    <w:rsid w:val="001D226B"/>
    <w:rsid w:val="001D2385"/>
    <w:rsid w:val="001D2474"/>
    <w:rsid w:val="001D27E0"/>
    <w:rsid w:val="001D31E3"/>
    <w:rsid w:val="001D3762"/>
    <w:rsid w:val="001D3CA9"/>
    <w:rsid w:val="001D587D"/>
    <w:rsid w:val="001D5B1B"/>
    <w:rsid w:val="001D5C4B"/>
    <w:rsid w:val="001D5CB6"/>
    <w:rsid w:val="001D6486"/>
    <w:rsid w:val="001D65C4"/>
    <w:rsid w:val="001D6E54"/>
    <w:rsid w:val="001D6F62"/>
    <w:rsid w:val="001D7C43"/>
    <w:rsid w:val="001D7CAF"/>
    <w:rsid w:val="001E0B73"/>
    <w:rsid w:val="001E1251"/>
    <w:rsid w:val="001E19C5"/>
    <w:rsid w:val="001E23CA"/>
    <w:rsid w:val="001E2E86"/>
    <w:rsid w:val="001E307B"/>
    <w:rsid w:val="001E3A1B"/>
    <w:rsid w:val="001E436A"/>
    <w:rsid w:val="001E44F4"/>
    <w:rsid w:val="001E4753"/>
    <w:rsid w:val="001E4A48"/>
    <w:rsid w:val="001E54BE"/>
    <w:rsid w:val="001E59F8"/>
    <w:rsid w:val="001E5BF0"/>
    <w:rsid w:val="001E5C83"/>
    <w:rsid w:val="001E6843"/>
    <w:rsid w:val="001E68CB"/>
    <w:rsid w:val="001E6BB8"/>
    <w:rsid w:val="001E735D"/>
    <w:rsid w:val="001E7EAF"/>
    <w:rsid w:val="001F0A7B"/>
    <w:rsid w:val="001F11C4"/>
    <w:rsid w:val="001F18D5"/>
    <w:rsid w:val="001F354F"/>
    <w:rsid w:val="001F393F"/>
    <w:rsid w:val="001F3FAA"/>
    <w:rsid w:val="001F43AB"/>
    <w:rsid w:val="001F4800"/>
    <w:rsid w:val="001F4A3D"/>
    <w:rsid w:val="001F4EB9"/>
    <w:rsid w:val="001F4FF8"/>
    <w:rsid w:val="001F539F"/>
    <w:rsid w:val="001F58FD"/>
    <w:rsid w:val="001F65EC"/>
    <w:rsid w:val="00200AB5"/>
    <w:rsid w:val="00200D42"/>
    <w:rsid w:val="00200FA3"/>
    <w:rsid w:val="00201843"/>
    <w:rsid w:val="00201AE1"/>
    <w:rsid w:val="002031C7"/>
    <w:rsid w:val="002037EA"/>
    <w:rsid w:val="00203CF9"/>
    <w:rsid w:val="00204EE7"/>
    <w:rsid w:val="00204FEE"/>
    <w:rsid w:val="0020597B"/>
    <w:rsid w:val="00205ED4"/>
    <w:rsid w:val="00206C9A"/>
    <w:rsid w:val="00206D97"/>
    <w:rsid w:val="0020714F"/>
    <w:rsid w:val="002076ED"/>
    <w:rsid w:val="00207818"/>
    <w:rsid w:val="00207DF7"/>
    <w:rsid w:val="00210100"/>
    <w:rsid w:val="0021091D"/>
    <w:rsid w:val="00211347"/>
    <w:rsid w:val="00211437"/>
    <w:rsid w:val="002121F1"/>
    <w:rsid w:val="0021262F"/>
    <w:rsid w:val="00212B78"/>
    <w:rsid w:val="00213291"/>
    <w:rsid w:val="00213593"/>
    <w:rsid w:val="00215C52"/>
    <w:rsid w:val="0021667E"/>
    <w:rsid w:val="00216C04"/>
    <w:rsid w:val="00216C3D"/>
    <w:rsid w:val="00216DAD"/>
    <w:rsid w:val="002200E4"/>
    <w:rsid w:val="0022045E"/>
    <w:rsid w:val="002217ED"/>
    <w:rsid w:val="00222514"/>
    <w:rsid w:val="00222DB8"/>
    <w:rsid w:val="00223639"/>
    <w:rsid w:val="002236C0"/>
    <w:rsid w:val="00223DB7"/>
    <w:rsid w:val="00223FB6"/>
    <w:rsid w:val="00225B51"/>
    <w:rsid w:val="00225DB8"/>
    <w:rsid w:val="0022737A"/>
    <w:rsid w:val="00227929"/>
    <w:rsid w:val="0023064A"/>
    <w:rsid w:val="002308DB"/>
    <w:rsid w:val="002315E5"/>
    <w:rsid w:val="002320F0"/>
    <w:rsid w:val="002326D4"/>
    <w:rsid w:val="002327F3"/>
    <w:rsid w:val="00232AD4"/>
    <w:rsid w:val="00232BF7"/>
    <w:rsid w:val="00232EDF"/>
    <w:rsid w:val="00233354"/>
    <w:rsid w:val="00233F6B"/>
    <w:rsid w:val="002343C1"/>
    <w:rsid w:val="00234590"/>
    <w:rsid w:val="002353B9"/>
    <w:rsid w:val="0023557E"/>
    <w:rsid w:val="00235B48"/>
    <w:rsid w:val="00235D69"/>
    <w:rsid w:val="00237862"/>
    <w:rsid w:val="00237B80"/>
    <w:rsid w:val="00240236"/>
    <w:rsid w:val="00240E29"/>
    <w:rsid w:val="00241307"/>
    <w:rsid w:val="00241D9A"/>
    <w:rsid w:val="00242874"/>
    <w:rsid w:val="00242E8D"/>
    <w:rsid w:val="00243A16"/>
    <w:rsid w:val="00243E93"/>
    <w:rsid w:val="00244543"/>
    <w:rsid w:val="0024739F"/>
    <w:rsid w:val="0025136B"/>
    <w:rsid w:val="00251602"/>
    <w:rsid w:val="0025330F"/>
    <w:rsid w:val="00253D23"/>
    <w:rsid w:val="00255385"/>
    <w:rsid w:val="00255D12"/>
    <w:rsid w:val="002579A3"/>
    <w:rsid w:val="00260C39"/>
    <w:rsid w:val="002614AA"/>
    <w:rsid w:val="00261617"/>
    <w:rsid w:val="00261978"/>
    <w:rsid w:val="00261A45"/>
    <w:rsid w:val="00261DD6"/>
    <w:rsid w:val="00261F72"/>
    <w:rsid w:val="002621B1"/>
    <w:rsid w:val="002629D7"/>
    <w:rsid w:val="00263495"/>
    <w:rsid w:val="00263F32"/>
    <w:rsid w:val="002642F5"/>
    <w:rsid w:val="002643B4"/>
    <w:rsid w:val="00264794"/>
    <w:rsid w:val="00264DB1"/>
    <w:rsid w:val="002705B5"/>
    <w:rsid w:val="00270D20"/>
    <w:rsid w:val="00272066"/>
    <w:rsid w:val="002734A1"/>
    <w:rsid w:val="002741C4"/>
    <w:rsid w:val="00274C47"/>
    <w:rsid w:val="002755FE"/>
    <w:rsid w:val="00275B9A"/>
    <w:rsid w:val="00275BAF"/>
    <w:rsid w:val="00275FAE"/>
    <w:rsid w:val="00276057"/>
    <w:rsid w:val="00276FA3"/>
    <w:rsid w:val="00280D4E"/>
    <w:rsid w:val="00280D95"/>
    <w:rsid w:val="00280ED2"/>
    <w:rsid w:val="002811D5"/>
    <w:rsid w:val="00284033"/>
    <w:rsid w:val="002840E5"/>
    <w:rsid w:val="00284436"/>
    <w:rsid w:val="00284478"/>
    <w:rsid w:val="002847EA"/>
    <w:rsid w:val="00285376"/>
    <w:rsid w:val="002858C4"/>
    <w:rsid w:val="00287773"/>
    <w:rsid w:val="00287962"/>
    <w:rsid w:val="00287FC1"/>
    <w:rsid w:val="00290635"/>
    <w:rsid w:val="0029128C"/>
    <w:rsid w:val="002918DB"/>
    <w:rsid w:val="00291C11"/>
    <w:rsid w:val="00291C1D"/>
    <w:rsid w:val="00291D96"/>
    <w:rsid w:val="00292331"/>
    <w:rsid w:val="00292E0A"/>
    <w:rsid w:val="00292E27"/>
    <w:rsid w:val="0029308F"/>
    <w:rsid w:val="00293656"/>
    <w:rsid w:val="002939A0"/>
    <w:rsid w:val="00294E29"/>
    <w:rsid w:val="002953F4"/>
    <w:rsid w:val="002959BA"/>
    <w:rsid w:val="00295B5D"/>
    <w:rsid w:val="00296388"/>
    <w:rsid w:val="002969ED"/>
    <w:rsid w:val="00296A2E"/>
    <w:rsid w:val="002976B5"/>
    <w:rsid w:val="00297F47"/>
    <w:rsid w:val="002A02D4"/>
    <w:rsid w:val="002A2494"/>
    <w:rsid w:val="002A2BC7"/>
    <w:rsid w:val="002A2F37"/>
    <w:rsid w:val="002A30A7"/>
    <w:rsid w:val="002A3E4B"/>
    <w:rsid w:val="002A4915"/>
    <w:rsid w:val="002A501D"/>
    <w:rsid w:val="002A537A"/>
    <w:rsid w:val="002A5501"/>
    <w:rsid w:val="002A5551"/>
    <w:rsid w:val="002A5629"/>
    <w:rsid w:val="002A5778"/>
    <w:rsid w:val="002A76BD"/>
    <w:rsid w:val="002A7913"/>
    <w:rsid w:val="002A7ECF"/>
    <w:rsid w:val="002B1194"/>
    <w:rsid w:val="002B21E6"/>
    <w:rsid w:val="002B2436"/>
    <w:rsid w:val="002B25D1"/>
    <w:rsid w:val="002B2737"/>
    <w:rsid w:val="002B2EC8"/>
    <w:rsid w:val="002B2F57"/>
    <w:rsid w:val="002B32D0"/>
    <w:rsid w:val="002B3EDF"/>
    <w:rsid w:val="002B3F78"/>
    <w:rsid w:val="002B4031"/>
    <w:rsid w:val="002B4266"/>
    <w:rsid w:val="002B48A7"/>
    <w:rsid w:val="002B59FD"/>
    <w:rsid w:val="002B5B4B"/>
    <w:rsid w:val="002B5F65"/>
    <w:rsid w:val="002B6972"/>
    <w:rsid w:val="002B6FFE"/>
    <w:rsid w:val="002B71C7"/>
    <w:rsid w:val="002C2461"/>
    <w:rsid w:val="002C26AB"/>
    <w:rsid w:val="002C29BD"/>
    <w:rsid w:val="002C2AE9"/>
    <w:rsid w:val="002C2D9C"/>
    <w:rsid w:val="002C306F"/>
    <w:rsid w:val="002C3985"/>
    <w:rsid w:val="002C3C47"/>
    <w:rsid w:val="002C41B3"/>
    <w:rsid w:val="002C53FE"/>
    <w:rsid w:val="002C6FA3"/>
    <w:rsid w:val="002C77A8"/>
    <w:rsid w:val="002D031B"/>
    <w:rsid w:val="002D0B14"/>
    <w:rsid w:val="002D15B7"/>
    <w:rsid w:val="002D261F"/>
    <w:rsid w:val="002D2EAC"/>
    <w:rsid w:val="002D313F"/>
    <w:rsid w:val="002D33FC"/>
    <w:rsid w:val="002D49FB"/>
    <w:rsid w:val="002D4E05"/>
    <w:rsid w:val="002D59A6"/>
    <w:rsid w:val="002D5D98"/>
    <w:rsid w:val="002D627E"/>
    <w:rsid w:val="002D6EC0"/>
    <w:rsid w:val="002D7373"/>
    <w:rsid w:val="002D73F3"/>
    <w:rsid w:val="002D7714"/>
    <w:rsid w:val="002D7889"/>
    <w:rsid w:val="002E0900"/>
    <w:rsid w:val="002E0D55"/>
    <w:rsid w:val="002E18AD"/>
    <w:rsid w:val="002E1A04"/>
    <w:rsid w:val="002E1C0E"/>
    <w:rsid w:val="002E1DCE"/>
    <w:rsid w:val="002E211C"/>
    <w:rsid w:val="002E23A6"/>
    <w:rsid w:val="002E4611"/>
    <w:rsid w:val="002E4B8D"/>
    <w:rsid w:val="002E4E38"/>
    <w:rsid w:val="002E57DB"/>
    <w:rsid w:val="002F05D0"/>
    <w:rsid w:val="002F0C6F"/>
    <w:rsid w:val="002F0DA3"/>
    <w:rsid w:val="002F16F7"/>
    <w:rsid w:val="002F1861"/>
    <w:rsid w:val="002F1D81"/>
    <w:rsid w:val="002F254A"/>
    <w:rsid w:val="002F34C2"/>
    <w:rsid w:val="002F3775"/>
    <w:rsid w:val="002F3928"/>
    <w:rsid w:val="002F4CC5"/>
    <w:rsid w:val="002F59F8"/>
    <w:rsid w:val="002F68B7"/>
    <w:rsid w:val="002F740C"/>
    <w:rsid w:val="002F741E"/>
    <w:rsid w:val="002F7AF8"/>
    <w:rsid w:val="00301101"/>
    <w:rsid w:val="00301194"/>
    <w:rsid w:val="0030180C"/>
    <w:rsid w:val="00301A38"/>
    <w:rsid w:val="00301ED9"/>
    <w:rsid w:val="00301F0A"/>
    <w:rsid w:val="003022F5"/>
    <w:rsid w:val="00302B62"/>
    <w:rsid w:val="00302D66"/>
    <w:rsid w:val="00302E8B"/>
    <w:rsid w:val="003035E8"/>
    <w:rsid w:val="00303D4A"/>
    <w:rsid w:val="003042D9"/>
    <w:rsid w:val="0030450D"/>
    <w:rsid w:val="00304E79"/>
    <w:rsid w:val="00305D42"/>
    <w:rsid w:val="00306013"/>
    <w:rsid w:val="00306393"/>
    <w:rsid w:val="00306B6A"/>
    <w:rsid w:val="0030704B"/>
    <w:rsid w:val="003074ED"/>
    <w:rsid w:val="00307E83"/>
    <w:rsid w:val="00307FD0"/>
    <w:rsid w:val="003100A0"/>
    <w:rsid w:val="00310317"/>
    <w:rsid w:val="00310DC4"/>
    <w:rsid w:val="00311641"/>
    <w:rsid w:val="00311760"/>
    <w:rsid w:val="0031179A"/>
    <w:rsid w:val="00311B74"/>
    <w:rsid w:val="00312373"/>
    <w:rsid w:val="0031241A"/>
    <w:rsid w:val="0031354D"/>
    <w:rsid w:val="003147FF"/>
    <w:rsid w:val="0031519B"/>
    <w:rsid w:val="00315A17"/>
    <w:rsid w:val="00315C72"/>
    <w:rsid w:val="00315CFF"/>
    <w:rsid w:val="00315E2C"/>
    <w:rsid w:val="003162CD"/>
    <w:rsid w:val="003168D4"/>
    <w:rsid w:val="003169E9"/>
    <w:rsid w:val="0031714B"/>
    <w:rsid w:val="0031780E"/>
    <w:rsid w:val="00317CE0"/>
    <w:rsid w:val="00317FE3"/>
    <w:rsid w:val="003207C3"/>
    <w:rsid w:val="003209F3"/>
    <w:rsid w:val="00322096"/>
    <w:rsid w:val="00322CD3"/>
    <w:rsid w:val="003230FF"/>
    <w:rsid w:val="0032323D"/>
    <w:rsid w:val="003233F5"/>
    <w:rsid w:val="00324375"/>
    <w:rsid w:val="00325353"/>
    <w:rsid w:val="003259D3"/>
    <w:rsid w:val="00325E2D"/>
    <w:rsid w:val="0032618D"/>
    <w:rsid w:val="00326729"/>
    <w:rsid w:val="003268F1"/>
    <w:rsid w:val="00327CB4"/>
    <w:rsid w:val="0033098B"/>
    <w:rsid w:val="00330B6A"/>
    <w:rsid w:val="00331069"/>
    <w:rsid w:val="003310E5"/>
    <w:rsid w:val="00331538"/>
    <w:rsid w:val="0033163C"/>
    <w:rsid w:val="00331790"/>
    <w:rsid w:val="00331A98"/>
    <w:rsid w:val="00331FC6"/>
    <w:rsid w:val="00332270"/>
    <w:rsid w:val="00332A97"/>
    <w:rsid w:val="00332AC4"/>
    <w:rsid w:val="00333942"/>
    <w:rsid w:val="00333A54"/>
    <w:rsid w:val="00333A83"/>
    <w:rsid w:val="003345CF"/>
    <w:rsid w:val="003346C9"/>
    <w:rsid w:val="00334812"/>
    <w:rsid w:val="00334A6A"/>
    <w:rsid w:val="00334F7D"/>
    <w:rsid w:val="00335442"/>
    <w:rsid w:val="00335E8E"/>
    <w:rsid w:val="00335FD6"/>
    <w:rsid w:val="003361BE"/>
    <w:rsid w:val="00336D44"/>
    <w:rsid w:val="00337913"/>
    <w:rsid w:val="00337918"/>
    <w:rsid w:val="00337B48"/>
    <w:rsid w:val="0034090A"/>
    <w:rsid w:val="0034091E"/>
    <w:rsid w:val="003409BB"/>
    <w:rsid w:val="00340B1C"/>
    <w:rsid w:val="00341C2C"/>
    <w:rsid w:val="00342BB1"/>
    <w:rsid w:val="00342CE1"/>
    <w:rsid w:val="003432BB"/>
    <w:rsid w:val="00345017"/>
    <w:rsid w:val="003454CB"/>
    <w:rsid w:val="00345A0C"/>
    <w:rsid w:val="00345EFF"/>
    <w:rsid w:val="003463D0"/>
    <w:rsid w:val="00346B32"/>
    <w:rsid w:val="00346E28"/>
    <w:rsid w:val="0034757E"/>
    <w:rsid w:val="0034771C"/>
    <w:rsid w:val="0034772C"/>
    <w:rsid w:val="00350995"/>
    <w:rsid w:val="00350A4E"/>
    <w:rsid w:val="00350FD8"/>
    <w:rsid w:val="00351FFF"/>
    <w:rsid w:val="0035220E"/>
    <w:rsid w:val="003522B6"/>
    <w:rsid w:val="0035242E"/>
    <w:rsid w:val="0035298C"/>
    <w:rsid w:val="00352C66"/>
    <w:rsid w:val="0035348E"/>
    <w:rsid w:val="00354693"/>
    <w:rsid w:val="00355349"/>
    <w:rsid w:val="00355AE7"/>
    <w:rsid w:val="00356640"/>
    <w:rsid w:val="003568F1"/>
    <w:rsid w:val="00357057"/>
    <w:rsid w:val="00357418"/>
    <w:rsid w:val="003578E0"/>
    <w:rsid w:val="00357928"/>
    <w:rsid w:val="00357FB0"/>
    <w:rsid w:val="00360629"/>
    <w:rsid w:val="00360BD8"/>
    <w:rsid w:val="0036153C"/>
    <w:rsid w:val="003616DD"/>
    <w:rsid w:val="00361F89"/>
    <w:rsid w:val="00364AFC"/>
    <w:rsid w:val="00364B0A"/>
    <w:rsid w:val="00364F0E"/>
    <w:rsid w:val="00365718"/>
    <w:rsid w:val="00366534"/>
    <w:rsid w:val="003674A6"/>
    <w:rsid w:val="0037087C"/>
    <w:rsid w:val="003713EE"/>
    <w:rsid w:val="0037146E"/>
    <w:rsid w:val="00371E13"/>
    <w:rsid w:val="00372542"/>
    <w:rsid w:val="003726CC"/>
    <w:rsid w:val="00373B0B"/>
    <w:rsid w:val="00373E40"/>
    <w:rsid w:val="00374F15"/>
    <w:rsid w:val="00374FF5"/>
    <w:rsid w:val="003753F8"/>
    <w:rsid w:val="00375480"/>
    <w:rsid w:val="00375BBC"/>
    <w:rsid w:val="00375C68"/>
    <w:rsid w:val="00376CC9"/>
    <w:rsid w:val="00376E7F"/>
    <w:rsid w:val="00376F77"/>
    <w:rsid w:val="003772F1"/>
    <w:rsid w:val="00377900"/>
    <w:rsid w:val="00377B04"/>
    <w:rsid w:val="003808F8"/>
    <w:rsid w:val="003809A9"/>
    <w:rsid w:val="00380E51"/>
    <w:rsid w:val="00382779"/>
    <w:rsid w:val="0038329C"/>
    <w:rsid w:val="00383629"/>
    <w:rsid w:val="00384C68"/>
    <w:rsid w:val="00384CFF"/>
    <w:rsid w:val="003850E9"/>
    <w:rsid w:val="0038527A"/>
    <w:rsid w:val="0038605F"/>
    <w:rsid w:val="0038652B"/>
    <w:rsid w:val="003868A2"/>
    <w:rsid w:val="00386B3A"/>
    <w:rsid w:val="00390571"/>
    <w:rsid w:val="00391074"/>
    <w:rsid w:val="00391161"/>
    <w:rsid w:val="0039172A"/>
    <w:rsid w:val="0039193F"/>
    <w:rsid w:val="00392DF7"/>
    <w:rsid w:val="00392F8C"/>
    <w:rsid w:val="00393258"/>
    <w:rsid w:val="003932B3"/>
    <w:rsid w:val="0039437B"/>
    <w:rsid w:val="003948AF"/>
    <w:rsid w:val="00394A6B"/>
    <w:rsid w:val="00394CF6"/>
    <w:rsid w:val="00395991"/>
    <w:rsid w:val="00396614"/>
    <w:rsid w:val="003A0213"/>
    <w:rsid w:val="003A02D8"/>
    <w:rsid w:val="003A0C5E"/>
    <w:rsid w:val="003A1E06"/>
    <w:rsid w:val="003A258B"/>
    <w:rsid w:val="003A2F2A"/>
    <w:rsid w:val="003A55E9"/>
    <w:rsid w:val="003A59B8"/>
    <w:rsid w:val="003A59DF"/>
    <w:rsid w:val="003A5CC1"/>
    <w:rsid w:val="003A5DBE"/>
    <w:rsid w:val="003A7AE1"/>
    <w:rsid w:val="003B0098"/>
    <w:rsid w:val="003B011F"/>
    <w:rsid w:val="003B01AD"/>
    <w:rsid w:val="003B0A1A"/>
    <w:rsid w:val="003B0F1B"/>
    <w:rsid w:val="003B1212"/>
    <w:rsid w:val="003B1899"/>
    <w:rsid w:val="003B1B22"/>
    <w:rsid w:val="003B3371"/>
    <w:rsid w:val="003B36EB"/>
    <w:rsid w:val="003B3FD3"/>
    <w:rsid w:val="003B57C6"/>
    <w:rsid w:val="003B5F4D"/>
    <w:rsid w:val="003C04E0"/>
    <w:rsid w:val="003C062E"/>
    <w:rsid w:val="003C0840"/>
    <w:rsid w:val="003C0CFF"/>
    <w:rsid w:val="003C0F5B"/>
    <w:rsid w:val="003C1B0A"/>
    <w:rsid w:val="003C1EEA"/>
    <w:rsid w:val="003C2E29"/>
    <w:rsid w:val="003C4052"/>
    <w:rsid w:val="003C4CE9"/>
    <w:rsid w:val="003C4F87"/>
    <w:rsid w:val="003C589C"/>
    <w:rsid w:val="003C5D3D"/>
    <w:rsid w:val="003C674A"/>
    <w:rsid w:val="003C6A96"/>
    <w:rsid w:val="003C6BF9"/>
    <w:rsid w:val="003C6E54"/>
    <w:rsid w:val="003C6F47"/>
    <w:rsid w:val="003C75B8"/>
    <w:rsid w:val="003D0458"/>
    <w:rsid w:val="003D0520"/>
    <w:rsid w:val="003D0724"/>
    <w:rsid w:val="003D0EAB"/>
    <w:rsid w:val="003D22D5"/>
    <w:rsid w:val="003D27E2"/>
    <w:rsid w:val="003D29C5"/>
    <w:rsid w:val="003D2FA3"/>
    <w:rsid w:val="003D41F8"/>
    <w:rsid w:val="003D4425"/>
    <w:rsid w:val="003D44D3"/>
    <w:rsid w:val="003D4BEA"/>
    <w:rsid w:val="003D5374"/>
    <w:rsid w:val="003D5712"/>
    <w:rsid w:val="003D68E2"/>
    <w:rsid w:val="003D6D36"/>
    <w:rsid w:val="003D7177"/>
    <w:rsid w:val="003D7641"/>
    <w:rsid w:val="003D7867"/>
    <w:rsid w:val="003D7E8D"/>
    <w:rsid w:val="003D7F96"/>
    <w:rsid w:val="003E0100"/>
    <w:rsid w:val="003E021A"/>
    <w:rsid w:val="003E0494"/>
    <w:rsid w:val="003E05B1"/>
    <w:rsid w:val="003E070A"/>
    <w:rsid w:val="003E27AA"/>
    <w:rsid w:val="003E2ADC"/>
    <w:rsid w:val="003E3488"/>
    <w:rsid w:val="003E4381"/>
    <w:rsid w:val="003E5B24"/>
    <w:rsid w:val="003E5CB6"/>
    <w:rsid w:val="003E5DBF"/>
    <w:rsid w:val="003E5E4B"/>
    <w:rsid w:val="003E65F6"/>
    <w:rsid w:val="003E6658"/>
    <w:rsid w:val="003E6F33"/>
    <w:rsid w:val="003E713A"/>
    <w:rsid w:val="003E728B"/>
    <w:rsid w:val="003E7561"/>
    <w:rsid w:val="003F0FDB"/>
    <w:rsid w:val="003F272F"/>
    <w:rsid w:val="003F2E62"/>
    <w:rsid w:val="003F2F49"/>
    <w:rsid w:val="003F345A"/>
    <w:rsid w:val="003F3E9D"/>
    <w:rsid w:val="003F4627"/>
    <w:rsid w:val="003F4BD0"/>
    <w:rsid w:val="003F53B8"/>
    <w:rsid w:val="003F630B"/>
    <w:rsid w:val="003F7422"/>
    <w:rsid w:val="003F7646"/>
    <w:rsid w:val="003F7DF2"/>
    <w:rsid w:val="0040026C"/>
    <w:rsid w:val="004004AC"/>
    <w:rsid w:val="00400667"/>
    <w:rsid w:val="00401320"/>
    <w:rsid w:val="00402876"/>
    <w:rsid w:val="00402C76"/>
    <w:rsid w:val="004043F2"/>
    <w:rsid w:val="00404B95"/>
    <w:rsid w:val="0040548D"/>
    <w:rsid w:val="004056A7"/>
    <w:rsid w:val="00405DAB"/>
    <w:rsid w:val="004070AA"/>
    <w:rsid w:val="00407669"/>
    <w:rsid w:val="00407CEC"/>
    <w:rsid w:val="00407F20"/>
    <w:rsid w:val="00407F26"/>
    <w:rsid w:val="00410753"/>
    <w:rsid w:val="00410BC8"/>
    <w:rsid w:val="0041168C"/>
    <w:rsid w:val="00411D61"/>
    <w:rsid w:val="0041283B"/>
    <w:rsid w:val="004128EB"/>
    <w:rsid w:val="00412EE6"/>
    <w:rsid w:val="00413356"/>
    <w:rsid w:val="00413C65"/>
    <w:rsid w:val="004142AE"/>
    <w:rsid w:val="00414F56"/>
    <w:rsid w:val="00415B58"/>
    <w:rsid w:val="004161A8"/>
    <w:rsid w:val="00416CDD"/>
    <w:rsid w:val="00416D3B"/>
    <w:rsid w:val="004171D0"/>
    <w:rsid w:val="00421B29"/>
    <w:rsid w:val="00421B63"/>
    <w:rsid w:val="00421C4A"/>
    <w:rsid w:val="00421EF4"/>
    <w:rsid w:val="004225D1"/>
    <w:rsid w:val="00422792"/>
    <w:rsid w:val="00422B11"/>
    <w:rsid w:val="00422BD7"/>
    <w:rsid w:val="004236EC"/>
    <w:rsid w:val="0042391A"/>
    <w:rsid w:val="00425F83"/>
    <w:rsid w:val="00426B3C"/>
    <w:rsid w:val="00431796"/>
    <w:rsid w:val="0043188C"/>
    <w:rsid w:val="00431E2F"/>
    <w:rsid w:val="00432317"/>
    <w:rsid w:val="00434808"/>
    <w:rsid w:val="00434FE9"/>
    <w:rsid w:val="0043587F"/>
    <w:rsid w:val="00435BC4"/>
    <w:rsid w:val="004364A3"/>
    <w:rsid w:val="0043735C"/>
    <w:rsid w:val="00437D22"/>
    <w:rsid w:val="00437FD2"/>
    <w:rsid w:val="0044184D"/>
    <w:rsid w:val="00442470"/>
    <w:rsid w:val="00442C62"/>
    <w:rsid w:val="00443025"/>
    <w:rsid w:val="00443D59"/>
    <w:rsid w:val="00443F50"/>
    <w:rsid w:val="004440BC"/>
    <w:rsid w:val="004445C1"/>
    <w:rsid w:val="00444DE4"/>
    <w:rsid w:val="00444E24"/>
    <w:rsid w:val="004450F2"/>
    <w:rsid w:val="0044588A"/>
    <w:rsid w:val="00445A0D"/>
    <w:rsid w:val="00445CE4"/>
    <w:rsid w:val="00445EDA"/>
    <w:rsid w:val="00446252"/>
    <w:rsid w:val="00446EF1"/>
    <w:rsid w:val="00446FC8"/>
    <w:rsid w:val="00447444"/>
    <w:rsid w:val="00447AA1"/>
    <w:rsid w:val="00447D7B"/>
    <w:rsid w:val="00450400"/>
    <w:rsid w:val="00452A0C"/>
    <w:rsid w:val="00452E4C"/>
    <w:rsid w:val="004532AE"/>
    <w:rsid w:val="00454F81"/>
    <w:rsid w:val="00455C42"/>
    <w:rsid w:val="00455D37"/>
    <w:rsid w:val="0045610C"/>
    <w:rsid w:val="00456EF3"/>
    <w:rsid w:val="004578C6"/>
    <w:rsid w:val="00457980"/>
    <w:rsid w:val="00457C3F"/>
    <w:rsid w:val="00460492"/>
    <w:rsid w:val="004607EC"/>
    <w:rsid w:val="004618C2"/>
    <w:rsid w:val="00461DB4"/>
    <w:rsid w:val="004629C6"/>
    <w:rsid w:val="0046307C"/>
    <w:rsid w:val="00463D58"/>
    <w:rsid w:val="00464436"/>
    <w:rsid w:val="00465253"/>
    <w:rsid w:val="00465C30"/>
    <w:rsid w:val="00465EEF"/>
    <w:rsid w:val="00466185"/>
    <w:rsid w:val="00466228"/>
    <w:rsid w:val="00466578"/>
    <w:rsid w:val="00466C5A"/>
    <w:rsid w:val="00466F74"/>
    <w:rsid w:val="0046753F"/>
    <w:rsid w:val="0047110E"/>
    <w:rsid w:val="00471231"/>
    <w:rsid w:val="004721ED"/>
    <w:rsid w:val="00472C5C"/>
    <w:rsid w:val="00473036"/>
    <w:rsid w:val="00473262"/>
    <w:rsid w:val="00473AC2"/>
    <w:rsid w:val="00474557"/>
    <w:rsid w:val="00474809"/>
    <w:rsid w:val="00474D78"/>
    <w:rsid w:val="00475979"/>
    <w:rsid w:val="00475A05"/>
    <w:rsid w:val="00475BFE"/>
    <w:rsid w:val="00476135"/>
    <w:rsid w:val="00476326"/>
    <w:rsid w:val="00476E12"/>
    <w:rsid w:val="00477F92"/>
    <w:rsid w:val="00480454"/>
    <w:rsid w:val="004813FD"/>
    <w:rsid w:val="00481DA7"/>
    <w:rsid w:val="0048291B"/>
    <w:rsid w:val="00482D07"/>
    <w:rsid w:val="0048347B"/>
    <w:rsid w:val="00483C6C"/>
    <w:rsid w:val="00483F9F"/>
    <w:rsid w:val="004852B4"/>
    <w:rsid w:val="004859D5"/>
    <w:rsid w:val="0048651F"/>
    <w:rsid w:val="00486A7A"/>
    <w:rsid w:val="00487A71"/>
    <w:rsid w:val="00487DFB"/>
    <w:rsid w:val="00490211"/>
    <w:rsid w:val="004903FC"/>
    <w:rsid w:val="00490B7A"/>
    <w:rsid w:val="004911B5"/>
    <w:rsid w:val="004914C1"/>
    <w:rsid w:val="004917B2"/>
    <w:rsid w:val="00491BD7"/>
    <w:rsid w:val="00492DDD"/>
    <w:rsid w:val="00493AFE"/>
    <w:rsid w:val="00494D6B"/>
    <w:rsid w:val="004968FE"/>
    <w:rsid w:val="00497996"/>
    <w:rsid w:val="00497F17"/>
    <w:rsid w:val="004A0EE5"/>
    <w:rsid w:val="004A1217"/>
    <w:rsid w:val="004A1D74"/>
    <w:rsid w:val="004A277A"/>
    <w:rsid w:val="004A3035"/>
    <w:rsid w:val="004A38A3"/>
    <w:rsid w:val="004A43FA"/>
    <w:rsid w:val="004A526C"/>
    <w:rsid w:val="004A6406"/>
    <w:rsid w:val="004A64A5"/>
    <w:rsid w:val="004A65B7"/>
    <w:rsid w:val="004A6CA8"/>
    <w:rsid w:val="004A746A"/>
    <w:rsid w:val="004A78E7"/>
    <w:rsid w:val="004B042F"/>
    <w:rsid w:val="004B107D"/>
    <w:rsid w:val="004B164D"/>
    <w:rsid w:val="004B1B3D"/>
    <w:rsid w:val="004B204C"/>
    <w:rsid w:val="004B25E1"/>
    <w:rsid w:val="004B3847"/>
    <w:rsid w:val="004B41E5"/>
    <w:rsid w:val="004B4878"/>
    <w:rsid w:val="004B4BAA"/>
    <w:rsid w:val="004B4D5E"/>
    <w:rsid w:val="004B55BC"/>
    <w:rsid w:val="004B594C"/>
    <w:rsid w:val="004B5D58"/>
    <w:rsid w:val="004B6917"/>
    <w:rsid w:val="004B6DB7"/>
    <w:rsid w:val="004B758F"/>
    <w:rsid w:val="004B7FDA"/>
    <w:rsid w:val="004C0109"/>
    <w:rsid w:val="004C043F"/>
    <w:rsid w:val="004C1AEB"/>
    <w:rsid w:val="004C1FE1"/>
    <w:rsid w:val="004C2011"/>
    <w:rsid w:val="004C33FC"/>
    <w:rsid w:val="004C46F7"/>
    <w:rsid w:val="004C4F16"/>
    <w:rsid w:val="004C552C"/>
    <w:rsid w:val="004C5648"/>
    <w:rsid w:val="004C661F"/>
    <w:rsid w:val="004D0464"/>
    <w:rsid w:val="004D058D"/>
    <w:rsid w:val="004D05FB"/>
    <w:rsid w:val="004D0DA4"/>
    <w:rsid w:val="004D0DCE"/>
    <w:rsid w:val="004D107A"/>
    <w:rsid w:val="004D1256"/>
    <w:rsid w:val="004D167D"/>
    <w:rsid w:val="004D1A4A"/>
    <w:rsid w:val="004D1C61"/>
    <w:rsid w:val="004D1D7A"/>
    <w:rsid w:val="004D1EEC"/>
    <w:rsid w:val="004D23D9"/>
    <w:rsid w:val="004D2738"/>
    <w:rsid w:val="004D2D02"/>
    <w:rsid w:val="004D2D77"/>
    <w:rsid w:val="004D3DE0"/>
    <w:rsid w:val="004D4646"/>
    <w:rsid w:val="004D474C"/>
    <w:rsid w:val="004D495E"/>
    <w:rsid w:val="004D52E9"/>
    <w:rsid w:val="004D5E33"/>
    <w:rsid w:val="004D6F68"/>
    <w:rsid w:val="004D7A3C"/>
    <w:rsid w:val="004D7EB7"/>
    <w:rsid w:val="004E12A3"/>
    <w:rsid w:val="004E1CD4"/>
    <w:rsid w:val="004E25BC"/>
    <w:rsid w:val="004E29AA"/>
    <w:rsid w:val="004E2C48"/>
    <w:rsid w:val="004E3344"/>
    <w:rsid w:val="004E3365"/>
    <w:rsid w:val="004E411C"/>
    <w:rsid w:val="004E41DD"/>
    <w:rsid w:val="004E4536"/>
    <w:rsid w:val="004E4EA6"/>
    <w:rsid w:val="004E52F6"/>
    <w:rsid w:val="004E5317"/>
    <w:rsid w:val="004E53ED"/>
    <w:rsid w:val="004E58C9"/>
    <w:rsid w:val="004E61B9"/>
    <w:rsid w:val="004E6E65"/>
    <w:rsid w:val="004E6F5F"/>
    <w:rsid w:val="004E717A"/>
    <w:rsid w:val="004E7710"/>
    <w:rsid w:val="004F0615"/>
    <w:rsid w:val="004F0B6C"/>
    <w:rsid w:val="004F1181"/>
    <w:rsid w:val="004F11C7"/>
    <w:rsid w:val="004F1D86"/>
    <w:rsid w:val="004F20DD"/>
    <w:rsid w:val="004F2115"/>
    <w:rsid w:val="004F2381"/>
    <w:rsid w:val="004F2669"/>
    <w:rsid w:val="004F2DB7"/>
    <w:rsid w:val="004F2DD8"/>
    <w:rsid w:val="004F34DF"/>
    <w:rsid w:val="004F3597"/>
    <w:rsid w:val="004F5CB8"/>
    <w:rsid w:val="004F607E"/>
    <w:rsid w:val="004F6895"/>
    <w:rsid w:val="004F6AEB"/>
    <w:rsid w:val="004F6BC2"/>
    <w:rsid w:val="004F7880"/>
    <w:rsid w:val="004F7ACD"/>
    <w:rsid w:val="00500CC5"/>
    <w:rsid w:val="00500FA0"/>
    <w:rsid w:val="0050231D"/>
    <w:rsid w:val="00502DCF"/>
    <w:rsid w:val="00502FB3"/>
    <w:rsid w:val="00503F3F"/>
    <w:rsid w:val="00503FF8"/>
    <w:rsid w:val="005044A8"/>
    <w:rsid w:val="00504AC1"/>
    <w:rsid w:val="0050525A"/>
    <w:rsid w:val="005055C4"/>
    <w:rsid w:val="005059CD"/>
    <w:rsid w:val="00505C6E"/>
    <w:rsid w:val="00505C8A"/>
    <w:rsid w:val="0050619A"/>
    <w:rsid w:val="00506A57"/>
    <w:rsid w:val="00507C01"/>
    <w:rsid w:val="00507CC9"/>
    <w:rsid w:val="005100C5"/>
    <w:rsid w:val="00510742"/>
    <w:rsid w:val="00511320"/>
    <w:rsid w:val="0051140C"/>
    <w:rsid w:val="00512B29"/>
    <w:rsid w:val="00513176"/>
    <w:rsid w:val="00513E7F"/>
    <w:rsid w:val="00517588"/>
    <w:rsid w:val="00517BDE"/>
    <w:rsid w:val="005202EB"/>
    <w:rsid w:val="00520440"/>
    <w:rsid w:val="00520445"/>
    <w:rsid w:val="0052161D"/>
    <w:rsid w:val="00521D56"/>
    <w:rsid w:val="00521DFF"/>
    <w:rsid w:val="005222FA"/>
    <w:rsid w:val="00522A4C"/>
    <w:rsid w:val="00522FCD"/>
    <w:rsid w:val="00523D53"/>
    <w:rsid w:val="00524E18"/>
    <w:rsid w:val="00524F16"/>
    <w:rsid w:val="00525301"/>
    <w:rsid w:val="005255BC"/>
    <w:rsid w:val="00525E09"/>
    <w:rsid w:val="0052682A"/>
    <w:rsid w:val="00526CD2"/>
    <w:rsid w:val="00530478"/>
    <w:rsid w:val="00530D36"/>
    <w:rsid w:val="00530EE4"/>
    <w:rsid w:val="00530F06"/>
    <w:rsid w:val="00531001"/>
    <w:rsid w:val="00532172"/>
    <w:rsid w:val="005329E5"/>
    <w:rsid w:val="005333DA"/>
    <w:rsid w:val="0053400F"/>
    <w:rsid w:val="005345FB"/>
    <w:rsid w:val="00534C04"/>
    <w:rsid w:val="0053515C"/>
    <w:rsid w:val="00535C37"/>
    <w:rsid w:val="00536ED1"/>
    <w:rsid w:val="00540626"/>
    <w:rsid w:val="00540838"/>
    <w:rsid w:val="005409B1"/>
    <w:rsid w:val="00540B4B"/>
    <w:rsid w:val="00540DA0"/>
    <w:rsid w:val="0054124F"/>
    <w:rsid w:val="005417A8"/>
    <w:rsid w:val="005424A5"/>
    <w:rsid w:val="00542815"/>
    <w:rsid w:val="005429D6"/>
    <w:rsid w:val="0054341E"/>
    <w:rsid w:val="00543AE0"/>
    <w:rsid w:val="00543B66"/>
    <w:rsid w:val="005442B7"/>
    <w:rsid w:val="00544C19"/>
    <w:rsid w:val="0054507A"/>
    <w:rsid w:val="00545EAE"/>
    <w:rsid w:val="00545FB2"/>
    <w:rsid w:val="005460C6"/>
    <w:rsid w:val="005475A3"/>
    <w:rsid w:val="005478AA"/>
    <w:rsid w:val="00550367"/>
    <w:rsid w:val="00550940"/>
    <w:rsid w:val="00551791"/>
    <w:rsid w:val="00551E3E"/>
    <w:rsid w:val="00552636"/>
    <w:rsid w:val="0055298F"/>
    <w:rsid w:val="00552FF1"/>
    <w:rsid w:val="005531B3"/>
    <w:rsid w:val="0055331B"/>
    <w:rsid w:val="00553990"/>
    <w:rsid w:val="0055676C"/>
    <w:rsid w:val="00556D25"/>
    <w:rsid w:val="00556F88"/>
    <w:rsid w:val="005574EB"/>
    <w:rsid w:val="0056046A"/>
    <w:rsid w:val="00560AE3"/>
    <w:rsid w:val="005614F4"/>
    <w:rsid w:val="0056310A"/>
    <w:rsid w:val="0056353C"/>
    <w:rsid w:val="00563672"/>
    <w:rsid w:val="00563705"/>
    <w:rsid w:val="00563844"/>
    <w:rsid w:val="00563E83"/>
    <w:rsid w:val="00564575"/>
    <w:rsid w:val="00565345"/>
    <w:rsid w:val="005655AE"/>
    <w:rsid w:val="00565FE0"/>
    <w:rsid w:val="005660B8"/>
    <w:rsid w:val="005661D1"/>
    <w:rsid w:val="005676F1"/>
    <w:rsid w:val="005677C8"/>
    <w:rsid w:val="00567E7E"/>
    <w:rsid w:val="00570326"/>
    <w:rsid w:val="00570469"/>
    <w:rsid w:val="005705D3"/>
    <w:rsid w:val="00570C69"/>
    <w:rsid w:val="00570E41"/>
    <w:rsid w:val="005711F7"/>
    <w:rsid w:val="0057187A"/>
    <w:rsid w:val="005719CA"/>
    <w:rsid w:val="00572574"/>
    <w:rsid w:val="0057293A"/>
    <w:rsid w:val="00572ACE"/>
    <w:rsid w:val="00572D75"/>
    <w:rsid w:val="005733DD"/>
    <w:rsid w:val="00573BA2"/>
    <w:rsid w:val="00575D0F"/>
    <w:rsid w:val="00575D5C"/>
    <w:rsid w:val="0057618C"/>
    <w:rsid w:val="00576548"/>
    <w:rsid w:val="005768DF"/>
    <w:rsid w:val="00576987"/>
    <w:rsid w:val="00576993"/>
    <w:rsid w:val="00580394"/>
    <w:rsid w:val="00580FD7"/>
    <w:rsid w:val="00581741"/>
    <w:rsid w:val="00582126"/>
    <w:rsid w:val="00582A67"/>
    <w:rsid w:val="00582B89"/>
    <w:rsid w:val="00582B9C"/>
    <w:rsid w:val="00582C60"/>
    <w:rsid w:val="00582F6D"/>
    <w:rsid w:val="00583C87"/>
    <w:rsid w:val="00583D28"/>
    <w:rsid w:val="00584020"/>
    <w:rsid w:val="005856B3"/>
    <w:rsid w:val="005860AD"/>
    <w:rsid w:val="005860DE"/>
    <w:rsid w:val="00586878"/>
    <w:rsid w:val="00586885"/>
    <w:rsid w:val="00586C6F"/>
    <w:rsid w:val="005879FB"/>
    <w:rsid w:val="00587D6E"/>
    <w:rsid w:val="00591A35"/>
    <w:rsid w:val="00591CDC"/>
    <w:rsid w:val="005923C0"/>
    <w:rsid w:val="00592808"/>
    <w:rsid w:val="00593243"/>
    <w:rsid w:val="00594017"/>
    <w:rsid w:val="00594974"/>
    <w:rsid w:val="00594E74"/>
    <w:rsid w:val="00595E88"/>
    <w:rsid w:val="00595F68"/>
    <w:rsid w:val="0059678D"/>
    <w:rsid w:val="005967C2"/>
    <w:rsid w:val="00596C30"/>
    <w:rsid w:val="005970B3"/>
    <w:rsid w:val="00597AB7"/>
    <w:rsid w:val="00597B1A"/>
    <w:rsid w:val="005A0A22"/>
    <w:rsid w:val="005A0AB9"/>
    <w:rsid w:val="005A0F08"/>
    <w:rsid w:val="005A1341"/>
    <w:rsid w:val="005A148E"/>
    <w:rsid w:val="005A1AA7"/>
    <w:rsid w:val="005A25DB"/>
    <w:rsid w:val="005A2882"/>
    <w:rsid w:val="005A2A18"/>
    <w:rsid w:val="005A31B8"/>
    <w:rsid w:val="005A38E6"/>
    <w:rsid w:val="005A58AD"/>
    <w:rsid w:val="005A59E1"/>
    <w:rsid w:val="005A5CE2"/>
    <w:rsid w:val="005A7053"/>
    <w:rsid w:val="005A7232"/>
    <w:rsid w:val="005A7380"/>
    <w:rsid w:val="005A7DF8"/>
    <w:rsid w:val="005A7F05"/>
    <w:rsid w:val="005B0685"/>
    <w:rsid w:val="005B0C98"/>
    <w:rsid w:val="005B151D"/>
    <w:rsid w:val="005B2989"/>
    <w:rsid w:val="005B2BE0"/>
    <w:rsid w:val="005B4DBA"/>
    <w:rsid w:val="005B4DCE"/>
    <w:rsid w:val="005B4EF4"/>
    <w:rsid w:val="005B5B6E"/>
    <w:rsid w:val="005B661E"/>
    <w:rsid w:val="005B73FB"/>
    <w:rsid w:val="005B76EB"/>
    <w:rsid w:val="005C013D"/>
    <w:rsid w:val="005C040C"/>
    <w:rsid w:val="005C048D"/>
    <w:rsid w:val="005C2160"/>
    <w:rsid w:val="005C252E"/>
    <w:rsid w:val="005C2632"/>
    <w:rsid w:val="005C2D27"/>
    <w:rsid w:val="005C4039"/>
    <w:rsid w:val="005C424D"/>
    <w:rsid w:val="005C44DF"/>
    <w:rsid w:val="005C46F2"/>
    <w:rsid w:val="005C4D6F"/>
    <w:rsid w:val="005C4E7D"/>
    <w:rsid w:val="005C60E5"/>
    <w:rsid w:val="005C718A"/>
    <w:rsid w:val="005C76C3"/>
    <w:rsid w:val="005C77E3"/>
    <w:rsid w:val="005D0393"/>
    <w:rsid w:val="005D059F"/>
    <w:rsid w:val="005D10B8"/>
    <w:rsid w:val="005D1808"/>
    <w:rsid w:val="005D3220"/>
    <w:rsid w:val="005D3428"/>
    <w:rsid w:val="005D34AB"/>
    <w:rsid w:val="005D36E5"/>
    <w:rsid w:val="005D3A72"/>
    <w:rsid w:val="005D437C"/>
    <w:rsid w:val="005D7008"/>
    <w:rsid w:val="005D7469"/>
    <w:rsid w:val="005E01AD"/>
    <w:rsid w:val="005E2504"/>
    <w:rsid w:val="005E2894"/>
    <w:rsid w:val="005E2AD5"/>
    <w:rsid w:val="005E2CFA"/>
    <w:rsid w:val="005E3DB1"/>
    <w:rsid w:val="005E446C"/>
    <w:rsid w:val="005E459B"/>
    <w:rsid w:val="005E4FF1"/>
    <w:rsid w:val="005E5607"/>
    <w:rsid w:val="005E6004"/>
    <w:rsid w:val="005E6543"/>
    <w:rsid w:val="005F0457"/>
    <w:rsid w:val="005F04E0"/>
    <w:rsid w:val="005F1541"/>
    <w:rsid w:val="005F20A5"/>
    <w:rsid w:val="005F250D"/>
    <w:rsid w:val="005F26D7"/>
    <w:rsid w:val="005F2719"/>
    <w:rsid w:val="005F2A1C"/>
    <w:rsid w:val="005F319A"/>
    <w:rsid w:val="005F37A0"/>
    <w:rsid w:val="005F4CDE"/>
    <w:rsid w:val="005F4EBA"/>
    <w:rsid w:val="005F74F7"/>
    <w:rsid w:val="005F7E00"/>
    <w:rsid w:val="005F7F7E"/>
    <w:rsid w:val="006003DB"/>
    <w:rsid w:val="00600D1A"/>
    <w:rsid w:val="0060105E"/>
    <w:rsid w:val="00602A01"/>
    <w:rsid w:val="00602ADE"/>
    <w:rsid w:val="006033B2"/>
    <w:rsid w:val="00604753"/>
    <w:rsid w:val="00605203"/>
    <w:rsid w:val="00605B55"/>
    <w:rsid w:val="00605E57"/>
    <w:rsid w:val="00607073"/>
    <w:rsid w:val="006071ED"/>
    <w:rsid w:val="00607B9A"/>
    <w:rsid w:val="00611CAA"/>
    <w:rsid w:val="006139F8"/>
    <w:rsid w:val="00614048"/>
    <w:rsid w:val="00614E3C"/>
    <w:rsid w:val="00615199"/>
    <w:rsid w:val="00615644"/>
    <w:rsid w:val="00615986"/>
    <w:rsid w:val="006166E2"/>
    <w:rsid w:val="00616AC4"/>
    <w:rsid w:val="006173BA"/>
    <w:rsid w:val="00620DCC"/>
    <w:rsid w:val="006214C6"/>
    <w:rsid w:val="006235E5"/>
    <w:rsid w:val="00623767"/>
    <w:rsid w:val="006238C7"/>
    <w:rsid w:val="00623B36"/>
    <w:rsid w:val="00623DC5"/>
    <w:rsid w:val="00623FBE"/>
    <w:rsid w:val="00625112"/>
    <w:rsid w:val="006251AF"/>
    <w:rsid w:val="0062609F"/>
    <w:rsid w:val="006263FC"/>
    <w:rsid w:val="00626674"/>
    <w:rsid w:val="00626AD3"/>
    <w:rsid w:val="00626C98"/>
    <w:rsid w:val="00626ECD"/>
    <w:rsid w:val="00626F49"/>
    <w:rsid w:val="00627BF4"/>
    <w:rsid w:val="00627F6B"/>
    <w:rsid w:val="0063180D"/>
    <w:rsid w:val="006318C7"/>
    <w:rsid w:val="00631CA6"/>
    <w:rsid w:val="0063255D"/>
    <w:rsid w:val="006339C9"/>
    <w:rsid w:val="0063403D"/>
    <w:rsid w:val="006341E1"/>
    <w:rsid w:val="006343F6"/>
    <w:rsid w:val="0063495E"/>
    <w:rsid w:val="00634AF4"/>
    <w:rsid w:val="00635266"/>
    <w:rsid w:val="006357C8"/>
    <w:rsid w:val="006360BF"/>
    <w:rsid w:val="0063633A"/>
    <w:rsid w:val="0063639D"/>
    <w:rsid w:val="00636733"/>
    <w:rsid w:val="00636B8F"/>
    <w:rsid w:val="006378ED"/>
    <w:rsid w:val="00637B5D"/>
    <w:rsid w:val="00637D2E"/>
    <w:rsid w:val="00643126"/>
    <w:rsid w:val="0064459D"/>
    <w:rsid w:val="0064506A"/>
    <w:rsid w:val="00645465"/>
    <w:rsid w:val="00645B78"/>
    <w:rsid w:val="00646080"/>
    <w:rsid w:val="00646405"/>
    <w:rsid w:val="00646903"/>
    <w:rsid w:val="006478AA"/>
    <w:rsid w:val="00647D2C"/>
    <w:rsid w:val="0065117D"/>
    <w:rsid w:val="00652398"/>
    <w:rsid w:val="006528DF"/>
    <w:rsid w:val="006529B3"/>
    <w:rsid w:val="00652A91"/>
    <w:rsid w:val="0065331D"/>
    <w:rsid w:val="00654022"/>
    <w:rsid w:val="00654276"/>
    <w:rsid w:val="0065429E"/>
    <w:rsid w:val="0065458F"/>
    <w:rsid w:val="006556C2"/>
    <w:rsid w:val="00655A26"/>
    <w:rsid w:val="006561D0"/>
    <w:rsid w:val="006565C9"/>
    <w:rsid w:val="00656B9F"/>
    <w:rsid w:val="00656E50"/>
    <w:rsid w:val="00656E96"/>
    <w:rsid w:val="00656F0B"/>
    <w:rsid w:val="006572D8"/>
    <w:rsid w:val="00657A32"/>
    <w:rsid w:val="006600A5"/>
    <w:rsid w:val="00660172"/>
    <w:rsid w:val="00661B78"/>
    <w:rsid w:val="00663710"/>
    <w:rsid w:val="00663E6B"/>
    <w:rsid w:val="00663EA6"/>
    <w:rsid w:val="006658E1"/>
    <w:rsid w:val="006666B3"/>
    <w:rsid w:val="00666A54"/>
    <w:rsid w:val="00667693"/>
    <w:rsid w:val="0067027C"/>
    <w:rsid w:val="0067043E"/>
    <w:rsid w:val="00670E32"/>
    <w:rsid w:val="00670FA2"/>
    <w:rsid w:val="0067124D"/>
    <w:rsid w:val="00671683"/>
    <w:rsid w:val="00673163"/>
    <w:rsid w:val="006741C7"/>
    <w:rsid w:val="0067471D"/>
    <w:rsid w:val="00675FA8"/>
    <w:rsid w:val="006761F0"/>
    <w:rsid w:val="00677212"/>
    <w:rsid w:val="00677230"/>
    <w:rsid w:val="0067735A"/>
    <w:rsid w:val="006776A4"/>
    <w:rsid w:val="006777F4"/>
    <w:rsid w:val="00677935"/>
    <w:rsid w:val="006779B5"/>
    <w:rsid w:val="006779ED"/>
    <w:rsid w:val="00680421"/>
    <w:rsid w:val="006806E3"/>
    <w:rsid w:val="00680AC1"/>
    <w:rsid w:val="0068105F"/>
    <w:rsid w:val="006814AA"/>
    <w:rsid w:val="006817F1"/>
    <w:rsid w:val="00682172"/>
    <w:rsid w:val="00682F78"/>
    <w:rsid w:val="006845BE"/>
    <w:rsid w:val="00684F6C"/>
    <w:rsid w:val="00685A1E"/>
    <w:rsid w:val="00685CE9"/>
    <w:rsid w:val="00687225"/>
    <w:rsid w:val="0068725A"/>
    <w:rsid w:val="006909F8"/>
    <w:rsid w:val="00690F78"/>
    <w:rsid w:val="00692C8B"/>
    <w:rsid w:val="00692CBF"/>
    <w:rsid w:val="0069341F"/>
    <w:rsid w:val="00693723"/>
    <w:rsid w:val="006938FD"/>
    <w:rsid w:val="00693923"/>
    <w:rsid w:val="00693971"/>
    <w:rsid w:val="00693AB1"/>
    <w:rsid w:val="00693CAF"/>
    <w:rsid w:val="006940F5"/>
    <w:rsid w:val="0069463B"/>
    <w:rsid w:val="00694C92"/>
    <w:rsid w:val="006978B8"/>
    <w:rsid w:val="006A0246"/>
    <w:rsid w:val="006A0F64"/>
    <w:rsid w:val="006A11F4"/>
    <w:rsid w:val="006A13E1"/>
    <w:rsid w:val="006A1C16"/>
    <w:rsid w:val="006A20C4"/>
    <w:rsid w:val="006A2193"/>
    <w:rsid w:val="006A40A1"/>
    <w:rsid w:val="006A4CF8"/>
    <w:rsid w:val="006A4FEF"/>
    <w:rsid w:val="006A513C"/>
    <w:rsid w:val="006A5F24"/>
    <w:rsid w:val="006A6446"/>
    <w:rsid w:val="006A7D0F"/>
    <w:rsid w:val="006B0F5B"/>
    <w:rsid w:val="006B10D7"/>
    <w:rsid w:val="006B141C"/>
    <w:rsid w:val="006B2F91"/>
    <w:rsid w:val="006B3D46"/>
    <w:rsid w:val="006B3EA6"/>
    <w:rsid w:val="006B50DB"/>
    <w:rsid w:val="006B6172"/>
    <w:rsid w:val="006B6CEB"/>
    <w:rsid w:val="006B6DFF"/>
    <w:rsid w:val="006B6F3A"/>
    <w:rsid w:val="006B7113"/>
    <w:rsid w:val="006C1B4B"/>
    <w:rsid w:val="006C2037"/>
    <w:rsid w:val="006C2242"/>
    <w:rsid w:val="006C261A"/>
    <w:rsid w:val="006C2C20"/>
    <w:rsid w:val="006C38B3"/>
    <w:rsid w:val="006C3D08"/>
    <w:rsid w:val="006C4406"/>
    <w:rsid w:val="006C45D9"/>
    <w:rsid w:val="006C4ECE"/>
    <w:rsid w:val="006C53E2"/>
    <w:rsid w:val="006C5543"/>
    <w:rsid w:val="006C5988"/>
    <w:rsid w:val="006C679F"/>
    <w:rsid w:val="006C67A4"/>
    <w:rsid w:val="006C70EE"/>
    <w:rsid w:val="006C72DF"/>
    <w:rsid w:val="006D15F9"/>
    <w:rsid w:val="006D2A53"/>
    <w:rsid w:val="006D2C6D"/>
    <w:rsid w:val="006D309E"/>
    <w:rsid w:val="006D3576"/>
    <w:rsid w:val="006D3806"/>
    <w:rsid w:val="006D3AB6"/>
    <w:rsid w:val="006D4165"/>
    <w:rsid w:val="006D44D0"/>
    <w:rsid w:val="006D459B"/>
    <w:rsid w:val="006D4643"/>
    <w:rsid w:val="006D5162"/>
    <w:rsid w:val="006D538F"/>
    <w:rsid w:val="006D53DC"/>
    <w:rsid w:val="006D608B"/>
    <w:rsid w:val="006D6C7B"/>
    <w:rsid w:val="006D6CC5"/>
    <w:rsid w:val="006D6DEC"/>
    <w:rsid w:val="006D73D6"/>
    <w:rsid w:val="006D7AB6"/>
    <w:rsid w:val="006D7E1C"/>
    <w:rsid w:val="006E0178"/>
    <w:rsid w:val="006E0F3E"/>
    <w:rsid w:val="006E153B"/>
    <w:rsid w:val="006E1696"/>
    <w:rsid w:val="006E1F2C"/>
    <w:rsid w:val="006E2549"/>
    <w:rsid w:val="006E2860"/>
    <w:rsid w:val="006E2E43"/>
    <w:rsid w:val="006E2E94"/>
    <w:rsid w:val="006E3179"/>
    <w:rsid w:val="006E31AE"/>
    <w:rsid w:val="006E37D3"/>
    <w:rsid w:val="006E3E64"/>
    <w:rsid w:val="006E40B2"/>
    <w:rsid w:val="006E4F8A"/>
    <w:rsid w:val="006E55C0"/>
    <w:rsid w:val="006E5BBA"/>
    <w:rsid w:val="006E687F"/>
    <w:rsid w:val="006E6D2C"/>
    <w:rsid w:val="006E79B9"/>
    <w:rsid w:val="006E7C74"/>
    <w:rsid w:val="006E7D87"/>
    <w:rsid w:val="006E7E54"/>
    <w:rsid w:val="006F0655"/>
    <w:rsid w:val="006F067F"/>
    <w:rsid w:val="006F1B92"/>
    <w:rsid w:val="006F2619"/>
    <w:rsid w:val="006F2CDE"/>
    <w:rsid w:val="006F3136"/>
    <w:rsid w:val="006F3DB0"/>
    <w:rsid w:val="006F42DA"/>
    <w:rsid w:val="006F4815"/>
    <w:rsid w:val="006F5713"/>
    <w:rsid w:val="006F5D29"/>
    <w:rsid w:val="006F6611"/>
    <w:rsid w:val="006F6755"/>
    <w:rsid w:val="006F68F7"/>
    <w:rsid w:val="006F74B6"/>
    <w:rsid w:val="006F76AE"/>
    <w:rsid w:val="006F770B"/>
    <w:rsid w:val="006F7868"/>
    <w:rsid w:val="006F7DCC"/>
    <w:rsid w:val="006F7ED6"/>
    <w:rsid w:val="00700C0D"/>
    <w:rsid w:val="007014B6"/>
    <w:rsid w:val="0070304A"/>
    <w:rsid w:val="007034BB"/>
    <w:rsid w:val="00704D89"/>
    <w:rsid w:val="00705490"/>
    <w:rsid w:val="007058C2"/>
    <w:rsid w:val="00705E1D"/>
    <w:rsid w:val="00706C99"/>
    <w:rsid w:val="00706E97"/>
    <w:rsid w:val="007075ED"/>
    <w:rsid w:val="0070790C"/>
    <w:rsid w:val="00711172"/>
    <w:rsid w:val="00711174"/>
    <w:rsid w:val="007112AF"/>
    <w:rsid w:val="00711331"/>
    <w:rsid w:val="00711704"/>
    <w:rsid w:val="00711EEC"/>
    <w:rsid w:val="007125AD"/>
    <w:rsid w:val="00712A0B"/>
    <w:rsid w:val="00713E47"/>
    <w:rsid w:val="007143B8"/>
    <w:rsid w:val="0071555E"/>
    <w:rsid w:val="00716B48"/>
    <w:rsid w:val="007200EA"/>
    <w:rsid w:val="00720CC6"/>
    <w:rsid w:val="00721A21"/>
    <w:rsid w:val="00723F8C"/>
    <w:rsid w:val="00724F3C"/>
    <w:rsid w:val="007257FD"/>
    <w:rsid w:val="00725B10"/>
    <w:rsid w:val="0072606A"/>
    <w:rsid w:val="0072688C"/>
    <w:rsid w:val="00726926"/>
    <w:rsid w:val="00727102"/>
    <w:rsid w:val="00727BF9"/>
    <w:rsid w:val="007300DE"/>
    <w:rsid w:val="00730173"/>
    <w:rsid w:val="007326A7"/>
    <w:rsid w:val="00733333"/>
    <w:rsid w:val="00733C7B"/>
    <w:rsid w:val="00734B2E"/>
    <w:rsid w:val="007365B3"/>
    <w:rsid w:val="00736791"/>
    <w:rsid w:val="0073735E"/>
    <w:rsid w:val="00737C55"/>
    <w:rsid w:val="007408B6"/>
    <w:rsid w:val="00740A2B"/>
    <w:rsid w:val="00740F13"/>
    <w:rsid w:val="007416AF"/>
    <w:rsid w:val="0074232C"/>
    <w:rsid w:val="007423B5"/>
    <w:rsid w:val="00743523"/>
    <w:rsid w:val="00743876"/>
    <w:rsid w:val="00743DA7"/>
    <w:rsid w:val="00744AC0"/>
    <w:rsid w:val="0074524D"/>
    <w:rsid w:val="00746861"/>
    <w:rsid w:val="00746A11"/>
    <w:rsid w:val="007478B9"/>
    <w:rsid w:val="00750046"/>
    <w:rsid w:val="00750334"/>
    <w:rsid w:val="00751BB9"/>
    <w:rsid w:val="00751D16"/>
    <w:rsid w:val="00751E12"/>
    <w:rsid w:val="00752B70"/>
    <w:rsid w:val="007536E1"/>
    <w:rsid w:val="0075387D"/>
    <w:rsid w:val="0075390D"/>
    <w:rsid w:val="0075395E"/>
    <w:rsid w:val="00755385"/>
    <w:rsid w:val="00755789"/>
    <w:rsid w:val="00755D52"/>
    <w:rsid w:val="0075603A"/>
    <w:rsid w:val="007563FC"/>
    <w:rsid w:val="0075669A"/>
    <w:rsid w:val="00756ABC"/>
    <w:rsid w:val="00756D1F"/>
    <w:rsid w:val="00757168"/>
    <w:rsid w:val="00757422"/>
    <w:rsid w:val="007577B8"/>
    <w:rsid w:val="007615A9"/>
    <w:rsid w:val="007616EA"/>
    <w:rsid w:val="00761E7A"/>
    <w:rsid w:val="00762032"/>
    <w:rsid w:val="007629F1"/>
    <w:rsid w:val="007630C3"/>
    <w:rsid w:val="00763909"/>
    <w:rsid w:val="00764791"/>
    <w:rsid w:val="00764ABA"/>
    <w:rsid w:val="00764E68"/>
    <w:rsid w:val="00766479"/>
    <w:rsid w:val="00766846"/>
    <w:rsid w:val="00766FFA"/>
    <w:rsid w:val="007674B0"/>
    <w:rsid w:val="007677AA"/>
    <w:rsid w:val="007678A0"/>
    <w:rsid w:val="00767FB9"/>
    <w:rsid w:val="0077040A"/>
    <w:rsid w:val="00771299"/>
    <w:rsid w:val="00772B5E"/>
    <w:rsid w:val="0077392A"/>
    <w:rsid w:val="00774B05"/>
    <w:rsid w:val="00774EED"/>
    <w:rsid w:val="00775233"/>
    <w:rsid w:val="00775DDB"/>
    <w:rsid w:val="007761F1"/>
    <w:rsid w:val="00777088"/>
    <w:rsid w:val="00777162"/>
    <w:rsid w:val="00777A2F"/>
    <w:rsid w:val="00777D59"/>
    <w:rsid w:val="00781597"/>
    <w:rsid w:val="0078253E"/>
    <w:rsid w:val="00782744"/>
    <w:rsid w:val="00785504"/>
    <w:rsid w:val="00785E5F"/>
    <w:rsid w:val="00785EB6"/>
    <w:rsid w:val="007872D9"/>
    <w:rsid w:val="007900E1"/>
    <w:rsid w:val="007905BE"/>
    <w:rsid w:val="0079205F"/>
    <w:rsid w:val="00792BA6"/>
    <w:rsid w:val="00792D9C"/>
    <w:rsid w:val="00793B3F"/>
    <w:rsid w:val="00793DB2"/>
    <w:rsid w:val="00794058"/>
    <w:rsid w:val="007940C7"/>
    <w:rsid w:val="00794356"/>
    <w:rsid w:val="00794609"/>
    <w:rsid w:val="00794D6D"/>
    <w:rsid w:val="0079507F"/>
    <w:rsid w:val="007959FE"/>
    <w:rsid w:val="0079612F"/>
    <w:rsid w:val="00796BE2"/>
    <w:rsid w:val="00796E51"/>
    <w:rsid w:val="007974AD"/>
    <w:rsid w:val="007A000D"/>
    <w:rsid w:val="007A108A"/>
    <w:rsid w:val="007A10B1"/>
    <w:rsid w:val="007A2997"/>
    <w:rsid w:val="007A3771"/>
    <w:rsid w:val="007A4358"/>
    <w:rsid w:val="007A4406"/>
    <w:rsid w:val="007A45CC"/>
    <w:rsid w:val="007A54D7"/>
    <w:rsid w:val="007A58D2"/>
    <w:rsid w:val="007A5B79"/>
    <w:rsid w:val="007A73FC"/>
    <w:rsid w:val="007A77B3"/>
    <w:rsid w:val="007A7AA9"/>
    <w:rsid w:val="007B06FD"/>
    <w:rsid w:val="007B085A"/>
    <w:rsid w:val="007B11C9"/>
    <w:rsid w:val="007B12E2"/>
    <w:rsid w:val="007B1423"/>
    <w:rsid w:val="007B1A54"/>
    <w:rsid w:val="007B1F4D"/>
    <w:rsid w:val="007B28CA"/>
    <w:rsid w:val="007B34C5"/>
    <w:rsid w:val="007B402B"/>
    <w:rsid w:val="007B41CA"/>
    <w:rsid w:val="007B495E"/>
    <w:rsid w:val="007B4A53"/>
    <w:rsid w:val="007B5688"/>
    <w:rsid w:val="007B6080"/>
    <w:rsid w:val="007B638B"/>
    <w:rsid w:val="007B781C"/>
    <w:rsid w:val="007C0290"/>
    <w:rsid w:val="007C0CA8"/>
    <w:rsid w:val="007C15C9"/>
    <w:rsid w:val="007C1C65"/>
    <w:rsid w:val="007C1CB2"/>
    <w:rsid w:val="007C1EBE"/>
    <w:rsid w:val="007C224F"/>
    <w:rsid w:val="007C45C4"/>
    <w:rsid w:val="007C4A19"/>
    <w:rsid w:val="007C4BB5"/>
    <w:rsid w:val="007C517F"/>
    <w:rsid w:val="007C541D"/>
    <w:rsid w:val="007C5EB7"/>
    <w:rsid w:val="007C640F"/>
    <w:rsid w:val="007C6D14"/>
    <w:rsid w:val="007C756F"/>
    <w:rsid w:val="007C76A5"/>
    <w:rsid w:val="007D0FCF"/>
    <w:rsid w:val="007D22E7"/>
    <w:rsid w:val="007D25E6"/>
    <w:rsid w:val="007D3129"/>
    <w:rsid w:val="007D3E42"/>
    <w:rsid w:val="007D43F6"/>
    <w:rsid w:val="007D45E9"/>
    <w:rsid w:val="007D4E23"/>
    <w:rsid w:val="007D4EA9"/>
    <w:rsid w:val="007D54BE"/>
    <w:rsid w:val="007D576D"/>
    <w:rsid w:val="007D5808"/>
    <w:rsid w:val="007D70DF"/>
    <w:rsid w:val="007D756C"/>
    <w:rsid w:val="007D77F2"/>
    <w:rsid w:val="007D7F8E"/>
    <w:rsid w:val="007E1171"/>
    <w:rsid w:val="007E1F94"/>
    <w:rsid w:val="007E2A7D"/>
    <w:rsid w:val="007E2D16"/>
    <w:rsid w:val="007E303B"/>
    <w:rsid w:val="007E3A79"/>
    <w:rsid w:val="007E3B67"/>
    <w:rsid w:val="007E5A2E"/>
    <w:rsid w:val="007E66D7"/>
    <w:rsid w:val="007E6E10"/>
    <w:rsid w:val="007E7659"/>
    <w:rsid w:val="007E77ED"/>
    <w:rsid w:val="007E7D8E"/>
    <w:rsid w:val="007F038F"/>
    <w:rsid w:val="007F049D"/>
    <w:rsid w:val="007F05E0"/>
    <w:rsid w:val="007F0F6D"/>
    <w:rsid w:val="007F1494"/>
    <w:rsid w:val="007F179C"/>
    <w:rsid w:val="007F200E"/>
    <w:rsid w:val="007F303E"/>
    <w:rsid w:val="007F3A67"/>
    <w:rsid w:val="007F46FD"/>
    <w:rsid w:val="007F47DB"/>
    <w:rsid w:val="007F4850"/>
    <w:rsid w:val="007F55EF"/>
    <w:rsid w:val="007F709A"/>
    <w:rsid w:val="007F7211"/>
    <w:rsid w:val="007F7D0E"/>
    <w:rsid w:val="00800FB4"/>
    <w:rsid w:val="0080134C"/>
    <w:rsid w:val="00802D13"/>
    <w:rsid w:val="0080344C"/>
    <w:rsid w:val="008038F2"/>
    <w:rsid w:val="00804AC9"/>
    <w:rsid w:val="00806DB7"/>
    <w:rsid w:val="00810830"/>
    <w:rsid w:val="00810E05"/>
    <w:rsid w:val="00811027"/>
    <w:rsid w:val="0081109C"/>
    <w:rsid w:val="0081235D"/>
    <w:rsid w:val="0081362F"/>
    <w:rsid w:val="0081380A"/>
    <w:rsid w:val="008138DA"/>
    <w:rsid w:val="00813EF2"/>
    <w:rsid w:val="00814105"/>
    <w:rsid w:val="00814750"/>
    <w:rsid w:val="00815DC3"/>
    <w:rsid w:val="00815EC6"/>
    <w:rsid w:val="0081661B"/>
    <w:rsid w:val="00816EF6"/>
    <w:rsid w:val="008170A8"/>
    <w:rsid w:val="008172BE"/>
    <w:rsid w:val="00820FAD"/>
    <w:rsid w:val="00821FA8"/>
    <w:rsid w:val="00822685"/>
    <w:rsid w:val="0082291B"/>
    <w:rsid w:val="0082345C"/>
    <w:rsid w:val="0082404E"/>
    <w:rsid w:val="008242F2"/>
    <w:rsid w:val="00825D3B"/>
    <w:rsid w:val="0082611E"/>
    <w:rsid w:val="00826859"/>
    <w:rsid w:val="0082705A"/>
    <w:rsid w:val="0083033D"/>
    <w:rsid w:val="00830ADE"/>
    <w:rsid w:val="0083189E"/>
    <w:rsid w:val="00831CC2"/>
    <w:rsid w:val="008326B9"/>
    <w:rsid w:val="0083350B"/>
    <w:rsid w:val="008337F5"/>
    <w:rsid w:val="008347E5"/>
    <w:rsid w:val="008350C2"/>
    <w:rsid w:val="00835B0E"/>
    <w:rsid w:val="00836530"/>
    <w:rsid w:val="00836787"/>
    <w:rsid w:val="008374B9"/>
    <w:rsid w:val="00837BBE"/>
    <w:rsid w:val="00837D2D"/>
    <w:rsid w:val="008400CE"/>
    <w:rsid w:val="00840154"/>
    <w:rsid w:val="0084126D"/>
    <w:rsid w:val="008422B0"/>
    <w:rsid w:val="008424EF"/>
    <w:rsid w:val="00842E29"/>
    <w:rsid w:val="00843C34"/>
    <w:rsid w:val="00844060"/>
    <w:rsid w:val="00844CAA"/>
    <w:rsid w:val="00844F04"/>
    <w:rsid w:val="0084612F"/>
    <w:rsid w:val="00846CF8"/>
    <w:rsid w:val="00846F53"/>
    <w:rsid w:val="008476C0"/>
    <w:rsid w:val="00850213"/>
    <w:rsid w:val="00851559"/>
    <w:rsid w:val="00851BBB"/>
    <w:rsid w:val="00851C0C"/>
    <w:rsid w:val="008521E4"/>
    <w:rsid w:val="008535D3"/>
    <w:rsid w:val="00853D04"/>
    <w:rsid w:val="008545EE"/>
    <w:rsid w:val="00856CD9"/>
    <w:rsid w:val="00856E5D"/>
    <w:rsid w:val="00856F22"/>
    <w:rsid w:val="008577CC"/>
    <w:rsid w:val="00857D2E"/>
    <w:rsid w:val="0086130C"/>
    <w:rsid w:val="008614B1"/>
    <w:rsid w:val="00861C01"/>
    <w:rsid w:val="008627CE"/>
    <w:rsid w:val="00862C82"/>
    <w:rsid w:val="0086513D"/>
    <w:rsid w:val="00870C92"/>
    <w:rsid w:val="00870D57"/>
    <w:rsid w:val="0087184C"/>
    <w:rsid w:val="008721FC"/>
    <w:rsid w:val="0087235A"/>
    <w:rsid w:val="008725D0"/>
    <w:rsid w:val="00872A2D"/>
    <w:rsid w:val="00872BB6"/>
    <w:rsid w:val="00872BC5"/>
    <w:rsid w:val="00873422"/>
    <w:rsid w:val="00873504"/>
    <w:rsid w:val="008741D6"/>
    <w:rsid w:val="008747F6"/>
    <w:rsid w:val="008748B5"/>
    <w:rsid w:val="00874B01"/>
    <w:rsid w:val="00874F35"/>
    <w:rsid w:val="00875C9A"/>
    <w:rsid w:val="008760DC"/>
    <w:rsid w:val="00876588"/>
    <w:rsid w:val="0087695E"/>
    <w:rsid w:val="00877912"/>
    <w:rsid w:val="00877CB6"/>
    <w:rsid w:val="00877E04"/>
    <w:rsid w:val="00880387"/>
    <w:rsid w:val="00880AD6"/>
    <w:rsid w:val="008826CA"/>
    <w:rsid w:val="008832FE"/>
    <w:rsid w:val="00883DC2"/>
    <w:rsid w:val="0088452F"/>
    <w:rsid w:val="00884CD4"/>
    <w:rsid w:val="00884D5E"/>
    <w:rsid w:val="0088558A"/>
    <w:rsid w:val="00885B40"/>
    <w:rsid w:val="00886748"/>
    <w:rsid w:val="008875FE"/>
    <w:rsid w:val="00887CBA"/>
    <w:rsid w:val="008900FE"/>
    <w:rsid w:val="00890335"/>
    <w:rsid w:val="0089042B"/>
    <w:rsid w:val="008911F8"/>
    <w:rsid w:val="00891B8B"/>
    <w:rsid w:val="0089261C"/>
    <w:rsid w:val="00893B90"/>
    <w:rsid w:val="00894A77"/>
    <w:rsid w:val="00894C8C"/>
    <w:rsid w:val="00894D54"/>
    <w:rsid w:val="00895980"/>
    <w:rsid w:val="008968A7"/>
    <w:rsid w:val="00896975"/>
    <w:rsid w:val="00897017"/>
    <w:rsid w:val="00897454"/>
    <w:rsid w:val="008A0D77"/>
    <w:rsid w:val="008A100E"/>
    <w:rsid w:val="008A1435"/>
    <w:rsid w:val="008A1CFF"/>
    <w:rsid w:val="008A2C63"/>
    <w:rsid w:val="008A31E8"/>
    <w:rsid w:val="008A3643"/>
    <w:rsid w:val="008A3933"/>
    <w:rsid w:val="008A3FA9"/>
    <w:rsid w:val="008A3FBD"/>
    <w:rsid w:val="008A4A9D"/>
    <w:rsid w:val="008A4E8F"/>
    <w:rsid w:val="008A57FD"/>
    <w:rsid w:val="008A5B19"/>
    <w:rsid w:val="008A5CD9"/>
    <w:rsid w:val="008A6706"/>
    <w:rsid w:val="008A7312"/>
    <w:rsid w:val="008B02B3"/>
    <w:rsid w:val="008B0387"/>
    <w:rsid w:val="008B08DF"/>
    <w:rsid w:val="008B0FB6"/>
    <w:rsid w:val="008B12B2"/>
    <w:rsid w:val="008B1690"/>
    <w:rsid w:val="008B2124"/>
    <w:rsid w:val="008B21CD"/>
    <w:rsid w:val="008B2C53"/>
    <w:rsid w:val="008B2D88"/>
    <w:rsid w:val="008B39B4"/>
    <w:rsid w:val="008B3CD4"/>
    <w:rsid w:val="008B41DE"/>
    <w:rsid w:val="008B43F5"/>
    <w:rsid w:val="008B4A60"/>
    <w:rsid w:val="008B564D"/>
    <w:rsid w:val="008B60F7"/>
    <w:rsid w:val="008B696B"/>
    <w:rsid w:val="008B7143"/>
    <w:rsid w:val="008B7DAE"/>
    <w:rsid w:val="008B7F8D"/>
    <w:rsid w:val="008C1479"/>
    <w:rsid w:val="008C170C"/>
    <w:rsid w:val="008C1FBC"/>
    <w:rsid w:val="008C3119"/>
    <w:rsid w:val="008C3647"/>
    <w:rsid w:val="008C3DFD"/>
    <w:rsid w:val="008C4627"/>
    <w:rsid w:val="008C467D"/>
    <w:rsid w:val="008C645F"/>
    <w:rsid w:val="008C696C"/>
    <w:rsid w:val="008C7D94"/>
    <w:rsid w:val="008D0904"/>
    <w:rsid w:val="008D1312"/>
    <w:rsid w:val="008D1D0D"/>
    <w:rsid w:val="008D2073"/>
    <w:rsid w:val="008D2E85"/>
    <w:rsid w:val="008D346A"/>
    <w:rsid w:val="008D3592"/>
    <w:rsid w:val="008D36F1"/>
    <w:rsid w:val="008D46EF"/>
    <w:rsid w:val="008D590B"/>
    <w:rsid w:val="008D5F47"/>
    <w:rsid w:val="008D62D4"/>
    <w:rsid w:val="008D666A"/>
    <w:rsid w:val="008D6B13"/>
    <w:rsid w:val="008E159E"/>
    <w:rsid w:val="008E2162"/>
    <w:rsid w:val="008E50D2"/>
    <w:rsid w:val="008E5366"/>
    <w:rsid w:val="008E5381"/>
    <w:rsid w:val="008E5AC8"/>
    <w:rsid w:val="008E5FF8"/>
    <w:rsid w:val="008E7256"/>
    <w:rsid w:val="008E7814"/>
    <w:rsid w:val="008E7873"/>
    <w:rsid w:val="008F027F"/>
    <w:rsid w:val="008F0F8D"/>
    <w:rsid w:val="008F176C"/>
    <w:rsid w:val="008F1D21"/>
    <w:rsid w:val="008F222B"/>
    <w:rsid w:val="008F2E02"/>
    <w:rsid w:val="008F2ED6"/>
    <w:rsid w:val="008F33AD"/>
    <w:rsid w:val="008F3AC0"/>
    <w:rsid w:val="008F4402"/>
    <w:rsid w:val="008F4A17"/>
    <w:rsid w:val="008F6EB7"/>
    <w:rsid w:val="00901258"/>
    <w:rsid w:val="00901C35"/>
    <w:rsid w:val="0090250B"/>
    <w:rsid w:val="009029CA"/>
    <w:rsid w:val="009032A8"/>
    <w:rsid w:val="00903908"/>
    <w:rsid w:val="00903B84"/>
    <w:rsid w:val="00904380"/>
    <w:rsid w:val="009049A0"/>
    <w:rsid w:val="00904B3C"/>
    <w:rsid w:val="00905A64"/>
    <w:rsid w:val="009068A0"/>
    <w:rsid w:val="00906EDE"/>
    <w:rsid w:val="00907B38"/>
    <w:rsid w:val="0091058C"/>
    <w:rsid w:val="00910C40"/>
    <w:rsid w:val="00910D29"/>
    <w:rsid w:val="009114F1"/>
    <w:rsid w:val="009117D9"/>
    <w:rsid w:val="00911FDE"/>
    <w:rsid w:val="009122DF"/>
    <w:rsid w:val="0091240C"/>
    <w:rsid w:val="00912B8A"/>
    <w:rsid w:val="00913AF3"/>
    <w:rsid w:val="009141D4"/>
    <w:rsid w:val="009145AD"/>
    <w:rsid w:val="00914CEC"/>
    <w:rsid w:val="00914E92"/>
    <w:rsid w:val="00915836"/>
    <w:rsid w:val="00915A7A"/>
    <w:rsid w:val="00915B1B"/>
    <w:rsid w:val="00915CB1"/>
    <w:rsid w:val="00916538"/>
    <w:rsid w:val="00916676"/>
    <w:rsid w:val="009173E3"/>
    <w:rsid w:val="00917602"/>
    <w:rsid w:val="00917BEA"/>
    <w:rsid w:val="00920055"/>
    <w:rsid w:val="00920F03"/>
    <w:rsid w:val="0092102C"/>
    <w:rsid w:val="00921082"/>
    <w:rsid w:val="009211C1"/>
    <w:rsid w:val="00923197"/>
    <w:rsid w:val="009235D8"/>
    <w:rsid w:val="00923723"/>
    <w:rsid w:val="0092375F"/>
    <w:rsid w:val="00923DA6"/>
    <w:rsid w:val="00924CAA"/>
    <w:rsid w:val="009251C9"/>
    <w:rsid w:val="009254CF"/>
    <w:rsid w:val="0092556B"/>
    <w:rsid w:val="00925C9A"/>
    <w:rsid w:val="00925E33"/>
    <w:rsid w:val="009263B9"/>
    <w:rsid w:val="009269E5"/>
    <w:rsid w:val="00926AAF"/>
    <w:rsid w:val="00927163"/>
    <w:rsid w:val="0093014E"/>
    <w:rsid w:val="009312E8"/>
    <w:rsid w:val="009315E1"/>
    <w:rsid w:val="00931BDC"/>
    <w:rsid w:val="009333CF"/>
    <w:rsid w:val="0093452B"/>
    <w:rsid w:val="00934CC5"/>
    <w:rsid w:val="009352F1"/>
    <w:rsid w:val="00935FA1"/>
    <w:rsid w:val="00936365"/>
    <w:rsid w:val="00936907"/>
    <w:rsid w:val="0093703D"/>
    <w:rsid w:val="009375C0"/>
    <w:rsid w:val="00940392"/>
    <w:rsid w:val="00940875"/>
    <w:rsid w:val="00940D70"/>
    <w:rsid w:val="00941692"/>
    <w:rsid w:val="00941986"/>
    <w:rsid w:val="00942626"/>
    <w:rsid w:val="00943ABD"/>
    <w:rsid w:val="009456FE"/>
    <w:rsid w:val="00946711"/>
    <w:rsid w:val="00946726"/>
    <w:rsid w:val="00946AE2"/>
    <w:rsid w:val="00947537"/>
    <w:rsid w:val="009509F4"/>
    <w:rsid w:val="00951A17"/>
    <w:rsid w:val="00951F8E"/>
    <w:rsid w:val="00952E5B"/>
    <w:rsid w:val="00952E70"/>
    <w:rsid w:val="00952F2F"/>
    <w:rsid w:val="0095316B"/>
    <w:rsid w:val="00954856"/>
    <w:rsid w:val="00954D09"/>
    <w:rsid w:val="009554A2"/>
    <w:rsid w:val="0095560B"/>
    <w:rsid w:val="00955BE3"/>
    <w:rsid w:val="00955ECB"/>
    <w:rsid w:val="009569AC"/>
    <w:rsid w:val="00956AD0"/>
    <w:rsid w:val="00956F62"/>
    <w:rsid w:val="00957EDA"/>
    <w:rsid w:val="00960621"/>
    <w:rsid w:val="00960B8F"/>
    <w:rsid w:val="00960C6C"/>
    <w:rsid w:val="0096100C"/>
    <w:rsid w:val="009618FA"/>
    <w:rsid w:val="00961A04"/>
    <w:rsid w:val="009621A4"/>
    <w:rsid w:val="0096253F"/>
    <w:rsid w:val="00962AFE"/>
    <w:rsid w:val="00963DBD"/>
    <w:rsid w:val="00963E2E"/>
    <w:rsid w:val="00963F64"/>
    <w:rsid w:val="00964013"/>
    <w:rsid w:val="0096479E"/>
    <w:rsid w:val="00964DD2"/>
    <w:rsid w:val="009651A6"/>
    <w:rsid w:val="009651B3"/>
    <w:rsid w:val="00965CAC"/>
    <w:rsid w:val="009661D0"/>
    <w:rsid w:val="009666D8"/>
    <w:rsid w:val="0096733D"/>
    <w:rsid w:val="009701B5"/>
    <w:rsid w:val="00970951"/>
    <w:rsid w:val="009709ED"/>
    <w:rsid w:val="00971019"/>
    <w:rsid w:val="00971995"/>
    <w:rsid w:val="00971C03"/>
    <w:rsid w:val="0097257C"/>
    <w:rsid w:val="00972A64"/>
    <w:rsid w:val="00972D00"/>
    <w:rsid w:val="00973401"/>
    <w:rsid w:val="009736EF"/>
    <w:rsid w:val="00973802"/>
    <w:rsid w:val="00973C87"/>
    <w:rsid w:val="00976BB9"/>
    <w:rsid w:val="009770E0"/>
    <w:rsid w:val="00977769"/>
    <w:rsid w:val="00980027"/>
    <w:rsid w:val="00980272"/>
    <w:rsid w:val="0098089A"/>
    <w:rsid w:val="009809FB"/>
    <w:rsid w:val="00980C45"/>
    <w:rsid w:val="0098158C"/>
    <w:rsid w:val="0098183B"/>
    <w:rsid w:val="009820F8"/>
    <w:rsid w:val="009821C6"/>
    <w:rsid w:val="00982D17"/>
    <w:rsid w:val="00983701"/>
    <w:rsid w:val="00983A77"/>
    <w:rsid w:val="00983AE4"/>
    <w:rsid w:val="00983C46"/>
    <w:rsid w:val="00984338"/>
    <w:rsid w:val="0098456A"/>
    <w:rsid w:val="009854A5"/>
    <w:rsid w:val="00985B63"/>
    <w:rsid w:val="00987D4D"/>
    <w:rsid w:val="00990338"/>
    <w:rsid w:val="009905B8"/>
    <w:rsid w:val="0099091B"/>
    <w:rsid w:val="00990EE5"/>
    <w:rsid w:val="009918C4"/>
    <w:rsid w:val="00991F9A"/>
    <w:rsid w:val="00993123"/>
    <w:rsid w:val="00993126"/>
    <w:rsid w:val="009935D8"/>
    <w:rsid w:val="00993C2C"/>
    <w:rsid w:val="009942F0"/>
    <w:rsid w:val="00994499"/>
    <w:rsid w:val="00994516"/>
    <w:rsid w:val="00995545"/>
    <w:rsid w:val="00995E3F"/>
    <w:rsid w:val="00995E7D"/>
    <w:rsid w:val="00996159"/>
    <w:rsid w:val="00996250"/>
    <w:rsid w:val="0099669D"/>
    <w:rsid w:val="0099692D"/>
    <w:rsid w:val="00997C50"/>
    <w:rsid w:val="009A2CBD"/>
    <w:rsid w:val="009A2E82"/>
    <w:rsid w:val="009A2EFE"/>
    <w:rsid w:val="009A3162"/>
    <w:rsid w:val="009A45FA"/>
    <w:rsid w:val="009A6263"/>
    <w:rsid w:val="009A6E49"/>
    <w:rsid w:val="009A6E4F"/>
    <w:rsid w:val="009A7256"/>
    <w:rsid w:val="009A739F"/>
    <w:rsid w:val="009A76BD"/>
    <w:rsid w:val="009A78E6"/>
    <w:rsid w:val="009A7D48"/>
    <w:rsid w:val="009B0109"/>
    <w:rsid w:val="009B0243"/>
    <w:rsid w:val="009B08DA"/>
    <w:rsid w:val="009B1171"/>
    <w:rsid w:val="009B184F"/>
    <w:rsid w:val="009B21C8"/>
    <w:rsid w:val="009B2239"/>
    <w:rsid w:val="009B24AF"/>
    <w:rsid w:val="009B2913"/>
    <w:rsid w:val="009B292D"/>
    <w:rsid w:val="009B32C3"/>
    <w:rsid w:val="009B3839"/>
    <w:rsid w:val="009B4006"/>
    <w:rsid w:val="009B4F83"/>
    <w:rsid w:val="009B532E"/>
    <w:rsid w:val="009B5624"/>
    <w:rsid w:val="009B5F93"/>
    <w:rsid w:val="009B6866"/>
    <w:rsid w:val="009B7300"/>
    <w:rsid w:val="009B745D"/>
    <w:rsid w:val="009C059C"/>
    <w:rsid w:val="009C0765"/>
    <w:rsid w:val="009C077E"/>
    <w:rsid w:val="009C1361"/>
    <w:rsid w:val="009C196F"/>
    <w:rsid w:val="009C1F17"/>
    <w:rsid w:val="009C1FE1"/>
    <w:rsid w:val="009C2233"/>
    <w:rsid w:val="009C35F9"/>
    <w:rsid w:val="009C360B"/>
    <w:rsid w:val="009C3AE6"/>
    <w:rsid w:val="009C4614"/>
    <w:rsid w:val="009C576B"/>
    <w:rsid w:val="009C5D67"/>
    <w:rsid w:val="009C65C7"/>
    <w:rsid w:val="009C6A0D"/>
    <w:rsid w:val="009C716A"/>
    <w:rsid w:val="009C762B"/>
    <w:rsid w:val="009C7FDA"/>
    <w:rsid w:val="009D04E8"/>
    <w:rsid w:val="009D0737"/>
    <w:rsid w:val="009D09D1"/>
    <w:rsid w:val="009D1500"/>
    <w:rsid w:val="009D2101"/>
    <w:rsid w:val="009D2C49"/>
    <w:rsid w:val="009D3675"/>
    <w:rsid w:val="009D3A69"/>
    <w:rsid w:val="009D5177"/>
    <w:rsid w:val="009D5727"/>
    <w:rsid w:val="009D69D5"/>
    <w:rsid w:val="009D700E"/>
    <w:rsid w:val="009D7661"/>
    <w:rsid w:val="009D7BA8"/>
    <w:rsid w:val="009E0674"/>
    <w:rsid w:val="009E18C0"/>
    <w:rsid w:val="009E1B96"/>
    <w:rsid w:val="009E1E4B"/>
    <w:rsid w:val="009E22F2"/>
    <w:rsid w:val="009E240B"/>
    <w:rsid w:val="009E2425"/>
    <w:rsid w:val="009E248B"/>
    <w:rsid w:val="009E272A"/>
    <w:rsid w:val="009E2775"/>
    <w:rsid w:val="009E3116"/>
    <w:rsid w:val="009E31BB"/>
    <w:rsid w:val="009E3C15"/>
    <w:rsid w:val="009E3F68"/>
    <w:rsid w:val="009E415F"/>
    <w:rsid w:val="009E4D25"/>
    <w:rsid w:val="009E546A"/>
    <w:rsid w:val="009E5E64"/>
    <w:rsid w:val="009E7405"/>
    <w:rsid w:val="009E7A3B"/>
    <w:rsid w:val="009F0D4F"/>
    <w:rsid w:val="009F10F1"/>
    <w:rsid w:val="009F1610"/>
    <w:rsid w:val="009F1800"/>
    <w:rsid w:val="009F27B2"/>
    <w:rsid w:val="009F3159"/>
    <w:rsid w:val="009F3353"/>
    <w:rsid w:val="009F42CB"/>
    <w:rsid w:val="009F468E"/>
    <w:rsid w:val="009F4A46"/>
    <w:rsid w:val="009F4D65"/>
    <w:rsid w:val="009F4F47"/>
    <w:rsid w:val="009F4FD6"/>
    <w:rsid w:val="009F50E6"/>
    <w:rsid w:val="009F5648"/>
    <w:rsid w:val="009F585C"/>
    <w:rsid w:val="009F5A42"/>
    <w:rsid w:val="009F737D"/>
    <w:rsid w:val="009F74C9"/>
    <w:rsid w:val="009F7D1E"/>
    <w:rsid w:val="00A0016F"/>
    <w:rsid w:val="00A0061E"/>
    <w:rsid w:val="00A00BD1"/>
    <w:rsid w:val="00A026CB"/>
    <w:rsid w:val="00A0361B"/>
    <w:rsid w:val="00A03669"/>
    <w:rsid w:val="00A03EE8"/>
    <w:rsid w:val="00A04217"/>
    <w:rsid w:val="00A04A7B"/>
    <w:rsid w:val="00A05306"/>
    <w:rsid w:val="00A05772"/>
    <w:rsid w:val="00A0585B"/>
    <w:rsid w:val="00A0601C"/>
    <w:rsid w:val="00A065C2"/>
    <w:rsid w:val="00A06898"/>
    <w:rsid w:val="00A076E8"/>
    <w:rsid w:val="00A0787E"/>
    <w:rsid w:val="00A07A0B"/>
    <w:rsid w:val="00A1041E"/>
    <w:rsid w:val="00A105B9"/>
    <w:rsid w:val="00A10865"/>
    <w:rsid w:val="00A1161D"/>
    <w:rsid w:val="00A12022"/>
    <w:rsid w:val="00A1351A"/>
    <w:rsid w:val="00A136CC"/>
    <w:rsid w:val="00A14020"/>
    <w:rsid w:val="00A1423E"/>
    <w:rsid w:val="00A14505"/>
    <w:rsid w:val="00A1484A"/>
    <w:rsid w:val="00A14F78"/>
    <w:rsid w:val="00A14F88"/>
    <w:rsid w:val="00A15111"/>
    <w:rsid w:val="00A153DF"/>
    <w:rsid w:val="00A15409"/>
    <w:rsid w:val="00A163A4"/>
    <w:rsid w:val="00A16538"/>
    <w:rsid w:val="00A1692F"/>
    <w:rsid w:val="00A16BF7"/>
    <w:rsid w:val="00A172D2"/>
    <w:rsid w:val="00A176C0"/>
    <w:rsid w:val="00A20117"/>
    <w:rsid w:val="00A203FD"/>
    <w:rsid w:val="00A204C4"/>
    <w:rsid w:val="00A21407"/>
    <w:rsid w:val="00A21B52"/>
    <w:rsid w:val="00A23AAE"/>
    <w:rsid w:val="00A241F8"/>
    <w:rsid w:val="00A252A6"/>
    <w:rsid w:val="00A25541"/>
    <w:rsid w:val="00A25CDE"/>
    <w:rsid w:val="00A26116"/>
    <w:rsid w:val="00A2620D"/>
    <w:rsid w:val="00A26279"/>
    <w:rsid w:val="00A27063"/>
    <w:rsid w:val="00A2772C"/>
    <w:rsid w:val="00A27892"/>
    <w:rsid w:val="00A30B67"/>
    <w:rsid w:val="00A30C65"/>
    <w:rsid w:val="00A319CC"/>
    <w:rsid w:val="00A31CBD"/>
    <w:rsid w:val="00A32288"/>
    <w:rsid w:val="00A3286D"/>
    <w:rsid w:val="00A32FB3"/>
    <w:rsid w:val="00A330E3"/>
    <w:rsid w:val="00A33137"/>
    <w:rsid w:val="00A33744"/>
    <w:rsid w:val="00A34EF6"/>
    <w:rsid w:val="00A3537C"/>
    <w:rsid w:val="00A35733"/>
    <w:rsid w:val="00A35EB8"/>
    <w:rsid w:val="00A36CA4"/>
    <w:rsid w:val="00A40097"/>
    <w:rsid w:val="00A404C9"/>
    <w:rsid w:val="00A40A81"/>
    <w:rsid w:val="00A41897"/>
    <w:rsid w:val="00A41D05"/>
    <w:rsid w:val="00A43063"/>
    <w:rsid w:val="00A43068"/>
    <w:rsid w:val="00A432EB"/>
    <w:rsid w:val="00A4370F"/>
    <w:rsid w:val="00A45758"/>
    <w:rsid w:val="00A45E2E"/>
    <w:rsid w:val="00A4638B"/>
    <w:rsid w:val="00A46C52"/>
    <w:rsid w:val="00A4750F"/>
    <w:rsid w:val="00A47B78"/>
    <w:rsid w:val="00A47BCC"/>
    <w:rsid w:val="00A50065"/>
    <w:rsid w:val="00A5042D"/>
    <w:rsid w:val="00A51AA6"/>
    <w:rsid w:val="00A51DD8"/>
    <w:rsid w:val="00A52495"/>
    <w:rsid w:val="00A53281"/>
    <w:rsid w:val="00A53749"/>
    <w:rsid w:val="00A5376D"/>
    <w:rsid w:val="00A54448"/>
    <w:rsid w:val="00A54922"/>
    <w:rsid w:val="00A5493C"/>
    <w:rsid w:val="00A54D1A"/>
    <w:rsid w:val="00A5518D"/>
    <w:rsid w:val="00A56579"/>
    <w:rsid w:val="00A56A15"/>
    <w:rsid w:val="00A57C2D"/>
    <w:rsid w:val="00A6234C"/>
    <w:rsid w:val="00A630CC"/>
    <w:rsid w:val="00A63263"/>
    <w:rsid w:val="00A6362D"/>
    <w:rsid w:val="00A6398B"/>
    <w:rsid w:val="00A639B6"/>
    <w:rsid w:val="00A648C1"/>
    <w:rsid w:val="00A656EA"/>
    <w:rsid w:val="00A65A8F"/>
    <w:rsid w:val="00A65BFA"/>
    <w:rsid w:val="00A6615E"/>
    <w:rsid w:val="00A662DC"/>
    <w:rsid w:val="00A67020"/>
    <w:rsid w:val="00A67694"/>
    <w:rsid w:val="00A701F6"/>
    <w:rsid w:val="00A7027C"/>
    <w:rsid w:val="00A7033B"/>
    <w:rsid w:val="00A70F5C"/>
    <w:rsid w:val="00A71607"/>
    <w:rsid w:val="00A718E2"/>
    <w:rsid w:val="00A71961"/>
    <w:rsid w:val="00A71A8C"/>
    <w:rsid w:val="00A72BB1"/>
    <w:rsid w:val="00A72D41"/>
    <w:rsid w:val="00A73301"/>
    <w:rsid w:val="00A733B7"/>
    <w:rsid w:val="00A735A9"/>
    <w:rsid w:val="00A7430B"/>
    <w:rsid w:val="00A7565F"/>
    <w:rsid w:val="00A75A36"/>
    <w:rsid w:val="00A75CBD"/>
    <w:rsid w:val="00A76221"/>
    <w:rsid w:val="00A77A08"/>
    <w:rsid w:val="00A77F44"/>
    <w:rsid w:val="00A8009A"/>
    <w:rsid w:val="00A8161F"/>
    <w:rsid w:val="00A81A6B"/>
    <w:rsid w:val="00A81B96"/>
    <w:rsid w:val="00A82E18"/>
    <w:rsid w:val="00A839D3"/>
    <w:rsid w:val="00A83B8C"/>
    <w:rsid w:val="00A84556"/>
    <w:rsid w:val="00A85069"/>
    <w:rsid w:val="00A850F8"/>
    <w:rsid w:val="00A85267"/>
    <w:rsid w:val="00A857A9"/>
    <w:rsid w:val="00A85BC0"/>
    <w:rsid w:val="00A85D84"/>
    <w:rsid w:val="00A86267"/>
    <w:rsid w:val="00A86FA8"/>
    <w:rsid w:val="00A87C34"/>
    <w:rsid w:val="00A902BD"/>
    <w:rsid w:val="00A90FCE"/>
    <w:rsid w:val="00A912C1"/>
    <w:rsid w:val="00A91B30"/>
    <w:rsid w:val="00A921AB"/>
    <w:rsid w:val="00A924B9"/>
    <w:rsid w:val="00A9250B"/>
    <w:rsid w:val="00A9253C"/>
    <w:rsid w:val="00A92563"/>
    <w:rsid w:val="00A92CB1"/>
    <w:rsid w:val="00A935A9"/>
    <w:rsid w:val="00A9363C"/>
    <w:rsid w:val="00A94926"/>
    <w:rsid w:val="00A94BDA"/>
    <w:rsid w:val="00A94FE6"/>
    <w:rsid w:val="00A9690D"/>
    <w:rsid w:val="00A96927"/>
    <w:rsid w:val="00A96AB5"/>
    <w:rsid w:val="00A97052"/>
    <w:rsid w:val="00A97516"/>
    <w:rsid w:val="00A9767C"/>
    <w:rsid w:val="00A977D4"/>
    <w:rsid w:val="00A979CF"/>
    <w:rsid w:val="00A97E22"/>
    <w:rsid w:val="00A97E80"/>
    <w:rsid w:val="00A97E9D"/>
    <w:rsid w:val="00AA00D5"/>
    <w:rsid w:val="00AA0A85"/>
    <w:rsid w:val="00AA0DB2"/>
    <w:rsid w:val="00AA16DB"/>
    <w:rsid w:val="00AA1980"/>
    <w:rsid w:val="00AA28AE"/>
    <w:rsid w:val="00AA29CF"/>
    <w:rsid w:val="00AA2C53"/>
    <w:rsid w:val="00AA3698"/>
    <w:rsid w:val="00AA40C1"/>
    <w:rsid w:val="00AA41F5"/>
    <w:rsid w:val="00AA4FC7"/>
    <w:rsid w:val="00AA69A8"/>
    <w:rsid w:val="00AA7148"/>
    <w:rsid w:val="00AA79DF"/>
    <w:rsid w:val="00AB06EE"/>
    <w:rsid w:val="00AB0F13"/>
    <w:rsid w:val="00AB15AE"/>
    <w:rsid w:val="00AB2706"/>
    <w:rsid w:val="00AB38E2"/>
    <w:rsid w:val="00AB391B"/>
    <w:rsid w:val="00AB3BA4"/>
    <w:rsid w:val="00AB44A4"/>
    <w:rsid w:val="00AB4982"/>
    <w:rsid w:val="00AB4BFA"/>
    <w:rsid w:val="00AB4EF3"/>
    <w:rsid w:val="00AB5B39"/>
    <w:rsid w:val="00AB6297"/>
    <w:rsid w:val="00AB6961"/>
    <w:rsid w:val="00AB70E0"/>
    <w:rsid w:val="00AB732A"/>
    <w:rsid w:val="00AC05F6"/>
    <w:rsid w:val="00AC07B0"/>
    <w:rsid w:val="00AC13AB"/>
    <w:rsid w:val="00AC1B61"/>
    <w:rsid w:val="00AC1C67"/>
    <w:rsid w:val="00AC1E14"/>
    <w:rsid w:val="00AC255C"/>
    <w:rsid w:val="00AC30C7"/>
    <w:rsid w:val="00AC439F"/>
    <w:rsid w:val="00AC4620"/>
    <w:rsid w:val="00AC4AC7"/>
    <w:rsid w:val="00AC4C5B"/>
    <w:rsid w:val="00AC53F9"/>
    <w:rsid w:val="00AC6234"/>
    <w:rsid w:val="00AC6274"/>
    <w:rsid w:val="00AC666D"/>
    <w:rsid w:val="00AC67DA"/>
    <w:rsid w:val="00AC69C7"/>
    <w:rsid w:val="00AC6AA3"/>
    <w:rsid w:val="00AC6ECF"/>
    <w:rsid w:val="00AC7526"/>
    <w:rsid w:val="00AC7FAC"/>
    <w:rsid w:val="00AD0145"/>
    <w:rsid w:val="00AD08BB"/>
    <w:rsid w:val="00AD11F6"/>
    <w:rsid w:val="00AD1AE0"/>
    <w:rsid w:val="00AD1BEC"/>
    <w:rsid w:val="00AD2BA2"/>
    <w:rsid w:val="00AD2D33"/>
    <w:rsid w:val="00AD3354"/>
    <w:rsid w:val="00AD477F"/>
    <w:rsid w:val="00AD5666"/>
    <w:rsid w:val="00AD6120"/>
    <w:rsid w:val="00AD6164"/>
    <w:rsid w:val="00AD6E52"/>
    <w:rsid w:val="00AE057C"/>
    <w:rsid w:val="00AE0B91"/>
    <w:rsid w:val="00AE0CA8"/>
    <w:rsid w:val="00AE128F"/>
    <w:rsid w:val="00AE18D1"/>
    <w:rsid w:val="00AE1B8B"/>
    <w:rsid w:val="00AE2246"/>
    <w:rsid w:val="00AE2691"/>
    <w:rsid w:val="00AE3BD9"/>
    <w:rsid w:val="00AE4449"/>
    <w:rsid w:val="00AE48D3"/>
    <w:rsid w:val="00AE5264"/>
    <w:rsid w:val="00AE5412"/>
    <w:rsid w:val="00AE561E"/>
    <w:rsid w:val="00AE61D4"/>
    <w:rsid w:val="00AE67D5"/>
    <w:rsid w:val="00AE7015"/>
    <w:rsid w:val="00AE7555"/>
    <w:rsid w:val="00AE7BE6"/>
    <w:rsid w:val="00AF0B7A"/>
    <w:rsid w:val="00AF1195"/>
    <w:rsid w:val="00AF165B"/>
    <w:rsid w:val="00AF1D3C"/>
    <w:rsid w:val="00AF1F3B"/>
    <w:rsid w:val="00AF25EA"/>
    <w:rsid w:val="00AF2C66"/>
    <w:rsid w:val="00AF304B"/>
    <w:rsid w:val="00AF32DC"/>
    <w:rsid w:val="00AF38CB"/>
    <w:rsid w:val="00AF3AC2"/>
    <w:rsid w:val="00AF3CB9"/>
    <w:rsid w:val="00AF3EE3"/>
    <w:rsid w:val="00AF43B7"/>
    <w:rsid w:val="00AF4A1B"/>
    <w:rsid w:val="00AF59AC"/>
    <w:rsid w:val="00AF60A7"/>
    <w:rsid w:val="00AF63CE"/>
    <w:rsid w:val="00AF6C20"/>
    <w:rsid w:val="00AF6D11"/>
    <w:rsid w:val="00AF7CBD"/>
    <w:rsid w:val="00B00052"/>
    <w:rsid w:val="00B0124D"/>
    <w:rsid w:val="00B01918"/>
    <w:rsid w:val="00B020BF"/>
    <w:rsid w:val="00B02706"/>
    <w:rsid w:val="00B03095"/>
    <w:rsid w:val="00B0333B"/>
    <w:rsid w:val="00B03874"/>
    <w:rsid w:val="00B04847"/>
    <w:rsid w:val="00B04B8A"/>
    <w:rsid w:val="00B04C1E"/>
    <w:rsid w:val="00B04F34"/>
    <w:rsid w:val="00B05019"/>
    <w:rsid w:val="00B0571B"/>
    <w:rsid w:val="00B05B56"/>
    <w:rsid w:val="00B05E61"/>
    <w:rsid w:val="00B0639E"/>
    <w:rsid w:val="00B06404"/>
    <w:rsid w:val="00B067EC"/>
    <w:rsid w:val="00B06945"/>
    <w:rsid w:val="00B069EB"/>
    <w:rsid w:val="00B06D42"/>
    <w:rsid w:val="00B07304"/>
    <w:rsid w:val="00B07E32"/>
    <w:rsid w:val="00B1017B"/>
    <w:rsid w:val="00B103EF"/>
    <w:rsid w:val="00B107FD"/>
    <w:rsid w:val="00B1094C"/>
    <w:rsid w:val="00B10CF7"/>
    <w:rsid w:val="00B115A0"/>
    <w:rsid w:val="00B116F8"/>
    <w:rsid w:val="00B11BA9"/>
    <w:rsid w:val="00B11E82"/>
    <w:rsid w:val="00B11FBC"/>
    <w:rsid w:val="00B1202A"/>
    <w:rsid w:val="00B12A3C"/>
    <w:rsid w:val="00B1444E"/>
    <w:rsid w:val="00B144EA"/>
    <w:rsid w:val="00B14C68"/>
    <w:rsid w:val="00B15E7A"/>
    <w:rsid w:val="00B166C6"/>
    <w:rsid w:val="00B16F93"/>
    <w:rsid w:val="00B17213"/>
    <w:rsid w:val="00B1797A"/>
    <w:rsid w:val="00B20361"/>
    <w:rsid w:val="00B20544"/>
    <w:rsid w:val="00B211C5"/>
    <w:rsid w:val="00B228A5"/>
    <w:rsid w:val="00B22FC5"/>
    <w:rsid w:val="00B23151"/>
    <w:rsid w:val="00B23B12"/>
    <w:rsid w:val="00B24298"/>
    <w:rsid w:val="00B2435C"/>
    <w:rsid w:val="00B24402"/>
    <w:rsid w:val="00B24560"/>
    <w:rsid w:val="00B252FE"/>
    <w:rsid w:val="00B25568"/>
    <w:rsid w:val="00B26B27"/>
    <w:rsid w:val="00B30A5D"/>
    <w:rsid w:val="00B30F1F"/>
    <w:rsid w:val="00B310DD"/>
    <w:rsid w:val="00B3143E"/>
    <w:rsid w:val="00B32047"/>
    <w:rsid w:val="00B32356"/>
    <w:rsid w:val="00B325FB"/>
    <w:rsid w:val="00B32BAB"/>
    <w:rsid w:val="00B33789"/>
    <w:rsid w:val="00B338DC"/>
    <w:rsid w:val="00B34859"/>
    <w:rsid w:val="00B34EF0"/>
    <w:rsid w:val="00B354A8"/>
    <w:rsid w:val="00B364B6"/>
    <w:rsid w:val="00B371C5"/>
    <w:rsid w:val="00B37535"/>
    <w:rsid w:val="00B37FDF"/>
    <w:rsid w:val="00B400CE"/>
    <w:rsid w:val="00B406C1"/>
    <w:rsid w:val="00B40992"/>
    <w:rsid w:val="00B409C7"/>
    <w:rsid w:val="00B40BCB"/>
    <w:rsid w:val="00B4281E"/>
    <w:rsid w:val="00B42F7A"/>
    <w:rsid w:val="00B43154"/>
    <w:rsid w:val="00B4382D"/>
    <w:rsid w:val="00B445D4"/>
    <w:rsid w:val="00B449F7"/>
    <w:rsid w:val="00B47BCA"/>
    <w:rsid w:val="00B502A2"/>
    <w:rsid w:val="00B5085D"/>
    <w:rsid w:val="00B50CD3"/>
    <w:rsid w:val="00B50E0E"/>
    <w:rsid w:val="00B51291"/>
    <w:rsid w:val="00B5146B"/>
    <w:rsid w:val="00B516AE"/>
    <w:rsid w:val="00B51C49"/>
    <w:rsid w:val="00B53F25"/>
    <w:rsid w:val="00B54261"/>
    <w:rsid w:val="00B548CE"/>
    <w:rsid w:val="00B549BE"/>
    <w:rsid w:val="00B54DEA"/>
    <w:rsid w:val="00B55634"/>
    <w:rsid w:val="00B55B92"/>
    <w:rsid w:val="00B55DF8"/>
    <w:rsid w:val="00B56203"/>
    <w:rsid w:val="00B568EC"/>
    <w:rsid w:val="00B56DED"/>
    <w:rsid w:val="00B573B8"/>
    <w:rsid w:val="00B579BE"/>
    <w:rsid w:val="00B611DD"/>
    <w:rsid w:val="00B61244"/>
    <w:rsid w:val="00B625A0"/>
    <w:rsid w:val="00B62923"/>
    <w:rsid w:val="00B62DBB"/>
    <w:rsid w:val="00B6322D"/>
    <w:rsid w:val="00B63270"/>
    <w:rsid w:val="00B6332B"/>
    <w:rsid w:val="00B63437"/>
    <w:rsid w:val="00B638D2"/>
    <w:rsid w:val="00B64856"/>
    <w:rsid w:val="00B64D45"/>
    <w:rsid w:val="00B652AE"/>
    <w:rsid w:val="00B65315"/>
    <w:rsid w:val="00B6573C"/>
    <w:rsid w:val="00B65F2E"/>
    <w:rsid w:val="00B66DCC"/>
    <w:rsid w:val="00B66E70"/>
    <w:rsid w:val="00B67050"/>
    <w:rsid w:val="00B675CD"/>
    <w:rsid w:val="00B700CD"/>
    <w:rsid w:val="00B705CE"/>
    <w:rsid w:val="00B721D1"/>
    <w:rsid w:val="00B7229C"/>
    <w:rsid w:val="00B72500"/>
    <w:rsid w:val="00B72907"/>
    <w:rsid w:val="00B729BD"/>
    <w:rsid w:val="00B72D95"/>
    <w:rsid w:val="00B737C0"/>
    <w:rsid w:val="00B74657"/>
    <w:rsid w:val="00B74FE3"/>
    <w:rsid w:val="00B750A7"/>
    <w:rsid w:val="00B75B1A"/>
    <w:rsid w:val="00B75D26"/>
    <w:rsid w:val="00B76195"/>
    <w:rsid w:val="00B763ED"/>
    <w:rsid w:val="00B81A91"/>
    <w:rsid w:val="00B81BF4"/>
    <w:rsid w:val="00B81C0F"/>
    <w:rsid w:val="00B829C7"/>
    <w:rsid w:val="00B82EAD"/>
    <w:rsid w:val="00B83109"/>
    <w:rsid w:val="00B8335E"/>
    <w:rsid w:val="00B834B6"/>
    <w:rsid w:val="00B83B0D"/>
    <w:rsid w:val="00B83B80"/>
    <w:rsid w:val="00B84590"/>
    <w:rsid w:val="00B8475B"/>
    <w:rsid w:val="00B84F55"/>
    <w:rsid w:val="00B85F73"/>
    <w:rsid w:val="00B86ED5"/>
    <w:rsid w:val="00B8730B"/>
    <w:rsid w:val="00B902B1"/>
    <w:rsid w:val="00B90EB9"/>
    <w:rsid w:val="00B90FB6"/>
    <w:rsid w:val="00B91BCE"/>
    <w:rsid w:val="00B91E57"/>
    <w:rsid w:val="00B922D5"/>
    <w:rsid w:val="00B9274F"/>
    <w:rsid w:val="00B9292E"/>
    <w:rsid w:val="00B930A9"/>
    <w:rsid w:val="00B930F2"/>
    <w:rsid w:val="00B93700"/>
    <w:rsid w:val="00B93ED4"/>
    <w:rsid w:val="00B93F7C"/>
    <w:rsid w:val="00B95AA0"/>
    <w:rsid w:val="00B96CB6"/>
    <w:rsid w:val="00B97199"/>
    <w:rsid w:val="00B97413"/>
    <w:rsid w:val="00B97AC0"/>
    <w:rsid w:val="00BA10B9"/>
    <w:rsid w:val="00BA1481"/>
    <w:rsid w:val="00BA14A8"/>
    <w:rsid w:val="00BA1809"/>
    <w:rsid w:val="00BA30C0"/>
    <w:rsid w:val="00BA35B2"/>
    <w:rsid w:val="00BA35D1"/>
    <w:rsid w:val="00BA3610"/>
    <w:rsid w:val="00BA38F1"/>
    <w:rsid w:val="00BA3C20"/>
    <w:rsid w:val="00BA4409"/>
    <w:rsid w:val="00BA4AC3"/>
    <w:rsid w:val="00BA4DE3"/>
    <w:rsid w:val="00BA4FFE"/>
    <w:rsid w:val="00BA5EFD"/>
    <w:rsid w:val="00BA613B"/>
    <w:rsid w:val="00BA6194"/>
    <w:rsid w:val="00BA6AD0"/>
    <w:rsid w:val="00BA7248"/>
    <w:rsid w:val="00BA781F"/>
    <w:rsid w:val="00BA7CD2"/>
    <w:rsid w:val="00BA7DCF"/>
    <w:rsid w:val="00BB01D3"/>
    <w:rsid w:val="00BB031C"/>
    <w:rsid w:val="00BB1950"/>
    <w:rsid w:val="00BB1E0F"/>
    <w:rsid w:val="00BB31E9"/>
    <w:rsid w:val="00BB323D"/>
    <w:rsid w:val="00BB3656"/>
    <w:rsid w:val="00BB38DD"/>
    <w:rsid w:val="00BB41C3"/>
    <w:rsid w:val="00BB510F"/>
    <w:rsid w:val="00BB534E"/>
    <w:rsid w:val="00BB55FA"/>
    <w:rsid w:val="00BB5764"/>
    <w:rsid w:val="00BB5AA6"/>
    <w:rsid w:val="00BB5C3D"/>
    <w:rsid w:val="00BB5C66"/>
    <w:rsid w:val="00BB5CD8"/>
    <w:rsid w:val="00BB6394"/>
    <w:rsid w:val="00BB71BB"/>
    <w:rsid w:val="00BB72EC"/>
    <w:rsid w:val="00BB7F5E"/>
    <w:rsid w:val="00BC1FDA"/>
    <w:rsid w:val="00BC23E1"/>
    <w:rsid w:val="00BC3116"/>
    <w:rsid w:val="00BC3752"/>
    <w:rsid w:val="00BC3C1C"/>
    <w:rsid w:val="00BC499A"/>
    <w:rsid w:val="00BC5069"/>
    <w:rsid w:val="00BC570C"/>
    <w:rsid w:val="00BC5A80"/>
    <w:rsid w:val="00BC7279"/>
    <w:rsid w:val="00BC7424"/>
    <w:rsid w:val="00BC7829"/>
    <w:rsid w:val="00BC78CD"/>
    <w:rsid w:val="00BC7F2D"/>
    <w:rsid w:val="00BD0670"/>
    <w:rsid w:val="00BD0EB2"/>
    <w:rsid w:val="00BD1D2A"/>
    <w:rsid w:val="00BD3C3F"/>
    <w:rsid w:val="00BD3EA3"/>
    <w:rsid w:val="00BD4A2A"/>
    <w:rsid w:val="00BD56D2"/>
    <w:rsid w:val="00BD5F2C"/>
    <w:rsid w:val="00BD62EB"/>
    <w:rsid w:val="00BD6581"/>
    <w:rsid w:val="00BD6CDA"/>
    <w:rsid w:val="00BD76E0"/>
    <w:rsid w:val="00BD789E"/>
    <w:rsid w:val="00BE0507"/>
    <w:rsid w:val="00BE05D4"/>
    <w:rsid w:val="00BE06E4"/>
    <w:rsid w:val="00BE0A14"/>
    <w:rsid w:val="00BE0BBD"/>
    <w:rsid w:val="00BE0EE4"/>
    <w:rsid w:val="00BE138A"/>
    <w:rsid w:val="00BE2DDF"/>
    <w:rsid w:val="00BE3170"/>
    <w:rsid w:val="00BE3F8D"/>
    <w:rsid w:val="00BE40C8"/>
    <w:rsid w:val="00BE45E1"/>
    <w:rsid w:val="00BE467D"/>
    <w:rsid w:val="00BE498C"/>
    <w:rsid w:val="00BE4C7A"/>
    <w:rsid w:val="00BE576B"/>
    <w:rsid w:val="00BE5A65"/>
    <w:rsid w:val="00BE667A"/>
    <w:rsid w:val="00BE6A04"/>
    <w:rsid w:val="00BE6BC6"/>
    <w:rsid w:val="00BE6CF6"/>
    <w:rsid w:val="00BE7097"/>
    <w:rsid w:val="00BE741F"/>
    <w:rsid w:val="00BF03A7"/>
    <w:rsid w:val="00BF0D6C"/>
    <w:rsid w:val="00BF11DA"/>
    <w:rsid w:val="00BF1F0D"/>
    <w:rsid w:val="00BF23D2"/>
    <w:rsid w:val="00BF24DF"/>
    <w:rsid w:val="00BF2752"/>
    <w:rsid w:val="00BF2A21"/>
    <w:rsid w:val="00BF47B6"/>
    <w:rsid w:val="00BF658E"/>
    <w:rsid w:val="00BF6EDD"/>
    <w:rsid w:val="00BF6FAA"/>
    <w:rsid w:val="00BF7142"/>
    <w:rsid w:val="00C007E9"/>
    <w:rsid w:val="00C0084B"/>
    <w:rsid w:val="00C00BFF"/>
    <w:rsid w:val="00C01AF1"/>
    <w:rsid w:val="00C01C26"/>
    <w:rsid w:val="00C01F58"/>
    <w:rsid w:val="00C021B0"/>
    <w:rsid w:val="00C025F3"/>
    <w:rsid w:val="00C026F0"/>
    <w:rsid w:val="00C02CD6"/>
    <w:rsid w:val="00C032D7"/>
    <w:rsid w:val="00C036C4"/>
    <w:rsid w:val="00C0431F"/>
    <w:rsid w:val="00C0558D"/>
    <w:rsid w:val="00C05ACA"/>
    <w:rsid w:val="00C05EC9"/>
    <w:rsid w:val="00C070FC"/>
    <w:rsid w:val="00C07497"/>
    <w:rsid w:val="00C0785D"/>
    <w:rsid w:val="00C079F3"/>
    <w:rsid w:val="00C1031D"/>
    <w:rsid w:val="00C107F8"/>
    <w:rsid w:val="00C10945"/>
    <w:rsid w:val="00C12115"/>
    <w:rsid w:val="00C122BA"/>
    <w:rsid w:val="00C1268C"/>
    <w:rsid w:val="00C131D9"/>
    <w:rsid w:val="00C1435F"/>
    <w:rsid w:val="00C143AC"/>
    <w:rsid w:val="00C14F98"/>
    <w:rsid w:val="00C16ABF"/>
    <w:rsid w:val="00C17021"/>
    <w:rsid w:val="00C176D7"/>
    <w:rsid w:val="00C17E0B"/>
    <w:rsid w:val="00C20C1D"/>
    <w:rsid w:val="00C21347"/>
    <w:rsid w:val="00C2182B"/>
    <w:rsid w:val="00C21B1E"/>
    <w:rsid w:val="00C21DE0"/>
    <w:rsid w:val="00C23644"/>
    <w:rsid w:val="00C24006"/>
    <w:rsid w:val="00C24C04"/>
    <w:rsid w:val="00C24FC3"/>
    <w:rsid w:val="00C26253"/>
    <w:rsid w:val="00C26E86"/>
    <w:rsid w:val="00C270AE"/>
    <w:rsid w:val="00C27BD2"/>
    <w:rsid w:val="00C27C76"/>
    <w:rsid w:val="00C300C6"/>
    <w:rsid w:val="00C314DD"/>
    <w:rsid w:val="00C32121"/>
    <w:rsid w:val="00C32432"/>
    <w:rsid w:val="00C32CA6"/>
    <w:rsid w:val="00C32D04"/>
    <w:rsid w:val="00C3323B"/>
    <w:rsid w:val="00C335D4"/>
    <w:rsid w:val="00C33C49"/>
    <w:rsid w:val="00C341CC"/>
    <w:rsid w:val="00C343C4"/>
    <w:rsid w:val="00C345E2"/>
    <w:rsid w:val="00C34F36"/>
    <w:rsid w:val="00C35455"/>
    <w:rsid w:val="00C36038"/>
    <w:rsid w:val="00C36964"/>
    <w:rsid w:val="00C36D31"/>
    <w:rsid w:val="00C37A65"/>
    <w:rsid w:val="00C40261"/>
    <w:rsid w:val="00C40BDB"/>
    <w:rsid w:val="00C40D90"/>
    <w:rsid w:val="00C40DD3"/>
    <w:rsid w:val="00C41E8B"/>
    <w:rsid w:val="00C4367C"/>
    <w:rsid w:val="00C43BCC"/>
    <w:rsid w:val="00C4434E"/>
    <w:rsid w:val="00C444BD"/>
    <w:rsid w:val="00C4466E"/>
    <w:rsid w:val="00C451AC"/>
    <w:rsid w:val="00C45517"/>
    <w:rsid w:val="00C45620"/>
    <w:rsid w:val="00C4568D"/>
    <w:rsid w:val="00C46543"/>
    <w:rsid w:val="00C46F5C"/>
    <w:rsid w:val="00C478DD"/>
    <w:rsid w:val="00C504F8"/>
    <w:rsid w:val="00C506CA"/>
    <w:rsid w:val="00C50725"/>
    <w:rsid w:val="00C50AC3"/>
    <w:rsid w:val="00C50BFF"/>
    <w:rsid w:val="00C5130A"/>
    <w:rsid w:val="00C51A6E"/>
    <w:rsid w:val="00C52A1D"/>
    <w:rsid w:val="00C534F6"/>
    <w:rsid w:val="00C541D5"/>
    <w:rsid w:val="00C5449C"/>
    <w:rsid w:val="00C5555C"/>
    <w:rsid w:val="00C555A3"/>
    <w:rsid w:val="00C55818"/>
    <w:rsid w:val="00C565E0"/>
    <w:rsid w:val="00C57274"/>
    <w:rsid w:val="00C57B99"/>
    <w:rsid w:val="00C57E0C"/>
    <w:rsid w:val="00C57E92"/>
    <w:rsid w:val="00C60E6C"/>
    <w:rsid w:val="00C61865"/>
    <w:rsid w:val="00C62248"/>
    <w:rsid w:val="00C62C72"/>
    <w:rsid w:val="00C62DE6"/>
    <w:rsid w:val="00C6327A"/>
    <w:rsid w:val="00C6448B"/>
    <w:rsid w:val="00C64629"/>
    <w:rsid w:val="00C661A9"/>
    <w:rsid w:val="00C67237"/>
    <w:rsid w:val="00C67B44"/>
    <w:rsid w:val="00C704C9"/>
    <w:rsid w:val="00C707CF"/>
    <w:rsid w:val="00C70AB0"/>
    <w:rsid w:val="00C712EC"/>
    <w:rsid w:val="00C716D6"/>
    <w:rsid w:val="00C71880"/>
    <w:rsid w:val="00C728FB"/>
    <w:rsid w:val="00C72E21"/>
    <w:rsid w:val="00C733AC"/>
    <w:rsid w:val="00C7428F"/>
    <w:rsid w:val="00C7622C"/>
    <w:rsid w:val="00C76A83"/>
    <w:rsid w:val="00C76AE5"/>
    <w:rsid w:val="00C77037"/>
    <w:rsid w:val="00C77540"/>
    <w:rsid w:val="00C77657"/>
    <w:rsid w:val="00C778D4"/>
    <w:rsid w:val="00C81186"/>
    <w:rsid w:val="00C817B0"/>
    <w:rsid w:val="00C827B2"/>
    <w:rsid w:val="00C82FD1"/>
    <w:rsid w:val="00C83AF2"/>
    <w:rsid w:val="00C8517D"/>
    <w:rsid w:val="00C85678"/>
    <w:rsid w:val="00C85CA4"/>
    <w:rsid w:val="00C85F50"/>
    <w:rsid w:val="00C86712"/>
    <w:rsid w:val="00C86811"/>
    <w:rsid w:val="00C86EB9"/>
    <w:rsid w:val="00C87044"/>
    <w:rsid w:val="00C873BF"/>
    <w:rsid w:val="00C87593"/>
    <w:rsid w:val="00C900DC"/>
    <w:rsid w:val="00C919F2"/>
    <w:rsid w:val="00C924CA"/>
    <w:rsid w:val="00C940A7"/>
    <w:rsid w:val="00C9569C"/>
    <w:rsid w:val="00C95B94"/>
    <w:rsid w:val="00C969C7"/>
    <w:rsid w:val="00C978CC"/>
    <w:rsid w:val="00C978D1"/>
    <w:rsid w:val="00CA0402"/>
    <w:rsid w:val="00CA05C0"/>
    <w:rsid w:val="00CA0D80"/>
    <w:rsid w:val="00CA1423"/>
    <w:rsid w:val="00CA28B0"/>
    <w:rsid w:val="00CA2940"/>
    <w:rsid w:val="00CA2EED"/>
    <w:rsid w:val="00CA3607"/>
    <w:rsid w:val="00CA3696"/>
    <w:rsid w:val="00CA39D3"/>
    <w:rsid w:val="00CA3A7A"/>
    <w:rsid w:val="00CA3D5B"/>
    <w:rsid w:val="00CA4769"/>
    <w:rsid w:val="00CA4DEF"/>
    <w:rsid w:val="00CA5272"/>
    <w:rsid w:val="00CA5733"/>
    <w:rsid w:val="00CA643D"/>
    <w:rsid w:val="00CA6678"/>
    <w:rsid w:val="00CA678D"/>
    <w:rsid w:val="00CA6CFA"/>
    <w:rsid w:val="00CA7AA2"/>
    <w:rsid w:val="00CB22E7"/>
    <w:rsid w:val="00CB27A1"/>
    <w:rsid w:val="00CB3306"/>
    <w:rsid w:val="00CB37DE"/>
    <w:rsid w:val="00CB4DCD"/>
    <w:rsid w:val="00CB5149"/>
    <w:rsid w:val="00CB6B3B"/>
    <w:rsid w:val="00CB7ACE"/>
    <w:rsid w:val="00CB7B5D"/>
    <w:rsid w:val="00CC0488"/>
    <w:rsid w:val="00CC06B7"/>
    <w:rsid w:val="00CC07AF"/>
    <w:rsid w:val="00CC0E50"/>
    <w:rsid w:val="00CC10D0"/>
    <w:rsid w:val="00CC11B4"/>
    <w:rsid w:val="00CC15BC"/>
    <w:rsid w:val="00CC1868"/>
    <w:rsid w:val="00CC2A85"/>
    <w:rsid w:val="00CC347D"/>
    <w:rsid w:val="00CC38BC"/>
    <w:rsid w:val="00CC4AF0"/>
    <w:rsid w:val="00CC4C4A"/>
    <w:rsid w:val="00CC4F52"/>
    <w:rsid w:val="00CC59B3"/>
    <w:rsid w:val="00CC59DF"/>
    <w:rsid w:val="00CC62A9"/>
    <w:rsid w:val="00CC6BFF"/>
    <w:rsid w:val="00CD019B"/>
    <w:rsid w:val="00CD05B9"/>
    <w:rsid w:val="00CD06E5"/>
    <w:rsid w:val="00CD1728"/>
    <w:rsid w:val="00CD1806"/>
    <w:rsid w:val="00CD1F9C"/>
    <w:rsid w:val="00CD1FEC"/>
    <w:rsid w:val="00CD21E2"/>
    <w:rsid w:val="00CD23CB"/>
    <w:rsid w:val="00CD262D"/>
    <w:rsid w:val="00CD31A2"/>
    <w:rsid w:val="00CD35B1"/>
    <w:rsid w:val="00CD35DA"/>
    <w:rsid w:val="00CD49B4"/>
    <w:rsid w:val="00CD55DB"/>
    <w:rsid w:val="00CD6D01"/>
    <w:rsid w:val="00CD6FB9"/>
    <w:rsid w:val="00CE0361"/>
    <w:rsid w:val="00CE0B7C"/>
    <w:rsid w:val="00CE12B8"/>
    <w:rsid w:val="00CE12C3"/>
    <w:rsid w:val="00CE15C8"/>
    <w:rsid w:val="00CE1643"/>
    <w:rsid w:val="00CE2C4B"/>
    <w:rsid w:val="00CE2F6C"/>
    <w:rsid w:val="00CE39C9"/>
    <w:rsid w:val="00CE4E16"/>
    <w:rsid w:val="00CE5852"/>
    <w:rsid w:val="00CE5F96"/>
    <w:rsid w:val="00CE6478"/>
    <w:rsid w:val="00CE64EA"/>
    <w:rsid w:val="00CE6BC0"/>
    <w:rsid w:val="00CE6F83"/>
    <w:rsid w:val="00CE706C"/>
    <w:rsid w:val="00CE77B7"/>
    <w:rsid w:val="00CE79B8"/>
    <w:rsid w:val="00CF05B6"/>
    <w:rsid w:val="00CF0D61"/>
    <w:rsid w:val="00CF1077"/>
    <w:rsid w:val="00CF16B8"/>
    <w:rsid w:val="00CF1E07"/>
    <w:rsid w:val="00CF3977"/>
    <w:rsid w:val="00CF3F06"/>
    <w:rsid w:val="00CF4287"/>
    <w:rsid w:val="00CF447E"/>
    <w:rsid w:val="00CF52D7"/>
    <w:rsid w:val="00CF5EB0"/>
    <w:rsid w:val="00CF654B"/>
    <w:rsid w:val="00CF6A81"/>
    <w:rsid w:val="00D00368"/>
    <w:rsid w:val="00D014CD"/>
    <w:rsid w:val="00D01AA4"/>
    <w:rsid w:val="00D01CA1"/>
    <w:rsid w:val="00D025EC"/>
    <w:rsid w:val="00D02D03"/>
    <w:rsid w:val="00D034DE"/>
    <w:rsid w:val="00D03504"/>
    <w:rsid w:val="00D0356A"/>
    <w:rsid w:val="00D039F4"/>
    <w:rsid w:val="00D05627"/>
    <w:rsid w:val="00D05795"/>
    <w:rsid w:val="00D05957"/>
    <w:rsid w:val="00D0680A"/>
    <w:rsid w:val="00D07433"/>
    <w:rsid w:val="00D07ABA"/>
    <w:rsid w:val="00D1093E"/>
    <w:rsid w:val="00D117C5"/>
    <w:rsid w:val="00D11E84"/>
    <w:rsid w:val="00D13639"/>
    <w:rsid w:val="00D13B37"/>
    <w:rsid w:val="00D14CFF"/>
    <w:rsid w:val="00D159C5"/>
    <w:rsid w:val="00D1603C"/>
    <w:rsid w:val="00D16BF3"/>
    <w:rsid w:val="00D171F3"/>
    <w:rsid w:val="00D17AA3"/>
    <w:rsid w:val="00D17C96"/>
    <w:rsid w:val="00D17CF4"/>
    <w:rsid w:val="00D20020"/>
    <w:rsid w:val="00D2038F"/>
    <w:rsid w:val="00D2158A"/>
    <w:rsid w:val="00D21D92"/>
    <w:rsid w:val="00D220F6"/>
    <w:rsid w:val="00D23893"/>
    <w:rsid w:val="00D25145"/>
    <w:rsid w:val="00D266DE"/>
    <w:rsid w:val="00D26804"/>
    <w:rsid w:val="00D3029B"/>
    <w:rsid w:val="00D31540"/>
    <w:rsid w:val="00D33F89"/>
    <w:rsid w:val="00D34763"/>
    <w:rsid w:val="00D34EFB"/>
    <w:rsid w:val="00D355A9"/>
    <w:rsid w:val="00D358D2"/>
    <w:rsid w:val="00D360FC"/>
    <w:rsid w:val="00D365FF"/>
    <w:rsid w:val="00D36D44"/>
    <w:rsid w:val="00D375FE"/>
    <w:rsid w:val="00D37BEC"/>
    <w:rsid w:val="00D37EFF"/>
    <w:rsid w:val="00D4034A"/>
    <w:rsid w:val="00D40DC3"/>
    <w:rsid w:val="00D40F19"/>
    <w:rsid w:val="00D41020"/>
    <w:rsid w:val="00D41EEC"/>
    <w:rsid w:val="00D43145"/>
    <w:rsid w:val="00D43646"/>
    <w:rsid w:val="00D4377E"/>
    <w:rsid w:val="00D43903"/>
    <w:rsid w:val="00D43EFB"/>
    <w:rsid w:val="00D443BB"/>
    <w:rsid w:val="00D44427"/>
    <w:rsid w:val="00D44B0C"/>
    <w:rsid w:val="00D46111"/>
    <w:rsid w:val="00D46FFC"/>
    <w:rsid w:val="00D47367"/>
    <w:rsid w:val="00D47BD0"/>
    <w:rsid w:val="00D504D4"/>
    <w:rsid w:val="00D506F8"/>
    <w:rsid w:val="00D50DF9"/>
    <w:rsid w:val="00D5150D"/>
    <w:rsid w:val="00D51A59"/>
    <w:rsid w:val="00D51CAB"/>
    <w:rsid w:val="00D53337"/>
    <w:rsid w:val="00D54A6C"/>
    <w:rsid w:val="00D569BF"/>
    <w:rsid w:val="00D56FBC"/>
    <w:rsid w:val="00D56FCE"/>
    <w:rsid w:val="00D5702B"/>
    <w:rsid w:val="00D571F2"/>
    <w:rsid w:val="00D57BCA"/>
    <w:rsid w:val="00D60363"/>
    <w:rsid w:val="00D61168"/>
    <w:rsid w:val="00D614F5"/>
    <w:rsid w:val="00D6172D"/>
    <w:rsid w:val="00D629B9"/>
    <w:rsid w:val="00D62BB1"/>
    <w:rsid w:val="00D63203"/>
    <w:rsid w:val="00D63892"/>
    <w:rsid w:val="00D64122"/>
    <w:rsid w:val="00D64221"/>
    <w:rsid w:val="00D649E4"/>
    <w:rsid w:val="00D65647"/>
    <w:rsid w:val="00D65D42"/>
    <w:rsid w:val="00D675FF"/>
    <w:rsid w:val="00D70FA3"/>
    <w:rsid w:val="00D7197E"/>
    <w:rsid w:val="00D71A7F"/>
    <w:rsid w:val="00D72E88"/>
    <w:rsid w:val="00D72FE2"/>
    <w:rsid w:val="00D740FA"/>
    <w:rsid w:val="00D744E5"/>
    <w:rsid w:val="00D75BB9"/>
    <w:rsid w:val="00D75FF6"/>
    <w:rsid w:val="00D7690E"/>
    <w:rsid w:val="00D7765B"/>
    <w:rsid w:val="00D77761"/>
    <w:rsid w:val="00D77DD4"/>
    <w:rsid w:val="00D80946"/>
    <w:rsid w:val="00D811C2"/>
    <w:rsid w:val="00D811D2"/>
    <w:rsid w:val="00D81E3B"/>
    <w:rsid w:val="00D82926"/>
    <w:rsid w:val="00D82AC6"/>
    <w:rsid w:val="00D83C0B"/>
    <w:rsid w:val="00D84F07"/>
    <w:rsid w:val="00D85A76"/>
    <w:rsid w:val="00D86880"/>
    <w:rsid w:val="00D8714C"/>
    <w:rsid w:val="00D873A7"/>
    <w:rsid w:val="00D8781D"/>
    <w:rsid w:val="00D90298"/>
    <w:rsid w:val="00D9037D"/>
    <w:rsid w:val="00D90959"/>
    <w:rsid w:val="00D90DBF"/>
    <w:rsid w:val="00D9178B"/>
    <w:rsid w:val="00D91924"/>
    <w:rsid w:val="00D91AA4"/>
    <w:rsid w:val="00D91BEC"/>
    <w:rsid w:val="00D92658"/>
    <w:rsid w:val="00D92B83"/>
    <w:rsid w:val="00D92F3D"/>
    <w:rsid w:val="00D936E4"/>
    <w:rsid w:val="00D93A61"/>
    <w:rsid w:val="00D93F56"/>
    <w:rsid w:val="00D94141"/>
    <w:rsid w:val="00D942B7"/>
    <w:rsid w:val="00D94C29"/>
    <w:rsid w:val="00D9516A"/>
    <w:rsid w:val="00D95BEB"/>
    <w:rsid w:val="00D95D0B"/>
    <w:rsid w:val="00D960D0"/>
    <w:rsid w:val="00D9625D"/>
    <w:rsid w:val="00D964BC"/>
    <w:rsid w:val="00D96C53"/>
    <w:rsid w:val="00D971E0"/>
    <w:rsid w:val="00D97C52"/>
    <w:rsid w:val="00DA0059"/>
    <w:rsid w:val="00DA1220"/>
    <w:rsid w:val="00DA2ED9"/>
    <w:rsid w:val="00DA3C6E"/>
    <w:rsid w:val="00DA41E7"/>
    <w:rsid w:val="00DA4893"/>
    <w:rsid w:val="00DA4BDA"/>
    <w:rsid w:val="00DA572A"/>
    <w:rsid w:val="00DA5E0E"/>
    <w:rsid w:val="00DA5E67"/>
    <w:rsid w:val="00DA64EC"/>
    <w:rsid w:val="00DA7E80"/>
    <w:rsid w:val="00DA7F20"/>
    <w:rsid w:val="00DB0EA6"/>
    <w:rsid w:val="00DB0F28"/>
    <w:rsid w:val="00DB1261"/>
    <w:rsid w:val="00DB1365"/>
    <w:rsid w:val="00DB160E"/>
    <w:rsid w:val="00DB2AEC"/>
    <w:rsid w:val="00DB2B53"/>
    <w:rsid w:val="00DB2D0A"/>
    <w:rsid w:val="00DB3DA1"/>
    <w:rsid w:val="00DB3DBD"/>
    <w:rsid w:val="00DB412C"/>
    <w:rsid w:val="00DB444F"/>
    <w:rsid w:val="00DB48E0"/>
    <w:rsid w:val="00DB4950"/>
    <w:rsid w:val="00DB4F1B"/>
    <w:rsid w:val="00DB641F"/>
    <w:rsid w:val="00DB65AB"/>
    <w:rsid w:val="00DB7407"/>
    <w:rsid w:val="00DB7A34"/>
    <w:rsid w:val="00DB7FE9"/>
    <w:rsid w:val="00DC005D"/>
    <w:rsid w:val="00DC0659"/>
    <w:rsid w:val="00DC136C"/>
    <w:rsid w:val="00DC1841"/>
    <w:rsid w:val="00DC2114"/>
    <w:rsid w:val="00DC281B"/>
    <w:rsid w:val="00DC2B24"/>
    <w:rsid w:val="00DC4789"/>
    <w:rsid w:val="00DC5833"/>
    <w:rsid w:val="00DC599D"/>
    <w:rsid w:val="00DC665C"/>
    <w:rsid w:val="00DC67B8"/>
    <w:rsid w:val="00DC6814"/>
    <w:rsid w:val="00DC71B0"/>
    <w:rsid w:val="00DC78AD"/>
    <w:rsid w:val="00DC7F25"/>
    <w:rsid w:val="00DD02C6"/>
    <w:rsid w:val="00DD0457"/>
    <w:rsid w:val="00DD07E0"/>
    <w:rsid w:val="00DD0949"/>
    <w:rsid w:val="00DD095E"/>
    <w:rsid w:val="00DD0E7F"/>
    <w:rsid w:val="00DD0E9B"/>
    <w:rsid w:val="00DD1721"/>
    <w:rsid w:val="00DD1A32"/>
    <w:rsid w:val="00DD2780"/>
    <w:rsid w:val="00DD2B00"/>
    <w:rsid w:val="00DD36F5"/>
    <w:rsid w:val="00DD40BA"/>
    <w:rsid w:val="00DD45EA"/>
    <w:rsid w:val="00DD4BB1"/>
    <w:rsid w:val="00DD4C8A"/>
    <w:rsid w:val="00DD55A5"/>
    <w:rsid w:val="00DD55B6"/>
    <w:rsid w:val="00DD5D17"/>
    <w:rsid w:val="00DD66CF"/>
    <w:rsid w:val="00DD6D09"/>
    <w:rsid w:val="00DD6E72"/>
    <w:rsid w:val="00DD7896"/>
    <w:rsid w:val="00DD7A8F"/>
    <w:rsid w:val="00DD7D55"/>
    <w:rsid w:val="00DE0170"/>
    <w:rsid w:val="00DE06F5"/>
    <w:rsid w:val="00DE0C2A"/>
    <w:rsid w:val="00DE0F91"/>
    <w:rsid w:val="00DE1843"/>
    <w:rsid w:val="00DE185B"/>
    <w:rsid w:val="00DE20EC"/>
    <w:rsid w:val="00DE21C9"/>
    <w:rsid w:val="00DE29BE"/>
    <w:rsid w:val="00DE300B"/>
    <w:rsid w:val="00DE4CC4"/>
    <w:rsid w:val="00DE52AA"/>
    <w:rsid w:val="00DE5787"/>
    <w:rsid w:val="00DE60C0"/>
    <w:rsid w:val="00DE6E13"/>
    <w:rsid w:val="00DF0202"/>
    <w:rsid w:val="00DF1371"/>
    <w:rsid w:val="00DF215C"/>
    <w:rsid w:val="00DF2728"/>
    <w:rsid w:val="00DF2BD9"/>
    <w:rsid w:val="00DF33E3"/>
    <w:rsid w:val="00DF34A6"/>
    <w:rsid w:val="00DF3797"/>
    <w:rsid w:val="00DF3929"/>
    <w:rsid w:val="00DF3F8E"/>
    <w:rsid w:val="00DF41B0"/>
    <w:rsid w:val="00DF4947"/>
    <w:rsid w:val="00DF55B8"/>
    <w:rsid w:val="00DF5760"/>
    <w:rsid w:val="00DF584C"/>
    <w:rsid w:val="00DF5C38"/>
    <w:rsid w:val="00DF5CCE"/>
    <w:rsid w:val="00DF5FCC"/>
    <w:rsid w:val="00DF6F27"/>
    <w:rsid w:val="00DF75A6"/>
    <w:rsid w:val="00DF7708"/>
    <w:rsid w:val="00E01679"/>
    <w:rsid w:val="00E02211"/>
    <w:rsid w:val="00E027E3"/>
    <w:rsid w:val="00E034F7"/>
    <w:rsid w:val="00E03862"/>
    <w:rsid w:val="00E0386F"/>
    <w:rsid w:val="00E03B4C"/>
    <w:rsid w:val="00E0525F"/>
    <w:rsid w:val="00E055E1"/>
    <w:rsid w:val="00E05DC4"/>
    <w:rsid w:val="00E06635"/>
    <w:rsid w:val="00E06E5B"/>
    <w:rsid w:val="00E07FB5"/>
    <w:rsid w:val="00E10460"/>
    <w:rsid w:val="00E108E3"/>
    <w:rsid w:val="00E11927"/>
    <w:rsid w:val="00E12159"/>
    <w:rsid w:val="00E122E6"/>
    <w:rsid w:val="00E1279C"/>
    <w:rsid w:val="00E1438C"/>
    <w:rsid w:val="00E145FA"/>
    <w:rsid w:val="00E158CC"/>
    <w:rsid w:val="00E15E14"/>
    <w:rsid w:val="00E16165"/>
    <w:rsid w:val="00E17891"/>
    <w:rsid w:val="00E17D14"/>
    <w:rsid w:val="00E2038B"/>
    <w:rsid w:val="00E20415"/>
    <w:rsid w:val="00E2050F"/>
    <w:rsid w:val="00E213BB"/>
    <w:rsid w:val="00E214C3"/>
    <w:rsid w:val="00E2165B"/>
    <w:rsid w:val="00E217AC"/>
    <w:rsid w:val="00E21BA5"/>
    <w:rsid w:val="00E21C46"/>
    <w:rsid w:val="00E2212E"/>
    <w:rsid w:val="00E22C4B"/>
    <w:rsid w:val="00E22EAE"/>
    <w:rsid w:val="00E22F48"/>
    <w:rsid w:val="00E23693"/>
    <w:rsid w:val="00E23F33"/>
    <w:rsid w:val="00E2467B"/>
    <w:rsid w:val="00E25128"/>
    <w:rsid w:val="00E261C6"/>
    <w:rsid w:val="00E26428"/>
    <w:rsid w:val="00E26B87"/>
    <w:rsid w:val="00E26C9E"/>
    <w:rsid w:val="00E27008"/>
    <w:rsid w:val="00E303E9"/>
    <w:rsid w:val="00E30419"/>
    <w:rsid w:val="00E305E4"/>
    <w:rsid w:val="00E30770"/>
    <w:rsid w:val="00E313FA"/>
    <w:rsid w:val="00E32B16"/>
    <w:rsid w:val="00E33BE4"/>
    <w:rsid w:val="00E34E11"/>
    <w:rsid w:val="00E34ED9"/>
    <w:rsid w:val="00E34F6B"/>
    <w:rsid w:val="00E3524D"/>
    <w:rsid w:val="00E356ED"/>
    <w:rsid w:val="00E35BCB"/>
    <w:rsid w:val="00E36EE5"/>
    <w:rsid w:val="00E37992"/>
    <w:rsid w:val="00E37FEE"/>
    <w:rsid w:val="00E40AD4"/>
    <w:rsid w:val="00E40DA3"/>
    <w:rsid w:val="00E40F3E"/>
    <w:rsid w:val="00E40F47"/>
    <w:rsid w:val="00E41890"/>
    <w:rsid w:val="00E45115"/>
    <w:rsid w:val="00E4579E"/>
    <w:rsid w:val="00E4585B"/>
    <w:rsid w:val="00E458EE"/>
    <w:rsid w:val="00E45BE8"/>
    <w:rsid w:val="00E45D6C"/>
    <w:rsid w:val="00E45ED5"/>
    <w:rsid w:val="00E46270"/>
    <w:rsid w:val="00E46AE6"/>
    <w:rsid w:val="00E4734B"/>
    <w:rsid w:val="00E4773D"/>
    <w:rsid w:val="00E518F6"/>
    <w:rsid w:val="00E51BB6"/>
    <w:rsid w:val="00E53F4D"/>
    <w:rsid w:val="00E540D4"/>
    <w:rsid w:val="00E545F3"/>
    <w:rsid w:val="00E5463B"/>
    <w:rsid w:val="00E54A13"/>
    <w:rsid w:val="00E54B54"/>
    <w:rsid w:val="00E55034"/>
    <w:rsid w:val="00E550F9"/>
    <w:rsid w:val="00E55888"/>
    <w:rsid w:val="00E56390"/>
    <w:rsid w:val="00E56925"/>
    <w:rsid w:val="00E574EA"/>
    <w:rsid w:val="00E57ED0"/>
    <w:rsid w:val="00E57F2F"/>
    <w:rsid w:val="00E6061B"/>
    <w:rsid w:val="00E60FDA"/>
    <w:rsid w:val="00E612D9"/>
    <w:rsid w:val="00E61691"/>
    <w:rsid w:val="00E61D31"/>
    <w:rsid w:val="00E61E1A"/>
    <w:rsid w:val="00E62729"/>
    <w:rsid w:val="00E62A5B"/>
    <w:rsid w:val="00E62EA2"/>
    <w:rsid w:val="00E63224"/>
    <w:rsid w:val="00E639AE"/>
    <w:rsid w:val="00E63BEB"/>
    <w:rsid w:val="00E64AC5"/>
    <w:rsid w:val="00E64B33"/>
    <w:rsid w:val="00E65363"/>
    <w:rsid w:val="00E6566D"/>
    <w:rsid w:val="00E657D0"/>
    <w:rsid w:val="00E65D18"/>
    <w:rsid w:val="00E66203"/>
    <w:rsid w:val="00E662E9"/>
    <w:rsid w:val="00E66C3D"/>
    <w:rsid w:val="00E66CA8"/>
    <w:rsid w:val="00E67246"/>
    <w:rsid w:val="00E6770B"/>
    <w:rsid w:val="00E67C26"/>
    <w:rsid w:val="00E70219"/>
    <w:rsid w:val="00E702EA"/>
    <w:rsid w:val="00E712A2"/>
    <w:rsid w:val="00E7189D"/>
    <w:rsid w:val="00E71942"/>
    <w:rsid w:val="00E71A80"/>
    <w:rsid w:val="00E71D08"/>
    <w:rsid w:val="00E722C3"/>
    <w:rsid w:val="00E7243E"/>
    <w:rsid w:val="00E728D8"/>
    <w:rsid w:val="00E73918"/>
    <w:rsid w:val="00E74654"/>
    <w:rsid w:val="00E7505A"/>
    <w:rsid w:val="00E751C9"/>
    <w:rsid w:val="00E75515"/>
    <w:rsid w:val="00E75B46"/>
    <w:rsid w:val="00E7606B"/>
    <w:rsid w:val="00E764CF"/>
    <w:rsid w:val="00E77139"/>
    <w:rsid w:val="00E7765F"/>
    <w:rsid w:val="00E8017E"/>
    <w:rsid w:val="00E81CD7"/>
    <w:rsid w:val="00E823BA"/>
    <w:rsid w:val="00E838E2"/>
    <w:rsid w:val="00E83922"/>
    <w:rsid w:val="00E83ADF"/>
    <w:rsid w:val="00E8409F"/>
    <w:rsid w:val="00E84662"/>
    <w:rsid w:val="00E84701"/>
    <w:rsid w:val="00E847DF"/>
    <w:rsid w:val="00E850BF"/>
    <w:rsid w:val="00E85386"/>
    <w:rsid w:val="00E85761"/>
    <w:rsid w:val="00E85F38"/>
    <w:rsid w:val="00E87720"/>
    <w:rsid w:val="00E87F46"/>
    <w:rsid w:val="00E918A9"/>
    <w:rsid w:val="00E923AC"/>
    <w:rsid w:val="00E92575"/>
    <w:rsid w:val="00E92668"/>
    <w:rsid w:val="00E92E61"/>
    <w:rsid w:val="00E93F28"/>
    <w:rsid w:val="00E93FD4"/>
    <w:rsid w:val="00E95FFE"/>
    <w:rsid w:val="00E96DB8"/>
    <w:rsid w:val="00E9753E"/>
    <w:rsid w:val="00EA0772"/>
    <w:rsid w:val="00EA0D45"/>
    <w:rsid w:val="00EA237D"/>
    <w:rsid w:val="00EA36BC"/>
    <w:rsid w:val="00EA3866"/>
    <w:rsid w:val="00EA41C1"/>
    <w:rsid w:val="00EA430D"/>
    <w:rsid w:val="00EA5865"/>
    <w:rsid w:val="00EA67A8"/>
    <w:rsid w:val="00EA69EE"/>
    <w:rsid w:val="00EA7E47"/>
    <w:rsid w:val="00EB0243"/>
    <w:rsid w:val="00EB044D"/>
    <w:rsid w:val="00EB0C1B"/>
    <w:rsid w:val="00EB2896"/>
    <w:rsid w:val="00EB31E5"/>
    <w:rsid w:val="00EB522B"/>
    <w:rsid w:val="00EB591D"/>
    <w:rsid w:val="00EB5AA5"/>
    <w:rsid w:val="00EB5D41"/>
    <w:rsid w:val="00EB5E2B"/>
    <w:rsid w:val="00EB605D"/>
    <w:rsid w:val="00EB728B"/>
    <w:rsid w:val="00EB7D5D"/>
    <w:rsid w:val="00EC1B34"/>
    <w:rsid w:val="00EC2DC7"/>
    <w:rsid w:val="00EC31A2"/>
    <w:rsid w:val="00EC37CA"/>
    <w:rsid w:val="00EC4604"/>
    <w:rsid w:val="00EC4804"/>
    <w:rsid w:val="00EC4BA1"/>
    <w:rsid w:val="00EC5D66"/>
    <w:rsid w:val="00ED0812"/>
    <w:rsid w:val="00ED0E8F"/>
    <w:rsid w:val="00ED19DD"/>
    <w:rsid w:val="00ED1A30"/>
    <w:rsid w:val="00ED1C8B"/>
    <w:rsid w:val="00ED1DB6"/>
    <w:rsid w:val="00ED2041"/>
    <w:rsid w:val="00ED21DB"/>
    <w:rsid w:val="00ED2A89"/>
    <w:rsid w:val="00ED3109"/>
    <w:rsid w:val="00ED46F9"/>
    <w:rsid w:val="00ED4A00"/>
    <w:rsid w:val="00ED4DD0"/>
    <w:rsid w:val="00ED5634"/>
    <w:rsid w:val="00ED658A"/>
    <w:rsid w:val="00ED6F02"/>
    <w:rsid w:val="00ED7524"/>
    <w:rsid w:val="00ED7DC4"/>
    <w:rsid w:val="00ED7F68"/>
    <w:rsid w:val="00EE046C"/>
    <w:rsid w:val="00EE0A5A"/>
    <w:rsid w:val="00EE1996"/>
    <w:rsid w:val="00EE1A74"/>
    <w:rsid w:val="00EE1F41"/>
    <w:rsid w:val="00EE2C9A"/>
    <w:rsid w:val="00EE2CF0"/>
    <w:rsid w:val="00EE2D4D"/>
    <w:rsid w:val="00EE35B7"/>
    <w:rsid w:val="00EE3B52"/>
    <w:rsid w:val="00EE5B9F"/>
    <w:rsid w:val="00EE6BA8"/>
    <w:rsid w:val="00EE6BF4"/>
    <w:rsid w:val="00EE6F17"/>
    <w:rsid w:val="00EE74D6"/>
    <w:rsid w:val="00EE76B7"/>
    <w:rsid w:val="00EE7A39"/>
    <w:rsid w:val="00EE7ACF"/>
    <w:rsid w:val="00EE7FB0"/>
    <w:rsid w:val="00EF05EE"/>
    <w:rsid w:val="00EF11E9"/>
    <w:rsid w:val="00EF1293"/>
    <w:rsid w:val="00EF171A"/>
    <w:rsid w:val="00EF1D20"/>
    <w:rsid w:val="00EF2DFE"/>
    <w:rsid w:val="00EF2EF8"/>
    <w:rsid w:val="00EF4386"/>
    <w:rsid w:val="00EF4A42"/>
    <w:rsid w:val="00EF4C01"/>
    <w:rsid w:val="00EF58BA"/>
    <w:rsid w:val="00EF5ADF"/>
    <w:rsid w:val="00EF63E6"/>
    <w:rsid w:val="00EF6ABD"/>
    <w:rsid w:val="00EF7698"/>
    <w:rsid w:val="00EF7EDC"/>
    <w:rsid w:val="00F008E2"/>
    <w:rsid w:val="00F01149"/>
    <w:rsid w:val="00F01E0E"/>
    <w:rsid w:val="00F0221B"/>
    <w:rsid w:val="00F02280"/>
    <w:rsid w:val="00F02504"/>
    <w:rsid w:val="00F0273B"/>
    <w:rsid w:val="00F030E9"/>
    <w:rsid w:val="00F04AE5"/>
    <w:rsid w:val="00F053B8"/>
    <w:rsid w:val="00F05706"/>
    <w:rsid w:val="00F05B2E"/>
    <w:rsid w:val="00F06036"/>
    <w:rsid w:val="00F06170"/>
    <w:rsid w:val="00F07215"/>
    <w:rsid w:val="00F07267"/>
    <w:rsid w:val="00F074A9"/>
    <w:rsid w:val="00F105D8"/>
    <w:rsid w:val="00F11BDF"/>
    <w:rsid w:val="00F12E74"/>
    <w:rsid w:val="00F12EFD"/>
    <w:rsid w:val="00F13344"/>
    <w:rsid w:val="00F1384D"/>
    <w:rsid w:val="00F13BB2"/>
    <w:rsid w:val="00F14ACB"/>
    <w:rsid w:val="00F14B21"/>
    <w:rsid w:val="00F14E00"/>
    <w:rsid w:val="00F15393"/>
    <w:rsid w:val="00F206E6"/>
    <w:rsid w:val="00F20728"/>
    <w:rsid w:val="00F20C0D"/>
    <w:rsid w:val="00F21167"/>
    <w:rsid w:val="00F211DA"/>
    <w:rsid w:val="00F21ACF"/>
    <w:rsid w:val="00F227BA"/>
    <w:rsid w:val="00F232A7"/>
    <w:rsid w:val="00F237BF"/>
    <w:rsid w:val="00F23903"/>
    <w:rsid w:val="00F23CB0"/>
    <w:rsid w:val="00F24109"/>
    <w:rsid w:val="00F24666"/>
    <w:rsid w:val="00F24672"/>
    <w:rsid w:val="00F24BBB"/>
    <w:rsid w:val="00F25328"/>
    <w:rsid w:val="00F259CD"/>
    <w:rsid w:val="00F25D76"/>
    <w:rsid w:val="00F26B4F"/>
    <w:rsid w:val="00F26D28"/>
    <w:rsid w:val="00F276D5"/>
    <w:rsid w:val="00F27CDD"/>
    <w:rsid w:val="00F27DB6"/>
    <w:rsid w:val="00F27E32"/>
    <w:rsid w:val="00F30DCB"/>
    <w:rsid w:val="00F31DE6"/>
    <w:rsid w:val="00F3273B"/>
    <w:rsid w:val="00F32B0A"/>
    <w:rsid w:val="00F335C5"/>
    <w:rsid w:val="00F342D0"/>
    <w:rsid w:val="00F34B51"/>
    <w:rsid w:val="00F35010"/>
    <w:rsid w:val="00F351D9"/>
    <w:rsid w:val="00F35F97"/>
    <w:rsid w:val="00F37A1D"/>
    <w:rsid w:val="00F400E4"/>
    <w:rsid w:val="00F4284D"/>
    <w:rsid w:val="00F43AB1"/>
    <w:rsid w:val="00F4432F"/>
    <w:rsid w:val="00F444C7"/>
    <w:rsid w:val="00F46C81"/>
    <w:rsid w:val="00F47520"/>
    <w:rsid w:val="00F47710"/>
    <w:rsid w:val="00F50165"/>
    <w:rsid w:val="00F504C0"/>
    <w:rsid w:val="00F50B27"/>
    <w:rsid w:val="00F51DCA"/>
    <w:rsid w:val="00F51F48"/>
    <w:rsid w:val="00F522E7"/>
    <w:rsid w:val="00F5280F"/>
    <w:rsid w:val="00F52E64"/>
    <w:rsid w:val="00F5346F"/>
    <w:rsid w:val="00F53863"/>
    <w:rsid w:val="00F53AB6"/>
    <w:rsid w:val="00F53F52"/>
    <w:rsid w:val="00F53FB3"/>
    <w:rsid w:val="00F54375"/>
    <w:rsid w:val="00F543A0"/>
    <w:rsid w:val="00F54B6F"/>
    <w:rsid w:val="00F54E59"/>
    <w:rsid w:val="00F55B0C"/>
    <w:rsid w:val="00F5689F"/>
    <w:rsid w:val="00F56DB1"/>
    <w:rsid w:val="00F57004"/>
    <w:rsid w:val="00F5750E"/>
    <w:rsid w:val="00F57795"/>
    <w:rsid w:val="00F57B77"/>
    <w:rsid w:val="00F57E06"/>
    <w:rsid w:val="00F60890"/>
    <w:rsid w:val="00F60A6D"/>
    <w:rsid w:val="00F61EBD"/>
    <w:rsid w:val="00F61FF4"/>
    <w:rsid w:val="00F6201B"/>
    <w:rsid w:val="00F62573"/>
    <w:rsid w:val="00F6277E"/>
    <w:rsid w:val="00F6378B"/>
    <w:rsid w:val="00F6384A"/>
    <w:rsid w:val="00F63CCA"/>
    <w:rsid w:val="00F64AFA"/>
    <w:rsid w:val="00F6539A"/>
    <w:rsid w:val="00F654DD"/>
    <w:rsid w:val="00F65C79"/>
    <w:rsid w:val="00F662CE"/>
    <w:rsid w:val="00F664E1"/>
    <w:rsid w:val="00F6739E"/>
    <w:rsid w:val="00F67435"/>
    <w:rsid w:val="00F67A0D"/>
    <w:rsid w:val="00F67F19"/>
    <w:rsid w:val="00F707F9"/>
    <w:rsid w:val="00F71789"/>
    <w:rsid w:val="00F717F6"/>
    <w:rsid w:val="00F71C7E"/>
    <w:rsid w:val="00F7249C"/>
    <w:rsid w:val="00F72778"/>
    <w:rsid w:val="00F72A9B"/>
    <w:rsid w:val="00F7327E"/>
    <w:rsid w:val="00F73296"/>
    <w:rsid w:val="00F74864"/>
    <w:rsid w:val="00F74D13"/>
    <w:rsid w:val="00F74D61"/>
    <w:rsid w:val="00F756F7"/>
    <w:rsid w:val="00F757E2"/>
    <w:rsid w:val="00F75B37"/>
    <w:rsid w:val="00F7654E"/>
    <w:rsid w:val="00F76BB6"/>
    <w:rsid w:val="00F8153B"/>
    <w:rsid w:val="00F81C76"/>
    <w:rsid w:val="00F828E9"/>
    <w:rsid w:val="00F8415A"/>
    <w:rsid w:val="00F8427D"/>
    <w:rsid w:val="00F84388"/>
    <w:rsid w:val="00F84B9F"/>
    <w:rsid w:val="00F8691F"/>
    <w:rsid w:val="00F87496"/>
    <w:rsid w:val="00F87C9C"/>
    <w:rsid w:val="00F90B60"/>
    <w:rsid w:val="00F90F24"/>
    <w:rsid w:val="00F9283D"/>
    <w:rsid w:val="00F929FF"/>
    <w:rsid w:val="00F92D07"/>
    <w:rsid w:val="00F92E9F"/>
    <w:rsid w:val="00F93F4E"/>
    <w:rsid w:val="00F94968"/>
    <w:rsid w:val="00F94DB3"/>
    <w:rsid w:val="00F954C8"/>
    <w:rsid w:val="00F95561"/>
    <w:rsid w:val="00F95892"/>
    <w:rsid w:val="00F968B9"/>
    <w:rsid w:val="00F977E9"/>
    <w:rsid w:val="00FA07DC"/>
    <w:rsid w:val="00FA1238"/>
    <w:rsid w:val="00FA137D"/>
    <w:rsid w:val="00FA1D5E"/>
    <w:rsid w:val="00FA224C"/>
    <w:rsid w:val="00FA241C"/>
    <w:rsid w:val="00FA292B"/>
    <w:rsid w:val="00FA29C2"/>
    <w:rsid w:val="00FA3000"/>
    <w:rsid w:val="00FA3187"/>
    <w:rsid w:val="00FA3C3C"/>
    <w:rsid w:val="00FA473C"/>
    <w:rsid w:val="00FA4915"/>
    <w:rsid w:val="00FA5875"/>
    <w:rsid w:val="00FA5CD7"/>
    <w:rsid w:val="00FA5DAB"/>
    <w:rsid w:val="00FA639E"/>
    <w:rsid w:val="00FA6ECC"/>
    <w:rsid w:val="00FA7835"/>
    <w:rsid w:val="00FA79B6"/>
    <w:rsid w:val="00FA7CCF"/>
    <w:rsid w:val="00FB0920"/>
    <w:rsid w:val="00FB0D66"/>
    <w:rsid w:val="00FB1455"/>
    <w:rsid w:val="00FB1B65"/>
    <w:rsid w:val="00FB1FA3"/>
    <w:rsid w:val="00FB237D"/>
    <w:rsid w:val="00FB2768"/>
    <w:rsid w:val="00FB3AA7"/>
    <w:rsid w:val="00FB48F8"/>
    <w:rsid w:val="00FB4F8B"/>
    <w:rsid w:val="00FB5264"/>
    <w:rsid w:val="00FB54EA"/>
    <w:rsid w:val="00FB5DA3"/>
    <w:rsid w:val="00FB6500"/>
    <w:rsid w:val="00FB66D9"/>
    <w:rsid w:val="00FB7032"/>
    <w:rsid w:val="00FB7394"/>
    <w:rsid w:val="00FB7C01"/>
    <w:rsid w:val="00FC01DF"/>
    <w:rsid w:val="00FC0DF4"/>
    <w:rsid w:val="00FC1DF4"/>
    <w:rsid w:val="00FC25AE"/>
    <w:rsid w:val="00FC2AF1"/>
    <w:rsid w:val="00FC2F92"/>
    <w:rsid w:val="00FC360E"/>
    <w:rsid w:val="00FC3BD3"/>
    <w:rsid w:val="00FC3DE3"/>
    <w:rsid w:val="00FC4A5E"/>
    <w:rsid w:val="00FC520A"/>
    <w:rsid w:val="00FC5346"/>
    <w:rsid w:val="00FC545B"/>
    <w:rsid w:val="00FC58EA"/>
    <w:rsid w:val="00FC6B83"/>
    <w:rsid w:val="00FD1991"/>
    <w:rsid w:val="00FD1DCE"/>
    <w:rsid w:val="00FD2860"/>
    <w:rsid w:val="00FD29E1"/>
    <w:rsid w:val="00FD2B20"/>
    <w:rsid w:val="00FD38CE"/>
    <w:rsid w:val="00FD3B32"/>
    <w:rsid w:val="00FD4750"/>
    <w:rsid w:val="00FD57EF"/>
    <w:rsid w:val="00FD59E1"/>
    <w:rsid w:val="00FD5E96"/>
    <w:rsid w:val="00FD6052"/>
    <w:rsid w:val="00FD6316"/>
    <w:rsid w:val="00FD7A90"/>
    <w:rsid w:val="00FE063F"/>
    <w:rsid w:val="00FE0E4B"/>
    <w:rsid w:val="00FE0FB8"/>
    <w:rsid w:val="00FE128C"/>
    <w:rsid w:val="00FE1438"/>
    <w:rsid w:val="00FE1C20"/>
    <w:rsid w:val="00FE1D3D"/>
    <w:rsid w:val="00FE2037"/>
    <w:rsid w:val="00FE2D0B"/>
    <w:rsid w:val="00FE30DC"/>
    <w:rsid w:val="00FE3E3D"/>
    <w:rsid w:val="00FE4D74"/>
    <w:rsid w:val="00FE4F74"/>
    <w:rsid w:val="00FE5053"/>
    <w:rsid w:val="00FE5183"/>
    <w:rsid w:val="00FE54DA"/>
    <w:rsid w:val="00FE5ED8"/>
    <w:rsid w:val="00FE69FD"/>
    <w:rsid w:val="00FE6FCE"/>
    <w:rsid w:val="00FE7027"/>
    <w:rsid w:val="00FF06C9"/>
    <w:rsid w:val="00FF0799"/>
    <w:rsid w:val="00FF0FF4"/>
    <w:rsid w:val="00FF1472"/>
    <w:rsid w:val="00FF1DE7"/>
    <w:rsid w:val="00FF218C"/>
    <w:rsid w:val="00FF3B95"/>
    <w:rsid w:val="00FF4221"/>
    <w:rsid w:val="00FF44A3"/>
    <w:rsid w:val="00FF44EB"/>
    <w:rsid w:val="00FF4585"/>
    <w:rsid w:val="00FF4DBB"/>
    <w:rsid w:val="00FF54B3"/>
    <w:rsid w:val="00FF6A55"/>
    <w:rsid w:val="00FF7114"/>
    <w:rsid w:val="00FF7145"/>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3073"/>
    <o:shapelayout v:ext="edit">
      <o:idmap v:ext="edit" data="2"/>
    </o:shapelayout>
  </w:shapeDefaults>
  <w:decimalSymbol w:val="."/>
  <w:listSeparator w:val=","/>
  <w14:docId w14:val="0D500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74"/>
    <w:rPr>
      <w:sz w:val="24"/>
      <w:szCs w:val="24"/>
      <w:lang w:val="pl-PL" w:eastAsia="pl-PL"/>
    </w:rPr>
  </w:style>
  <w:style w:type="paragraph" w:styleId="Heading1">
    <w:name w:val="heading 1"/>
    <w:basedOn w:val="Normal"/>
    <w:next w:val="Normal"/>
    <w:qFormat/>
    <w:rsid w:val="00DF5C38"/>
    <w:pPr>
      <w:keepNext/>
      <w:outlineLvl w:val="0"/>
    </w:pPr>
    <w:rPr>
      <w:i/>
      <w:iCs/>
    </w:rPr>
  </w:style>
  <w:style w:type="paragraph" w:styleId="Heading2">
    <w:name w:val="heading 2"/>
    <w:basedOn w:val="Normal"/>
    <w:next w:val="Normal"/>
    <w:qFormat/>
    <w:rsid w:val="00DF5C38"/>
    <w:pPr>
      <w:keepNext/>
      <w:outlineLvl w:val="1"/>
    </w:pPr>
    <w:rPr>
      <w:b/>
      <w:bCs/>
    </w:rPr>
  </w:style>
  <w:style w:type="paragraph" w:styleId="Heading3">
    <w:name w:val="heading 3"/>
    <w:basedOn w:val="Normal"/>
    <w:next w:val="Normal"/>
    <w:qFormat/>
    <w:rsid w:val="00DF5C38"/>
    <w:pPr>
      <w:keepNext/>
      <w:numPr>
        <w:ilvl w:val="12"/>
      </w:numPr>
      <w:ind w:right="-2"/>
      <w:outlineLvl w:val="2"/>
    </w:pPr>
    <w:rPr>
      <w:b/>
      <w:bCs/>
    </w:rPr>
  </w:style>
  <w:style w:type="paragraph" w:styleId="Heading7">
    <w:name w:val="heading 7"/>
    <w:basedOn w:val="Normal"/>
    <w:next w:val="Normal"/>
    <w:qFormat/>
    <w:rsid w:val="00712A0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5C38"/>
    <w:pPr>
      <w:tabs>
        <w:tab w:val="left" w:pos="567"/>
      </w:tabs>
      <w:spacing w:line="260" w:lineRule="exact"/>
    </w:pPr>
    <w:rPr>
      <w:b/>
      <w:i/>
      <w:sz w:val="22"/>
      <w:szCs w:val="20"/>
      <w:lang w:val="cs-CZ" w:eastAsia="en-US"/>
    </w:rPr>
  </w:style>
  <w:style w:type="character" w:styleId="PageNumber">
    <w:name w:val="page number"/>
    <w:basedOn w:val="DefaultParagraphFont"/>
    <w:rsid w:val="00DF5C38"/>
  </w:style>
  <w:style w:type="paragraph" w:styleId="Footer">
    <w:name w:val="footer"/>
    <w:basedOn w:val="Normal"/>
    <w:rsid w:val="00DF5C38"/>
    <w:pPr>
      <w:tabs>
        <w:tab w:val="left" w:pos="567"/>
        <w:tab w:val="center" w:pos="4536"/>
        <w:tab w:val="center" w:pos="8930"/>
      </w:tabs>
    </w:pPr>
    <w:rPr>
      <w:rFonts w:ascii="Helvetica" w:hAnsi="Helvetica"/>
      <w:sz w:val="16"/>
      <w:szCs w:val="20"/>
      <w:lang w:val="cs-CZ" w:eastAsia="en-US"/>
    </w:rPr>
  </w:style>
  <w:style w:type="paragraph" w:styleId="BodyText2">
    <w:name w:val="Body Text 2"/>
    <w:basedOn w:val="Normal"/>
    <w:rsid w:val="00DF5C38"/>
    <w:rPr>
      <w:i/>
      <w:iCs/>
    </w:rPr>
  </w:style>
  <w:style w:type="character" w:styleId="CommentReference">
    <w:name w:val="annotation reference"/>
    <w:semiHidden/>
    <w:rsid w:val="00DF5C38"/>
    <w:rPr>
      <w:sz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
    <w:basedOn w:val="Normal"/>
    <w:link w:val="CommentTextChar"/>
    <w:uiPriority w:val="99"/>
    <w:qFormat/>
    <w:rsid w:val="00DF5C38"/>
    <w:pPr>
      <w:tabs>
        <w:tab w:val="left" w:pos="567"/>
      </w:tabs>
      <w:spacing w:line="260" w:lineRule="exact"/>
    </w:pPr>
    <w:rPr>
      <w:sz w:val="20"/>
      <w:szCs w:val="20"/>
      <w:lang w:val="en-GB" w:eastAsia="en-US"/>
    </w:rPr>
  </w:style>
  <w:style w:type="paragraph" w:customStyle="1" w:styleId="Table">
    <w:name w:val="Table"/>
    <w:basedOn w:val="Normal"/>
    <w:link w:val="TableChar"/>
    <w:rsid w:val="00DF5C38"/>
    <w:pPr>
      <w:keepLines/>
      <w:tabs>
        <w:tab w:val="left" w:pos="284"/>
      </w:tabs>
      <w:spacing w:before="40" w:after="20"/>
    </w:pPr>
    <w:rPr>
      <w:rFonts w:ascii="Arial" w:hAnsi="Arial"/>
      <w:sz w:val="20"/>
      <w:szCs w:val="20"/>
      <w:lang w:val="en-US" w:eastAsia="en-US"/>
    </w:rPr>
  </w:style>
  <w:style w:type="paragraph" w:styleId="EndnoteText">
    <w:name w:val="endnote text"/>
    <w:basedOn w:val="Normal"/>
    <w:next w:val="Normal"/>
    <w:semiHidden/>
    <w:rsid w:val="00DF5C38"/>
    <w:pPr>
      <w:tabs>
        <w:tab w:val="left" w:pos="567"/>
      </w:tabs>
    </w:pPr>
    <w:rPr>
      <w:sz w:val="22"/>
      <w:szCs w:val="20"/>
      <w:lang w:val="en-GB" w:eastAsia="en-US"/>
    </w:rPr>
  </w:style>
  <w:style w:type="paragraph" w:styleId="BalloonText">
    <w:name w:val="Balloon Text"/>
    <w:basedOn w:val="Normal"/>
    <w:semiHidden/>
    <w:rsid w:val="00DF5C38"/>
    <w:rPr>
      <w:rFonts w:ascii="Tahoma" w:hAnsi="Tahoma" w:cs="Tahoma"/>
      <w:sz w:val="16"/>
      <w:szCs w:val="16"/>
    </w:rPr>
  </w:style>
  <w:style w:type="character" w:customStyle="1" w:styleId="TableChar">
    <w:name w:val="Table Char"/>
    <w:link w:val="Table"/>
    <w:rsid w:val="005100C5"/>
    <w:rPr>
      <w:rFonts w:ascii="Arial" w:hAnsi="Arial"/>
      <w:lang w:val="en-US" w:eastAsia="en-US" w:bidi="ar-SA"/>
    </w:rPr>
  </w:style>
  <w:style w:type="paragraph" w:customStyle="1" w:styleId="Listlevel1">
    <w:name w:val="List level 1"/>
    <w:basedOn w:val="Normal"/>
    <w:rsid w:val="008C1FBC"/>
    <w:pPr>
      <w:spacing w:before="40" w:after="20"/>
      <w:ind w:left="425" w:hanging="425"/>
    </w:pPr>
    <w:rPr>
      <w:szCs w:val="20"/>
      <w:lang w:val="en-US" w:eastAsia="en-US"/>
    </w:rPr>
  </w:style>
  <w:style w:type="table" w:styleId="TableGrid">
    <w:name w:val="Table Grid"/>
    <w:basedOn w:val="TableNormal"/>
    <w:rsid w:val="008C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B23151"/>
    <w:pPr>
      <w:spacing w:after="120"/>
      <w:ind w:left="567" w:hanging="567"/>
    </w:pPr>
    <w:rPr>
      <w:sz w:val="16"/>
      <w:szCs w:val="16"/>
    </w:rPr>
  </w:style>
  <w:style w:type="paragraph" w:customStyle="1" w:styleId="paragraph">
    <w:name w:val="paragraph"/>
    <w:basedOn w:val="Normal"/>
    <w:rsid w:val="00B23151"/>
    <w:pPr>
      <w:spacing w:before="120"/>
      <w:jc w:val="both"/>
    </w:pPr>
    <w:rPr>
      <w:szCs w:val="20"/>
      <w:lang w:val="en-GB" w:eastAsia="en-US"/>
    </w:rPr>
  </w:style>
  <w:style w:type="paragraph" w:customStyle="1" w:styleId="Text">
    <w:name w:val="Text"/>
    <w:aliases w:val="Graphic,Graphic Char Char,Graphic Char Char Char Char Char,Graphic Char Char Char Char Char Char Char C"/>
    <w:basedOn w:val="Normal"/>
    <w:link w:val="TextChar1"/>
    <w:qFormat/>
    <w:rsid w:val="00712A0B"/>
    <w:pPr>
      <w:spacing w:before="120"/>
      <w:jc w:val="both"/>
    </w:pPr>
    <w:rPr>
      <w:lang w:val="en-US" w:eastAsia="en-US"/>
    </w:rPr>
  </w:style>
  <w:style w:type="character" w:customStyle="1" w:styleId="TextChar1">
    <w:name w:val="Text Char1"/>
    <w:link w:val="Text"/>
    <w:rsid w:val="00712A0B"/>
    <w:rPr>
      <w:sz w:val="24"/>
      <w:szCs w:val="24"/>
      <w:lang w:val="en-US" w:eastAsia="en-US" w:bidi="ar-SA"/>
    </w:rPr>
  </w:style>
  <w:style w:type="character" w:styleId="EndnoteReference">
    <w:name w:val="endnote reference"/>
    <w:semiHidden/>
    <w:rsid w:val="00FA5DAB"/>
    <w:rPr>
      <w:vertAlign w:val="superscript"/>
    </w:rPr>
  </w:style>
  <w:style w:type="paragraph" w:styleId="CommentSubject">
    <w:name w:val="annotation subject"/>
    <w:basedOn w:val="CommentText"/>
    <w:next w:val="CommentText"/>
    <w:semiHidden/>
    <w:rsid w:val="00396614"/>
    <w:pPr>
      <w:tabs>
        <w:tab w:val="clear" w:pos="567"/>
      </w:tabs>
      <w:spacing w:line="240" w:lineRule="auto"/>
    </w:pPr>
    <w:rPr>
      <w:b/>
      <w:bCs/>
      <w:lang w:val="pl-PL" w:eastAsia="pl-PL"/>
    </w:rPr>
  </w:style>
  <w:style w:type="paragraph" w:styleId="Header">
    <w:name w:val="header"/>
    <w:aliases w:val="ctdHeader,h"/>
    <w:basedOn w:val="Normal"/>
    <w:rsid w:val="00A639B6"/>
    <w:pPr>
      <w:tabs>
        <w:tab w:val="left" w:pos="567"/>
        <w:tab w:val="center" w:pos="4153"/>
        <w:tab w:val="right" w:pos="8306"/>
      </w:tabs>
    </w:pPr>
    <w:rPr>
      <w:rFonts w:ascii="Helvetica" w:hAnsi="Helvetica"/>
      <w:sz w:val="20"/>
      <w:szCs w:val="20"/>
      <w:lang w:val="en-GB" w:eastAsia="en-US"/>
    </w:rPr>
  </w:style>
  <w:style w:type="paragraph" w:customStyle="1" w:styleId="Nottoc-headings">
    <w:name w:val="Not toc-headings"/>
    <w:basedOn w:val="Normal"/>
    <w:next w:val="Text"/>
    <w:link w:val="Nottoc-headingsChar"/>
    <w:rsid w:val="00EF7EDC"/>
    <w:pPr>
      <w:keepNext/>
      <w:keepLines/>
      <w:spacing w:before="240" w:after="60"/>
      <w:ind w:left="1701" w:hanging="1701"/>
    </w:pPr>
    <w:rPr>
      <w:rFonts w:ascii="Arial" w:hAnsi="Arial"/>
      <w:b/>
      <w:lang w:val="en-US" w:eastAsia="en-US"/>
    </w:rPr>
  </w:style>
  <w:style w:type="character" w:customStyle="1" w:styleId="Nottoc-headingsChar">
    <w:name w:val="Not toc-headings Char"/>
    <w:link w:val="Nottoc-headings"/>
    <w:rsid w:val="00EF7EDC"/>
    <w:rPr>
      <w:rFonts w:ascii="Arial" w:hAnsi="Arial"/>
      <w:b/>
      <w:sz w:val="24"/>
      <w:szCs w:val="24"/>
      <w:lang w:val="en-US" w:eastAsia="en-US" w:bidi="ar-SA"/>
    </w:rPr>
  </w:style>
  <w:style w:type="paragraph" w:customStyle="1" w:styleId="ZnakZnakCharZnakZnakCharZnakZnakCharZnakZnakCharZnakZnak">
    <w:name w:val="Znak Znak Char Znak Znak Char Znak Znak Char Znak Znak Char Znak Znak"/>
    <w:basedOn w:val="Normal"/>
    <w:rsid w:val="00E3524D"/>
    <w:pPr>
      <w:spacing w:after="160" w:line="240" w:lineRule="exact"/>
    </w:pPr>
    <w:rPr>
      <w:rFonts w:ascii="Tahoma" w:hAnsi="Tahoma"/>
      <w:sz w:val="20"/>
      <w:szCs w:val="20"/>
      <w:lang w:val="en-US" w:eastAsia="en-US"/>
    </w:rPr>
  </w:style>
  <w:style w:type="paragraph" w:customStyle="1" w:styleId="CharCharCharCharChar1CharCharCharCharCharChar">
    <w:name w:val="Char Char Char Char Char1 Char Char Char Char Char Char"/>
    <w:basedOn w:val="Normal"/>
    <w:rsid w:val="00897017"/>
    <w:pPr>
      <w:spacing w:after="160" w:line="240" w:lineRule="exact"/>
    </w:pPr>
    <w:rPr>
      <w:rFonts w:ascii="Tahoma" w:hAnsi="Tahoma"/>
      <w:sz w:val="20"/>
      <w:szCs w:val="20"/>
      <w:lang w:val="en-US" w:eastAsia="en-US"/>
    </w:rPr>
  </w:style>
  <w:style w:type="paragraph" w:customStyle="1" w:styleId="CharCharCharCharCharCharCharCharChar">
    <w:name w:val="Char Char Char Char Char Char Char Char Char"/>
    <w:basedOn w:val="Normal"/>
    <w:rsid w:val="009269E5"/>
    <w:pPr>
      <w:spacing w:after="160" w:line="240" w:lineRule="exact"/>
    </w:pPr>
    <w:rPr>
      <w:rFonts w:ascii="Verdana" w:hAnsi="Verdana" w:cs="Verdana"/>
      <w:sz w:val="20"/>
      <w:szCs w:val="20"/>
      <w:lang w:val="en-US" w:eastAsia="en-US"/>
    </w:rPr>
  </w:style>
  <w:style w:type="paragraph" w:customStyle="1" w:styleId="Style">
    <w:name w:val="Style"/>
    <w:basedOn w:val="Normal"/>
    <w:rsid w:val="002343C1"/>
    <w:pPr>
      <w:spacing w:after="160" w:line="240" w:lineRule="exact"/>
    </w:pPr>
    <w:rPr>
      <w:rFonts w:ascii="Verdana" w:hAnsi="Verdana" w:cs="Verdana"/>
      <w:sz w:val="20"/>
      <w:szCs w:val="20"/>
      <w:lang w:val="en-GB" w:eastAsia="en-US"/>
    </w:rPr>
  </w:style>
  <w:style w:type="character" w:styleId="Hyperlink">
    <w:name w:val="Hyperlink"/>
    <w:uiPriority w:val="99"/>
    <w:unhideWhenUsed/>
    <w:rsid w:val="004D05FB"/>
    <w:rPr>
      <w:color w:val="0000FF"/>
      <w:u w:val="single"/>
    </w:rPr>
  </w:style>
  <w:style w:type="paragraph" w:customStyle="1" w:styleId="BodytextAgency">
    <w:name w:val="Body text (Agency)"/>
    <w:basedOn w:val="Normal"/>
    <w:link w:val="BodytextAgencyChar"/>
    <w:qFormat/>
    <w:rsid w:val="004D05FB"/>
    <w:pPr>
      <w:spacing w:after="140" w:line="280" w:lineRule="atLeast"/>
    </w:pPr>
    <w:rPr>
      <w:rFonts w:ascii="Verdana" w:eastAsia="Verdana" w:hAnsi="Verdana"/>
      <w:sz w:val="18"/>
      <w:szCs w:val="18"/>
      <w:lang w:val="en-GB" w:eastAsia="en-GB"/>
    </w:rPr>
  </w:style>
  <w:style w:type="paragraph" w:customStyle="1" w:styleId="NormalAgency">
    <w:name w:val="Normal (Agency)"/>
    <w:link w:val="NormalAgencyChar"/>
    <w:rsid w:val="004D05FB"/>
    <w:rPr>
      <w:rFonts w:ascii="Verdana" w:eastAsia="Verdana" w:hAnsi="Verdana" w:cs="Verdana"/>
      <w:sz w:val="18"/>
      <w:szCs w:val="18"/>
      <w:lang w:val="en-GB" w:eastAsia="en-GB"/>
    </w:rPr>
  </w:style>
  <w:style w:type="character" w:customStyle="1" w:styleId="NormalAgencyChar">
    <w:name w:val="Normal (Agency) Char"/>
    <w:link w:val="NormalAgency"/>
    <w:rsid w:val="004D05FB"/>
    <w:rPr>
      <w:rFonts w:ascii="Verdana" w:eastAsia="Verdana" w:hAnsi="Verdana" w:cs="Verdana"/>
      <w:sz w:val="18"/>
      <w:szCs w:val="18"/>
      <w:lang w:val="en-GB" w:eastAsia="en-GB" w:bidi="ar-SA"/>
    </w:rPr>
  </w:style>
  <w:style w:type="paragraph" w:customStyle="1" w:styleId="No-numheading3Agency">
    <w:name w:val="No-num heading 3 (Agency)"/>
    <w:basedOn w:val="Normal"/>
    <w:next w:val="BodytextAgency"/>
    <w:link w:val="No-numheading3AgencyChar"/>
    <w:uiPriority w:val="99"/>
    <w:rsid w:val="004D05FB"/>
    <w:pPr>
      <w:keepNext/>
      <w:spacing w:before="280" w:after="220"/>
      <w:outlineLvl w:val="2"/>
    </w:pPr>
    <w:rPr>
      <w:rFonts w:ascii="Verdana" w:eastAsia="Verdana" w:hAnsi="Verdana"/>
      <w:b/>
      <w:bCs/>
      <w:kern w:val="32"/>
      <w:sz w:val="22"/>
      <w:szCs w:val="22"/>
      <w:lang w:val="en-GB" w:eastAsia="en-GB"/>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Car6 Char"/>
    <w:link w:val="CommentText"/>
    <w:uiPriority w:val="99"/>
    <w:qFormat/>
    <w:locked/>
    <w:rsid w:val="00596C30"/>
    <w:rPr>
      <w:lang w:val="en-GB" w:eastAsia="en-US" w:bidi="ar-SA"/>
    </w:rPr>
  </w:style>
  <w:style w:type="character" w:customStyle="1" w:styleId="hps">
    <w:name w:val="hps"/>
    <w:rsid w:val="009B6866"/>
  </w:style>
  <w:style w:type="paragraph" w:customStyle="1" w:styleId="big">
    <w:name w:val="big"/>
    <w:basedOn w:val="Normal"/>
    <w:rsid w:val="00654276"/>
    <w:pPr>
      <w:ind w:left="225" w:right="225"/>
    </w:pPr>
    <w:rPr>
      <w:lang w:val="en-US" w:eastAsia="en-US"/>
    </w:rPr>
  </w:style>
  <w:style w:type="character" w:customStyle="1" w:styleId="No-numheading3AgencyChar">
    <w:name w:val="No-num heading 3 (Agency) Char"/>
    <w:link w:val="No-numheading3Agency"/>
    <w:uiPriority w:val="99"/>
    <w:rsid w:val="00BF2A21"/>
    <w:rPr>
      <w:rFonts w:ascii="Verdana" w:eastAsia="Verdana" w:hAnsi="Verdana" w:cs="Arial"/>
      <w:b/>
      <w:bCs/>
      <w:kern w:val="32"/>
      <w:sz w:val="22"/>
      <w:szCs w:val="22"/>
      <w:lang w:val="en-GB" w:eastAsia="en-GB"/>
    </w:rPr>
  </w:style>
  <w:style w:type="character" w:customStyle="1" w:styleId="BodytextAgencyChar">
    <w:name w:val="Body text (Agency) Char"/>
    <w:link w:val="BodytextAgency"/>
    <w:rsid w:val="00BF2A21"/>
    <w:rPr>
      <w:rFonts w:ascii="Verdana" w:eastAsia="Verdana" w:hAnsi="Verdana" w:cs="Verdana"/>
      <w:sz w:val="18"/>
      <w:szCs w:val="18"/>
      <w:lang w:val="en-GB" w:eastAsia="en-GB"/>
    </w:rPr>
  </w:style>
  <w:style w:type="character" w:customStyle="1" w:styleId="st1">
    <w:name w:val="st1"/>
    <w:rsid w:val="003345CF"/>
    <w:rPr>
      <w:color w:val="444444"/>
    </w:rPr>
  </w:style>
  <w:style w:type="paragraph" w:styleId="Revision">
    <w:name w:val="Revision"/>
    <w:hidden/>
    <w:uiPriority w:val="99"/>
    <w:semiHidden/>
    <w:rsid w:val="001212A7"/>
    <w:rPr>
      <w:sz w:val="24"/>
      <w:szCs w:val="24"/>
      <w:lang w:val="pl-PL" w:eastAsia="pl-PL"/>
    </w:rPr>
  </w:style>
  <w:style w:type="paragraph" w:styleId="BodyTextIndent">
    <w:name w:val="Body Text Indent"/>
    <w:basedOn w:val="Normal"/>
    <w:link w:val="BodyTextIndentChar"/>
    <w:uiPriority w:val="99"/>
    <w:semiHidden/>
    <w:unhideWhenUsed/>
    <w:rsid w:val="00920055"/>
    <w:pPr>
      <w:spacing w:after="120"/>
      <w:ind w:left="283"/>
    </w:pPr>
  </w:style>
  <w:style w:type="character" w:customStyle="1" w:styleId="BodyTextIndentChar">
    <w:name w:val="Body Text Indent Char"/>
    <w:link w:val="BodyTextIndent"/>
    <w:uiPriority w:val="99"/>
    <w:semiHidden/>
    <w:rsid w:val="00920055"/>
    <w:rPr>
      <w:sz w:val="24"/>
      <w:szCs w:val="24"/>
      <w:lang w:val="pl-PL" w:eastAsia="pl-PL"/>
    </w:rPr>
  </w:style>
  <w:style w:type="paragraph" w:customStyle="1" w:styleId="CharChar3Char">
    <w:name w:val="Char Char3 Char"/>
    <w:basedOn w:val="Normal"/>
    <w:rsid w:val="00BA35D1"/>
    <w:pPr>
      <w:spacing w:after="160" w:line="240" w:lineRule="exact"/>
    </w:pPr>
    <w:rPr>
      <w:rFonts w:ascii="Tahoma" w:hAnsi="Tahoma"/>
      <w:sz w:val="20"/>
      <w:szCs w:val="20"/>
      <w:lang w:val="en-US" w:eastAsia="fr-FR"/>
    </w:rPr>
  </w:style>
  <w:style w:type="paragraph" w:customStyle="1" w:styleId="TabletextrowsAgency">
    <w:name w:val="Table text rows (Agency)"/>
    <w:basedOn w:val="Normal"/>
    <w:rsid w:val="00093E08"/>
    <w:pPr>
      <w:spacing w:line="280" w:lineRule="exact"/>
    </w:pPr>
    <w:rPr>
      <w:rFonts w:ascii="Verdana" w:hAnsi="Verdana" w:cs="Verdana"/>
      <w:sz w:val="18"/>
      <w:szCs w:val="18"/>
      <w:lang w:val="en-GB" w:eastAsia="zh-CN"/>
    </w:rPr>
  </w:style>
  <w:style w:type="paragraph" w:customStyle="1" w:styleId="DraftingNotesAgency">
    <w:name w:val="Drafting Notes (Agency)"/>
    <w:basedOn w:val="Normal"/>
    <w:next w:val="BodytextAgency"/>
    <w:link w:val="DraftingNotesAgencyChar"/>
    <w:rsid w:val="004D0464"/>
    <w:pPr>
      <w:spacing w:after="140" w:line="280" w:lineRule="atLeast"/>
    </w:pPr>
    <w:rPr>
      <w:rFonts w:ascii="Courier New" w:eastAsia="SimSun" w:hAnsi="Courier New"/>
      <w:i/>
      <w:color w:val="339966"/>
      <w:sz w:val="18"/>
      <w:szCs w:val="20"/>
    </w:rPr>
  </w:style>
  <w:style w:type="character" w:customStyle="1" w:styleId="DraftingNotesAgencyChar">
    <w:name w:val="Drafting Notes (Agency) Char"/>
    <w:link w:val="DraftingNotesAgency"/>
    <w:locked/>
    <w:rsid w:val="004D0464"/>
    <w:rPr>
      <w:rFonts w:ascii="Courier New" w:eastAsia="SimSun" w:hAnsi="Courier New"/>
      <w:i/>
      <w:color w:val="339966"/>
      <w:sz w:val="18"/>
      <w:lang w:val="pl-PL" w:eastAsia="pl-PL"/>
    </w:rPr>
  </w:style>
  <w:style w:type="paragraph" w:styleId="ListParagraph">
    <w:name w:val="List Paragraph"/>
    <w:basedOn w:val="Normal"/>
    <w:uiPriority w:val="34"/>
    <w:qFormat/>
    <w:rsid w:val="005676F1"/>
    <w:pPr>
      <w:ind w:left="720"/>
    </w:pPr>
  </w:style>
  <w:style w:type="paragraph" w:styleId="NormalWeb">
    <w:name w:val="Normal (Web)"/>
    <w:basedOn w:val="Normal"/>
    <w:uiPriority w:val="99"/>
    <w:semiHidden/>
    <w:unhideWhenUsed/>
    <w:rsid w:val="00FC58EA"/>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E7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0873">
      <w:bodyDiv w:val="1"/>
      <w:marLeft w:val="0"/>
      <w:marRight w:val="0"/>
      <w:marTop w:val="0"/>
      <w:marBottom w:val="0"/>
      <w:divBdr>
        <w:top w:val="none" w:sz="0" w:space="0" w:color="auto"/>
        <w:left w:val="none" w:sz="0" w:space="0" w:color="auto"/>
        <w:bottom w:val="none" w:sz="0" w:space="0" w:color="auto"/>
        <w:right w:val="none" w:sz="0" w:space="0" w:color="auto"/>
      </w:divBdr>
    </w:div>
    <w:div w:id="35932065">
      <w:bodyDiv w:val="1"/>
      <w:marLeft w:val="0"/>
      <w:marRight w:val="0"/>
      <w:marTop w:val="0"/>
      <w:marBottom w:val="0"/>
      <w:divBdr>
        <w:top w:val="none" w:sz="0" w:space="0" w:color="auto"/>
        <w:left w:val="none" w:sz="0" w:space="0" w:color="auto"/>
        <w:bottom w:val="none" w:sz="0" w:space="0" w:color="auto"/>
        <w:right w:val="none" w:sz="0" w:space="0" w:color="auto"/>
      </w:divBdr>
    </w:div>
    <w:div w:id="94176666">
      <w:bodyDiv w:val="1"/>
      <w:marLeft w:val="0"/>
      <w:marRight w:val="0"/>
      <w:marTop w:val="0"/>
      <w:marBottom w:val="0"/>
      <w:divBdr>
        <w:top w:val="none" w:sz="0" w:space="0" w:color="auto"/>
        <w:left w:val="none" w:sz="0" w:space="0" w:color="auto"/>
        <w:bottom w:val="none" w:sz="0" w:space="0" w:color="auto"/>
        <w:right w:val="none" w:sz="0" w:space="0" w:color="auto"/>
      </w:divBdr>
    </w:div>
    <w:div w:id="119961254">
      <w:bodyDiv w:val="1"/>
      <w:marLeft w:val="0"/>
      <w:marRight w:val="0"/>
      <w:marTop w:val="0"/>
      <w:marBottom w:val="0"/>
      <w:divBdr>
        <w:top w:val="none" w:sz="0" w:space="0" w:color="auto"/>
        <w:left w:val="none" w:sz="0" w:space="0" w:color="auto"/>
        <w:bottom w:val="none" w:sz="0" w:space="0" w:color="auto"/>
        <w:right w:val="none" w:sz="0" w:space="0" w:color="auto"/>
      </w:divBdr>
    </w:div>
    <w:div w:id="236551693">
      <w:bodyDiv w:val="1"/>
      <w:marLeft w:val="0"/>
      <w:marRight w:val="0"/>
      <w:marTop w:val="0"/>
      <w:marBottom w:val="0"/>
      <w:divBdr>
        <w:top w:val="none" w:sz="0" w:space="0" w:color="auto"/>
        <w:left w:val="none" w:sz="0" w:space="0" w:color="auto"/>
        <w:bottom w:val="none" w:sz="0" w:space="0" w:color="auto"/>
        <w:right w:val="none" w:sz="0" w:space="0" w:color="auto"/>
      </w:divBdr>
    </w:div>
    <w:div w:id="250357050">
      <w:bodyDiv w:val="1"/>
      <w:marLeft w:val="0"/>
      <w:marRight w:val="0"/>
      <w:marTop w:val="0"/>
      <w:marBottom w:val="0"/>
      <w:divBdr>
        <w:top w:val="none" w:sz="0" w:space="0" w:color="auto"/>
        <w:left w:val="none" w:sz="0" w:space="0" w:color="auto"/>
        <w:bottom w:val="none" w:sz="0" w:space="0" w:color="auto"/>
        <w:right w:val="none" w:sz="0" w:space="0" w:color="auto"/>
      </w:divBdr>
    </w:div>
    <w:div w:id="498817118">
      <w:bodyDiv w:val="1"/>
      <w:marLeft w:val="0"/>
      <w:marRight w:val="0"/>
      <w:marTop w:val="0"/>
      <w:marBottom w:val="0"/>
      <w:divBdr>
        <w:top w:val="none" w:sz="0" w:space="0" w:color="auto"/>
        <w:left w:val="none" w:sz="0" w:space="0" w:color="auto"/>
        <w:bottom w:val="none" w:sz="0" w:space="0" w:color="auto"/>
        <w:right w:val="none" w:sz="0" w:space="0" w:color="auto"/>
      </w:divBdr>
      <w:divsChild>
        <w:div w:id="835609728">
          <w:marLeft w:val="0"/>
          <w:marRight w:val="0"/>
          <w:marTop w:val="0"/>
          <w:marBottom w:val="0"/>
          <w:divBdr>
            <w:top w:val="none" w:sz="0" w:space="0" w:color="auto"/>
            <w:left w:val="none" w:sz="0" w:space="0" w:color="auto"/>
            <w:bottom w:val="none" w:sz="0" w:space="0" w:color="auto"/>
            <w:right w:val="none" w:sz="0" w:space="0" w:color="auto"/>
          </w:divBdr>
          <w:divsChild>
            <w:div w:id="2090417304">
              <w:marLeft w:val="0"/>
              <w:marRight w:val="0"/>
              <w:marTop w:val="0"/>
              <w:marBottom w:val="0"/>
              <w:divBdr>
                <w:top w:val="none" w:sz="0" w:space="0" w:color="auto"/>
                <w:left w:val="none" w:sz="0" w:space="0" w:color="auto"/>
                <w:bottom w:val="none" w:sz="0" w:space="0" w:color="auto"/>
                <w:right w:val="none" w:sz="0" w:space="0" w:color="auto"/>
              </w:divBdr>
              <w:divsChild>
                <w:div w:id="883255029">
                  <w:marLeft w:val="0"/>
                  <w:marRight w:val="0"/>
                  <w:marTop w:val="0"/>
                  <w:marBottom w:val="0"/>
                  <w:divBdr>
                    <w:top w:val="none" w:sz="0" w:space="0" w:color="auto"/>
                    <w:left w:val="none" w:sz="0" w:space="0" w:color="auto"/>
                    <w:bottom w:val="none" w:sz="0" w:space="0" w:color="auto"/>
                    <w:right w:val="none" w:sz="0" w:space="0" w:color="auto"/>
                  </w:divBdr>
                  <w:divsChild>
                    <w:div w:id="145977236">
                      <w:marLeft w:val="0"/>
                      <w:marRight w:val="0"/>
                      <w:marTop w:val="0"/>
                      <w:marBottom w:val="0"/>
                      <w:divBdr>
                        <w:top w:val="none" w:sz="0" w:space="0" w:color="auto"/>
                        <w:left w:val="none" w:sz="0" w:space="0" w:color="auto"/>
                        <w:bottom w:val="none" w:sz="0" w:space="0" w:color="auto"/>
                        <w:right w:val="none" w:sz="0" w:space="0" w:color="auto"/>
                      </w:divBdr>
                      <w:divsChild>
                        <w:div w:id="1535925782">
                          <w:marLeft w:val="0"/>
                          <w:marRight w:val="0"/>
                          <w:marTop w:val="0"/>
                          <w:marBottom w:val="0"/>
                          <w:divBdr>
                            <w:top w:val="none" w:sz="0" w:space="0" w:color="auto"/>
                            <w:left w:val="none" w:sz="0" w:space="0" w:color="auto"/>
                            <w:bottom w:val="none" w:sz="0" w:space="0" w:color="auto"/>
                            <w:right w:val="none" w:sz="0" w:space="0" w:color="auto"/>
                          </w:divBdr>
                          <w:divsChild>
                            <w:div w:id="1434132004">
                              <w:marLeft w:val="0"/>
                              <w:marRight w:val="0"/>
                              <w:marTop w:val="0"/>
                              <w:marBottom w:val="0"/>
                              <w:divBdr>
                                <w:top w:val="none" w:sz="0" w:space="0" w:color="auto"/>
                                <w:left w:val="none" w:sz="0" w:space="0" w:color="auto"/>
                                <w:bottom w:val="none" w:sz="0" w:space="0" w:color="auto"/>
                                <w:right w:val="none" w:sz="0" w:space="0" w:color="auto"/>
                              </w:divBdr>
                              <w:divsChild>
                                <w:div w:id="1690794588">
                                  <w:marLeft w:val="0"/>
                                  <w:marRight w:val="0"/>
                                  <w:marTop w:val="0"/>
                                  <w:marBottom w:val="0"/>
                                  <w:divBdr>
                                    <w:top w:val="none" w:sz="0" w:space="0" w:color="auto"/>
                                    <w:left w:val="none" w:sz="0" w:space="0" w:color="auto"/>
                                    <w:bottom w:val="none" w:sz="0" w:space="0" w:color="auto"/>
                                    <w:right w:val="none" w:sz="0" w:space="0" w:color="auto"/>
                                  </w:divBdr>
                                  <w:divsChild>
                                    <w:div w:id="2031251843">
                                      <w:marLeft w:val="0"/>
                                      <w:marRight w:val="0"/>
                                      <w:marTop w:val="0"/>
                                      <w:marBottom w:val="0"/>
                                      <w:divBdr>
                                        <w:top w:val="none" w:sz="0" w:space="0" w:color="auto"/>
                                        <w:left w:val="none" w:sz="0" w:space="0" w:color="auto"/>
                                        <w:bottom w:val="none" w:sz="0" w:space="0" w:color="auto"/>
                                        <w:right w:val="none" w:sz="0" w:space="0" w:color="auto"/>
                                      </w:divBdr>
                                      <w:divsChild>
                                        <w:div w:id="542601330">
                                          <w:marLeft w:val="0"/>
                                          <w:marRight w:val="0"/>
                                          <w:marTop w:val="0"/>
                                          <w:marBottom w:val="0"/>
                                          <w:divBdr>
                                            <w:top w:val="none" w:sz="0" w:space="0" w:color="auto"/>
                                            <w:left w:val="none" w:sz="0" w:space="0" w:color="auto"/>
                                            <w:bottom w:val="none" w:sz="0" w:space="0" w:color="auto"/>
                                            <w:right w:val="none" w:sz="0" w:space="0" w:color="auto"/>
                                          </w:divBdr>
                                          <w:divsChild>
                                            <w:div w:id="1690256326">
                                              <w:marLeft w:val="0"/>
                                              <w:marRight w:val="0"/>
                                              <w:marTop w:val="0"/>
                                              <w:marBottom w:val="495"/>
                                              <w:divBdr>
                                                <w:top w:val="none" w:sz="0" w:space="0" w:color="auto"/>
                                                <w:left w:val="none" w:sz="0" w:space="0" w:color="auto"/>
                                                <w:bottom w:val="none" w:sz="0" w:space="0" w:color="auto"/>
                                                <w:right w:val="none" w:sz="0" w:space="0" w:color="auto"/>
                                              </w:divBdr>
                                              <w:divsChild>
                                                <w:div w:id="10633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533871">
      <w:bodyDiv w:val="1"/>
      <w:marLeft w:val="0"/>
      <w:marRight w:val="0"/>
      <w:marTop w:val="0"/>
      <w:marBottom w:val="0"/>
      <w:divBdr>
        <w:top w:val="none" w:sz="0" w:space="0" w:color="auto"/>
        <w:left w:val="none" w:sz="0" w:space="0" w:color="auto"/>
        <w:bottom w:val="none" w:sz="0" w:space="0" w:color="auto"/>
        <w:right w:val="none" w:sz="0" w:space="0" w:color="auto"/>
      </w:divBdr>
    </w:div>
    <w:div w:id="911309265">
      <w:bodyDiv w:val="1"/>
      <w:marLeft w:val="0"/>
      <w:marRight w:val="0"/>
      <w:marTop w:val="0"/>
      <w:marBottom w:val="0"/>
      <w:divBdr>
        <w:top w:val="none" w:sz="0" w:space="0" w:color="auto"/>
        <w:left w:val="none" w:sz="0" w:space="0" w:color="auto"/>
        <w:bottom w:val="none" w:sz="0" w:space="0" w:color="auto"/>
        <w:right w:val="none" w:sz="0" w:space="0" w:color="auto"/>
      </w:divBdr>
    </w:div>
    <w:div w:id="940643113">
      <w:bodyDiv w:val="1"/>
      <w:marLeft w:val="0"/>
      <w:marRight w:val="0"/>
      <w:marTop w:val="0"/>
      <w:marBottom w:val="0"/>
      <w:divBdr>
        <w:top w:val="none" w:sz="0" w:space="0" w:color="auto"/>
        <w:left w:val="none" w:sz="0" w:space="0" w:color="auto"/>
        <w:bottom w:val="none" w:sz="0" w:space="0" w:color="auto"/>
        <w:right w:val="none" w:sz="0" w:space="0" w:color="auto"/>
      </w:divBdr>
    </w:div>
    <w:div w:id="954020560">
      <w:bodyDiv w:val="1"/>
      <w:marLeft w:val="0"/>
      <w:marRight w:val="0"/>
      <w:marTop w:val="0"/>
      <w:marBottom w:val="0"/>
      <w:divBdr>
        <w:top w:val="none" w:sz="0" w:space="0" w:color="auto"/>
        <w:left w:val="none" w:sz="0" w:space="0" w:color="auto"/>
        <w:bottom w:val="none" w:sz="0" w:space="0" w:color="auto"/>
        <w:right w:val="none" w:sz="0" w:space="0" w:color="auto"/>
      </w:divBdr>
    </w:div>
    <w:div w:id="1024870396">
      <w:bodyDiv w:val="1"/>
      <w:marLeft w:val="0"/>
      <w:marRight w:val="0"/>
      <w:marTop w:val="0"/>
      <w:marBottom w:val="0"/>
      <w:divBdr>
        <w:top w:val="none" w:sz="0" w:space="0" w:color="auto"/>
        <w:left w:val="none" w:sz="0" w:space="0" w:color="auto"/>
        <w:bottom w:val="none" w:sz="0" w:space="0" w:color="auto"/>
        <w:right w:val="none" w:sz="0" w:space="0" w:color="auto"/>
      </w:divBdr>
    </w:div>
    <w:div w:id="1081289871">
      <w:bodyDiv w:val="1"/>
      <w:marLeft w:val="0"/>
      <w:marRight w:val="0"/>
      <w:marTop w:val="0"/>
      <w:marBottom w:val="0"/>
      <w:divBdr>
        <w:top w:val="none" w:sz="0" w:space="0" w:color="auto"/>
        <w:left w:val="none" w:sz="0" w:space="0" w:color="auto"/>
        <w:bottom w:val="none" w:sz="0" w:space="0" w:color="auto"/>
        <w:right w:val="none" w:sz="0" w:space="0" w:color="auto"/>
      </w:divBdr>
    </w:div>
    <w:div w:id="1083604111">
      <w:bodyDiv w:val="1"/>
      <w:marLeft w:val="0"/>
      <w:marRight w:val="0"/>
      <w:marTop w:val="0"/>
      <w:marBottom w:val="0"/>
      <w:divBdr>
        <w:top w:val="none" w:sz="0" w:space="0" w:color="auto"/>
        <w:left w:val="none" w:sz="0" w:space="0" w:color="auto"/>
        <w:bottom w:val="none" w:sz="0" w:space="0" w:color="auto"/>
        <w:right w:val="none" w:sz="0" w:space="0" w:color="auto"/>
      </w:divBdr>
    </w:div>
    <w:div w:id="1820220081">
      <w:bodyDiv w:val="1"/>
      <w:marLeft w:val="0"/>
      <w:marRight w:val="0"/>
      <w:marTop w:val="0"/>
      <w:marBottom w:val="0"/>
      <w:divBdr>
        <w:top w:val="none" w:sz="0" w:space="0" w:color="auto"/>
        <w:left w:val="none" w:sz="0" w:space="0" w:color="auto"/>
        <w:bottom w:val="none" w:sz="0" w:space="0" w:color="auto"/>
        <w:right w:val="none" w:sz="0" w:space="0" w:color="auto"/>
      </w:divBdr>
    </w:div>
    <w:div w:id="1997606979">
      <w:bodyDiv w:val="1"/>
      <w:marLeft w:val="0"/>
      <w:marRight w:val="0"/>
      <w:marTop w:val="0"/>
      <w:marBottom w:val="0"/>
      <w:divBdr>
        <w:top w:val="none" w:sz="0" w:space="0" w:color="auto"/>
        <w:left w:val="none" w:sz="0" w:space="0" w:color="auto"/>
        <w:bottom w:val="none" w:sz="0" w:space="0" w:color="auto"/>
        <w:right w:val="none" w:sz="0" w:space="0" w:color="auto"/>
      </w:divBdr>
    </w:div>
    <w:div w:id="20527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EMADOC-1700519818-2375189</_dlc_DocId>
    <_dlc_DocIdUrl xmlns="a034c160-bfb7-45f5-8632-2eb7e0508071">
      <Url>https://euema.sharepoint.com/sites/CRM/_layouts/15/DocIdRedir.aspx?ID=EMADOC-1700519818-2375189</Url>
      <Description>EMADOC-1700519818-2375189</Description>
    </_dlc_DocIdUrl>
  </documentManagement>
</p:properties>
</file>

<file path=customXml/itemProps1.xml><?xml version="1.0" encoding="utf-8"?>
<ds:datastoreItem xmlns:ds="http://schemas.openxmlformats.org/officeDocument/2006/customXml" ds:itemID="{04B25093-5B87-48AC-ABEF-9055C67AF6FE}">
  <ds:schemaRefs>
    <ds:schemaRef ds:uri="http://schemas.openxmlformats.org/officeDocument/2006/bibliography"/>
  </ds:schemaRefs>
</ds:datastoreItem>
</file>

<file path=customXml/itemProps2.xml><?xml version="1.0" encoding="utf-8"?>
<ds:datastoreItem xmlns:ds="http://schemas.openxmlformats.org/officeDocument/2006/customXml" ds:itemID="{8361F8CE-C91F-4829-8817-524DFB598305}"/>
</file>

<file path=customXml/itemProps3.xml><?xml version="1.0" encoding="utf-8"?>
<ds:datastoreItem xmlns:ds="http://schemas.openxmlformats.org/officeDocument/2006/customXml" ds:itemID="{C5783F0B-6AE4-42F2-9BAF-CDAAD44024BC}"/>
</file>

<file path=customXml/itemProps4.xml><?xml version="1.0" encoding="utf-8"?>
<ds:datastoreItem xmlns:ds="http://schemas.openxmlformats.org/officeDocument/2006/customXml" ds:itemID="{746FCFB1-396D-4A7E-8111-383AFA46ECC0}"/>
</file>

<file path=customXml/itemProps5.xml><?xml version="1.0" encoding="utf-8"?>
<ds:datastoreItem xmlns:ds="http://schemas.openxmlformats.org/officeDocument/2006/customXml" ds:itemID="{8ACD6A53-1244-4153-A192-8D499749E588}"/>
</file>

<file path=docProps/app.xml><?xml version="1.0" encoding="utf-8"?>
<Properties xmlns="http://schemas.openxmlformats.org/officeDocument/2006/extended-properties" xmlns:vt="http://schemas.openxmlformats.org/officeDocument/2006/docPropsVTypes">
  <Template>Normal.dotm</Template>
  <TotalTime>0</TotalTime>
  <Pages>100</Pages>
  <Words>28331</Words>
  <Characters>177637</Characters>
  <Application>Microsoft Office Word</Application>
  <DocSecurity>0</DocSecurity>
  <Lines>5730</Lines>
  <Paragraphs>2710</Paragraphs>
  <ScaleCrop>false</ScaleCrop>
  <Company/>
  <LinksUpToDate>false</LinksUpToDate>
  <CharactersWithSpaces>203258</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2025-06-16T03:48:00Z</dcterms:created>
  <dcterms:modified xsi:type="dcterms:W3CDTF">2025-08-01T13:12:00Z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2025-06-12T11:39:19Z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66a1bde1-5ff0-40b5-9506-083fcbc6c98f</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58a4f4c1-9477-4ecb-9834-43a293b1dd2f</vt:lpwstr>
  </property>
</Properties>
</file>