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9DD1" w14:textId="77777777" w:rsidR="00174313" w:rsidRDefault="00174313" w:rsidP="00174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r w:rsidRPr="00220238">
        <w:t>Niniejszy dokument to zatwierdzone druki informacyjne produktu leczniczego</w:t>
      </w:r>
      <w:r>
        <w:rPr>
          <w:lang w:val="en-GB"/>
        </w:rPr>
        <w:t xml:space="preserve"> Fabhalta</w:t>
      </w:r>
      <w:r>
        <w:t xml:space="preserve"> </w:t>
      </w:r>
      <w:r w:rsidRPr="00220238">
        <w:t>z wyróżnionymi zmianami wprowadzonymi od czasu poprzedniej procedury, mającymi wpływ na druki informacyjne</w:t>
      </w:r>
      <w:r>
        <w:t xml:space="preserve"> (</w:t>
      </w:r>
      <w:r w:rsidRPr="009935C6">
        <w:rPr>
          <w:lang w:val="en-GB"/>
        </w:rPr>
        <w:t>EMEA/H/C/005764/II/0001</w:t>
      </w:r>
      <w:r>
        <w:t>).</w:t>
      </w:r>
    </w:p>
    <w:p w14:paraId="5E1745B2" w14:textId="77777777" w:rsidR="00174313" w:rsidRDefault="00174313" w:rsidP="00174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</w:p>
    <w:p w14:paraId="48055FB6" w14:textId="3DD9B7A6" w:rsidR="00812D16" w:rsidRPr="00D616AD" w:rsidRDefault="00174313" w:rsidP="00174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 w:rsidRPr="00220238">
        <w:t>Więcej informacji znajduje się na stronie internetowej Europejskiej Agencji Leków</w:t>
      </w:r>
      <w:r>
        <w:t xml:space="preserve">: </w:t>
      </w:r>
      <w:hyperlink r:id="rId8" w:history="1">
        <w:r>
          <w:rPr>
            <w:rStyle w:val="Hyperlink"/>
          </w:rPr>
          <w:t>https://www.ema.europa.eu/en/medicines/human/EPAR/fabhalta</w:t>
        </w:r>
      </w:hyperlink>
    </w:p>
    <w:p w14:paraId="1135B1DF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3F568F0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8C7B07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FCA2AB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9D65626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EB3C05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0E720A7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DDC6622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D01DEE4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BD0D2F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3AAE4B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</w:rPr>
      </w:pPr>
    </w:p>
    <w:p w14:paraId="573D352F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</w:rPr>
      </w:pPr>
    </w:p>
    <w:p w14:paraId="622E1FEB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</w:rPr>
      </w:pPr>
    </w:p>
    <w:p w14:paraId="1E8B5E07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</w:rPr>
      </w:pPr>
    </w:p>
    <w:p w14:paraId="74222FF5" w14:textId="77777777" w:rsidR="00133C37" w:rsidRPr="00D616AD" w:rsidRDefault="00133C37" w:rsidP="00E17CEC">
      <w:pPr>
        <w:tabs>
          <w:tab w:val="clear" w:pos="567"/>
        </w:tabs>
        <w:spacing w:line="240" w:lineRule="auto"/>
        <w:rPr>
          <w:bCs/>
        </w:rPr>
      </w:pPr>
    </w:p>
    <w:p w14:paraId="74147A82" w14:textId="77777777" w:rsidR="00133C37" w:rsidRPr="00D616AD" w:rsidRDefault="00133C37" w:rsidP="00E17CEC">
      <w:pPr>
        <w:tabs>
          <w:tab w:val="clear" w:pos="567"/>
        </w:tabs>
        <w:spacing w:line="240" w:lineRule="auto"/>
        <w:rPr>
          <w:bCs/>
        </w:rPr>
      </w:pPr>
    </w:p>
    <w:p w14:paraId="6BC99043" w14:textId="77777777" w:rsidR="00133C37" w:rsidRPr="00D616AD" w:rsidRDefault="00133C37" w:rsidP="00E17CEC">
      <w:pPr>
        <w:tabs>
          <w:tab w:val="clear" w:pos="567"/>
        </w:tabs>
        <w:spacing w:line="240" w:lineRule="auto"/>
        <w:rPr>
          <w:bCs/>
        </w:rPr>
      </w:pPr>
    </w:p>
    <w:p w14:paraId="7EB7B8F2" w14:textId="2ED4BBAB" w:rsidR="00812D16" w:rsidRPr="00D616AD" w:rsidRDefault="00200E19" w:rsidP="00E17CEC">
      <w:pPr>
        <w:tabs>
          <w:tab w:val="clear" w:pos="567"/>
        </w:tabs>
        <w:spacing w:line="240" w:lineRule="auto"/>
        <w:jc w:val="center"/>
      </w:pPr>
      <w:r w:rsidRPr="00D616AD">
        <w:rPr>
          <w:b/>
        </w:rPr>
        <w:t>ANEKS I</w:t>
      </w:r>
    </w:p>
    <w:p w14:paraId="693F1B37" w14:textId="77777777" w:rsidR="00812D16" w:rsidRPr="00D616AD" w:rsidRDefault="00812D16" w:rsidP="00E17CEC">
      <w:pPr>
        <w:tabs>
          <w:tab w:val="clear" w:pos="567"/>
        </w:tabs>
        <w:spacing w:line="240" w:lineRule="auto"/>
        <w:jc w:val="center"/>
      </w:pPr>
    </w:p>
    <w:p w14:paraId="67331086" w14:textId="5D0CFA6A" w:rsidR="005C3012" w:rsidRPr="00D616AD" w:rsidRDefault="00200E19" w:rsidP="00E17CEC">
      <w:pPr>
        <w:tabs>
          <w:tab w:val="clear" w:pos="567"/>
        </w:tabs>
        <w:spacing w:line="240" w:lineRule="auto"/>
        <w:jc w:val="center"/>
        <w:outlineLvl w:val="0"/>
      </w:pPr>
      <w:r w:rsidRPr="00D616AD">
        <w:rPr>
          <w:b/>
        </w:rPr>
        <w:t>CHARAKTERYSTYKA PRODUKTU LECZNICZEGO</w:t>
      </w:r>
    </w:p>
    <w:p w14:paraId="37E15C08" w14:textId="54431AE4" w:rsidR="00977E5E" w:rsidRPr="00D616AD" w:rsidRDefault="00617FEB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color w:val="008000"/>
        </w:rPr>
        <w:br w:type="page"/>
      </w:r>
      <w:r w:rsidRPr="00D616AD">
        <w:rPr>
          <w:noProof/>
          <w:lang w:eastAsia="pl-PL"/>
        </w:rPr>
        <w:lastRenderedPageBreak/>
        <w:drawing>
          <wp:inline distT="0" distB="0" distL="0" distR="0" wp14:anchorId="4B0AEFE9" wp14:editId="7DA28E57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E19" w:rsidRPr="00D616AD">
        <w:t>Niniejszy produkt leczniczy będzie dodatkowo monitorowany. Umożliwi to szybkie zidentyfikowanie nowych informacji o</w:t>
      </w:r>
      <w:r w:rsidR="009E79F6" w:rsidRPr="00D616AD">
        <w:rPr>
          <w:szCs w:val="22"/>
        </w:rPr>
        <w:t> </w:t>
      </w:r>
      <w:r w:rsidR="00200E19" w:rsidRPr="00D616AD">
        <w:t>bezpieczeństwie. Osoby należące do</w:t>
      </w:r>
      <w:r w:rsidR="009E79F6" w:rsidRPr="00D616AD">
        <w:rPr>
          <w:szCs w:val="22"/>
        </w:rPr>
        <w:t> </w:t>
      </w:r>
      <w:r w:rsidR="00200E19" w:rsidRPr="00D616AD">
        <w:t>fachowego personelu medycznego powinny zgłaszać wszelkie podejrzewane działania niepożądane. Aby dowiedzieć się, jak zgłaszać działania niepożądane - patrz punkt</w:t>
      </w:r>
      <w:r w:rsidR="00133C37" w:rsidRPr="00D616AD">
        <w:t> </w:t>
      </w:r>
      <w:r w:rsidR="00200E19" w:rsidRPr="00D616AD">
        <w:t>4.8.</w:t>
      </w:r>
    </w:p>
    <w:p w14:paraId="0DCCDFA6" w14:textId="6B79B9FF" w:rsidR="00033D26" w:rsidRPr="00D616AD" w:rsidRDefault="00033D2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7AC8D0B" w14:textId="77777777" w:rsidR="00033D26" w:rsidRPr="00D616AD" w:rsidRDefault="00033D2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1AB9925" w14:textId="034A48BC" w:rsidR="00812D16" w:rsidRPr="00D616AD" w:rsidRDefault="00617FEB" w:rsidP="00E17CEC">
      <w:pPr>
        <w:keepNext/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="00200E19" w:rsidRPr="00D616AD">
        <w:rPr>
          <w:b/>
        </w:rPr>
        <w:t>NAZWA PRODUKTU LECZNICZEGO</w:t>
      </w:r>
    </w:p>
    <w:p w14:paraId="4C6FB326" w14:textId="101055AC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F9465B" w14:textId="534BE256" w:rsidR="00007165" w:rsidRPr="00D616AD" w:rsidRDefault="00152CE3" w:rsidP="00E17CEC">
      <w:pPr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 xml:space="preserve">FABHALTA </w:t>
      </w:r>
      <w:r w:rsidR="00007165" w:rsidRPr="00D616AD">
        <w:rPr>
          <w:iCs/>
          <w:szCs w:val="22"/>
        </w:rPr>
        <w:t>200</w:t>
      </w:r>
      <w:r w:rsidR="00B92424" w:rsidRPr="00D616AD">
        <w:rPr>
          <w:iCs/>
          <w:szCs w:val="22"/>
        </w:rPr>
        <w:t> </w:t>
      </w:r>
      <w:r w:rsidR="00007165" w:rsidRPr="00D616AD">
        <w:rPr>
          <w:iCs/>
          <w:szCs w:val="22"/>
        </w:rPr>
        <w:t xml:space="preserve">mg </w:t>
      </w:r>
      <w:r w:rsidR="001C6918" w:rsidRPr="00D616AD">
        <w:rPr>
          <w:iCs/>
          <w:szCs w:val="22"/>
        </w:rPr>
        <w:t>kapsułki</w:t>
      </w:r>
      <w:r w:rsidR="0006163F" w:rsidRPr="00D616AD">
        <w:rPr>
          <w:iCs/>
          <w:szCs w:val="22"/>
        </w:rPr>
        <w:t>,</w:t>
      </w:r>
      <w:r w:rsidR="001C6918" w:rsidRPr="00D616AD">
        <w:rPr>
          <w:iCs/>
          <w:szCs w:val="22"/>
        </w:rPr>
        <w:t xml:space="preserve"> twarde</w:t>
      </w:r>
    </w:p>
    <w:p w14:paraId="3A52EA9F" w14:textId="44AB7D06" w:rsidR="00812D16" w:rsidRPr="00D616AD" w:rsidRDefault="00812D16" w:rsidP="00E17C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E819F6" w14:textId="77777777" w:rsidR="00B92424" w:rsidRPr="00D616AD" w:rsidRDefault="00B92424" w:rsidP="00E17C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FFAA35" w14:textId="64F91C0A" w:rsidR="00812D16" w:rsidRPr="00D616AD" w:rsidRDefault="00617FEB" w:rsidP="00E17CEC">
      <w:pPr>
        <w:keepNext/>
        <w:tabs>
          <w:tab w:val="clear" w:pos="567"/>
        </w:tabs>
        <w:suppressAutoHyphens/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="00200E19" w:rsidRPr="00D616AD">
        <w:rPr>
          <w:b/>
        </w:rPr>
        <w:t>SKŁAD JAKOŚCIOWY I ILOŚCIOWY</w:t>
      </w:r>
    </w:p>
    <w:p w14:paraId="13B4DFA6" w14:textId="1CF4A5EB" w:rsidR="00926372" w:rsidRPr="00D616AD" w:rsidRDefault="00926372" w:rsidP="00E17CEC">
      <w:pPr>
        <w:keepNext/>
        <w:tabs>
          <w:tab w:val="clear" w:pos="567"/>
        </w:tabs>
        <w:suppressAutoHyphens/>
        <w:spacing w:line="240" w:lineRule="auto"/>
        <w:ind w:left="567" w:hanging="567"/>
        <w:rPr>
          <w:bCs/>
          <w:szCs w:val="22"/>
        </w:rPr>
      </w:pPr>
    </w:p>
    <w:p w14:paraId="4597170B" w14:textId="1F4A9D9C" w:rsidR="005B09A9" w:rsidRPr="00D616AD" w:rsidRDefault="001C6918" w:rsidP="00E17CEC">
      <w:pPr>
        <w:tabs>
          <w:tab w:val="clear" w:pos="567"/>
        </w:tabs>
        <w:suppressAutoHyphens/>
        <w:spacing w:line="240" w:lineRule="auto"/>
      </w:pPr>
      <w:r w:rsidRPr="00D616AD">
        <w:t>Każda kapsułka zawiera</w:t>
      </w:r>
      <w:r w:rsidR="005B09A9" w:rsidRPr="00D616AD">
        <w:t xml:space="preserve"> </w:t>
      </w:r>
      <w:r w:rsidRPr="00D616AD">
        <w:t>iptakopanu chlorowodorek jednowodny w</w:t>
      </w:r>
      <w:r w:rsidR="009E79F6" w:rsidRPr="00D616AD">
        <w:rPr>
          <w:szCs w:val="22"/>
        </w:rPr>
        <w:t> </w:t>
      </w:r>
      <w:r w:rsidRPr="00D616AD">
        <w:t>ilości odpowiadającej</w:t>
      </w:r>
      <w:r w:rsidR="0EE01AD1" w:rsidRPr="00D616AD">
        <w:t xml:space="preserve"> </w:t>
      </w:r>
      <w:r w:rsidR="005B09A9" w:rsidRPr="00D616AD">
        <w:t>200</w:t>
      </w:r>
      <w:r w:rsidR="00B92424" w:rsidRPr="00D616AD">
        <w:t> </w:t>
      </w:r>
      <w:r w:rsidR="005B09A9" w:rsidRPr="00D616AD">
        <w:t>mg ipta</w:t>
      </w:r>
      <w:r w:rsidR="00481A0E" w:rsidRPr="00D616AD">
        <w:t>k</w:t>
      </w:r>
      <w:r w:rsidR="005B09A9" w:rsidRPr="00D616AD">
        <w:t>opan</w:t>
      </w:r>
      <w:r w:rsidR="00481A0E" w:rsidRPr="00D616AD">
        <w:t>u</w:t>
      </w:r>
      <w:r w:rsidR="005B09A9" w:rsidRPr="00D616AD">
        <w:t>.</w:t>
      </w:r>
    </w:p>
    <w:p w14:paraId="69C64C53" w14:textId="1900ED5D" w:rsidR="00812D16" w:rsidRPr="00D616AD" w:rsidRDefault="00812D16" w:rsidP="00E17CEC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pl-PL"/>
        </w:rPr>
      </w:pPr>
    </w:p>
    <w:p w14:paraId="776AE9CF" w14:textId="1BC73698" w:rsidR="00812D16" w:rsidRPr="00D616AD" w:rsidRDefault="00200E19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Pełny wykaz substancji pomocniczych, patrz punkt</w:t>
      </w:r>
      <w:r w:rsidR="00540B48" w:rsidRPr="00D616AD">
        <w:rPr>
          <w:szCs w:val="22"/>
        </w:rPr>
        <w:t> </w:t>
      </w:r>
      <w:r w:rsidRPr="00D616AD">
        <w:t>6.1.</w:t>
      </w:r>
    </w:p>
    <w:p w14:paraId="335D7FE9" w14:textId="77777777" w:rsidR="009729CF" w:rsidRPr="00D616AD" w:rsidRDefault="009729CF" w:rsidP="00E17CEC">
      <w:pPr>
        <w:pStyle w:val="Listlevel1"/>
        <w:spacing w:before="0"/>
        <w:rPr>
          <w:sz w:val="22"/>
          <w:szCs w:val="18"/>
          <w:lang w:val="pl-PL"/>
        </w:rPr>
      </w:pPr>
    </w:p>
    <w:p w14:paraId="0B18BFCE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F8303C6" w14:textId="4ACDC3A2" w:rsidR="00812D16" w:rsidRPr="00D616AD" w:rsidRDefault="00617FEB" w:rsidP="00E17CEC">
      <w:pPr>
        <w:keepNext/>
        <w:tabs>
          <w:tab w:val="clear" w:pos="567"/>
        </w:tabs>
        <w:suppressAutoHyphens/>
        <w:spacing w:line="240" w:lineRule="auto"/>
        <w:ind w:left="567" w:hanging="567"/>
        <w:rPr>
          <w:caps/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="00200E19" w:rsidRPr="00D616AD">
        <w:rPr>
          <w:b/>
        </w:rPr>
        <w:t>POSTAĆ FARMACEUTYCZNA</w:t>
      </w:r>
    </w:p>
    <w:p w14:paraId="703496C6" w14:textId="0D8D0D24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275713" w14:textId="2D2CA5A0" w:rsidR="00F50D8B" w:rsidRPr="00D616AD" w:rsidRDefault="00200E19" w:rsidP="00E17CEC">
      <w:pPr>
        <w:keepNext/>
        <w:tabs>
          <w:tab w:val="clear" w:pos="567"/>
        </w:tabs>
        <w:spacing w:line="240" w:lineRule="auto"/>
      </w:pPr>
      <w:r w:rsidRPr="00D616AD">
        <w:t>Kapsułka</w:t>
      </w:r>
      <w:r w:rsidR="0006163F" w:rsidRPr="00D616AD">
        <w:t>,</w:t>
      </w:r>
      <w:r w:rsidRPr="00D616AD">
        <w:t xml:space="preserve"> twarda</w:t>
      </w:r>
      <w:r w:rsidR="00F50D8B" w:rsidRPr="00D616AD">
        <w:t xml:space="preserve"> (</w:t>
      </w:r>
      <w:r w:rsidRPr="00D616AD">
        <w:t>kapsułka</w:t>
      </w:r>
      <w:r w:rsidR="00F50D8B" w:rsidRPr="00D616AD">
        <w:t>)</w:t>
      </w:r>
    </w:p>
    <w:p w14:paraId="18F54F20" w14:textId="77777777" w:rsidR="00F50D8B" w:rsidRPr="00D616AD" w:rsidRDefault="00F50D8B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B73358" w14:textId="52E4CA5F" w:rsidR="002675AC" w:rsidRPr="00D616AD" w:rsidRDefault="001C6918" w:rsidP="00E17CEC">
      <w:pPr>
        <w:tabs>
          <w:tab w:val="clear" w:pos="567"/>
        </w:tabs>
        <w:spacing w:line="240" w:lineRule="auto"/>
      </w:pPr>
      <w:r w:rsidRPr="00D616AD">
        <w:t>Bladożółta, nieprzejrzysta kapsułka twarda w</w:t>
      </w:r>
      <w:r w:rsidR="009E79F6" w:rsidRPr="00D616AD">
        <w:rPr>
          <w:szCs w:val="22"/>
        </w:rPr>
        <w:t> </w:t>
      </w:r>
      <w:r w:rsidRPr="00D616AD">
        <w:t>rozmiarze 0</w:t>
      </w:r>
      <w:r w:rsidR="0006163F" w:rsidRPr="00D616AD">
        <w:t> </w:t>
      </w:r>
      <w:r w:rsidR="00F45B50" w:rsidRPr="00D616AD">
        <w:t>(21</w:t>
      </w:r>
      <w:r w:rsidRPr="00D616AD">
        <w:t>,</w:t>
      </w:r>
      <w:r w:rsidR="00F45B50" w:rsidRPr="00D616AD">
        <w:t>2</w:t>
      </w:r>
      <w:r w:rsidR="002670CC" w:rsidRPr="00D616AD">
        <w:t xml:space="preserve"> </w:t>
      </w:r>
      <w:r w:rsidRPr="00D616AD">
        <w:t>do</w:t>
      </w:r>
      <w:r w:rsidR="002670CC" w:rsidRPr="00D616AD">
        <w:t xml:space="preserve"> </w:t>
      </w:r>
      <w:r w:rsidR="006E414F" w:rsidRPr="00D616AD">
        <w:t>22</w:t>
      </w:r>
      <w:r w:rsidRPr="00D616AD">
        <w:t>,</w:t>
      </w:r>
      <w:r w:rsidR="006E414F" w:rsidRPr="00D616AD">
        <w:t>2</w:t>
      </w:r>
      <w:r w:rsidR="002670CC" w:rsidRPr="00D616AD">
        <w:t> </w:t>
      </w:r>
      <w:r w:rsidR="006E414F" w:rsidRPr="00D616AD">
        <w:t xml:space="preserve">mm) </w:t>
      </w:r>
      <w:r w:rsidRPr="00D616AD">
        <w:t>z</w:t>
      </w:r>
      <w:r w:rsidR="009E79F6" w:rsidRPr="00D616AD">
        <w:rPr>
          <w:szCs w:val="22"/>
        </w:rPr>
        <w:t> </w:t>
      </w:r>
      <w:r w:rsidRPr="00D616AD">
        <w:t>napisem</w:t>
      </w:r>
      <w:r w:rsidR="009B2DC5" w:rsidRPr="00D616AD">
        <w:t xml:space="preserve"> </w:t>
      </w:r>
      <w:r w:rsidRPr="00D616AD">
        <w:t>„</w:t>
      </w:r>
      <w:r w:rsidR="009B2DC5" w:rsidRPr="00D616AD">
        <w:t xml:space="preserve">LNP200” </w:t>
      </w:r>
      <w:r w:rsidRPr="00D616AD">
        <w:t>na</w:t>
      </w:r>
      <w:r w:rsidR="0006163F" w:rsidRPr="00D616AD">
        <w:t> </w:t>
      </w:r>
      <w:r w:rsidR="00540B48" w:rsidRPr="00D616AD">
        <w:t xml:space="preserve">korpusie </w:t>
      </w:r>
      <w:r w:rsidRPr="00D616AD">
        <w:t>i „</w:t>
      </w:r>
      <w:r w:rsidR="009B2DC5" w:rsidRPr="00D616AD">
        <w:t xml:space="preserve">NVR” </w:t>
      </w:r>
      <w:r w:rsidRPr="00D616AD">
        <w:t>na</w:t>
      </w:r>
      <w:r w:rsidR="009E79F6" w:rsidRPr="00D616AD">
        <w:rPr>
          <w:szCs w:val="22"/>
        </w:rPr>
        <w:t> </w:t>
      </w:r>
      <w:r w:rsidRPr="00D616AD">
        <w:t>wieczku kapsułki</w:t>
      </w:r>
      <w:r w:rsidR="00F50D8B" w:rsidRPr="00D616AD">
        <w:t>,</w:t>
      </w:r>
      <w:r w:rsidR="00E50CFE" w:rsidRPr="00D616AD">
        <w:t xml:space="preserve"> </w:t>
      </w:r>
      <w:r w:rsidRPr="00D616AD">
        <w:t>zawierająca proszek w</w:t>
      </w:r>
      <w:r w:rsidR="009E79F6" w:rsidRPr="00D616AD">
        <w:rPr>
          <w:szCs w:val="22"/>
        </w:rPr>
        <w:t> </w:t>
      </w:r>
      <w:r w:rsidRPr="00D616AD">
        <w:t>kolorze białym lub prawie białym do</w:t>
      </w:r>
      <w:r w:rsidR="0006163F" w:rsidRPr="00D616AD">
        <w:t> </w:t>
      </w:r>
      <w:r w:rsidRPr="00D616AD">
        <w:t>bladofioletowo-różowego</w:t>
      </w:r>
      <w:r w:rsidR="002675AC" w:rsidRPr="00D616AD">
        <w:t>.</w:t>
      </w:r>
    </w:p>
    <w:p w14:paraId="410E1183" w14:textId="6E490D36" w:rsidR="009B2DC5" w:rsidRPr="00D616AD" w:rsidRDefault="009B2DC5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38CBB05" w14:textId="77777777" w:rsidR="00B92424" w:rsidRPr="00D616AD" w:rsidRDefault="00B92424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57509DD" w14:textId="3C52DB94" w:rsidR="00812D16" w:rsidRPr="00D616AD" w:rsidRDefault="00617FEB" w:rsidP="00E17CEC">
      <w:pPr>
        <w:keepNext/>
        <w:tabs>
          <w:tab w:val="clear" w:pos="567"/>
        </w:tabs>
        <w:suppressAutoHyphens/>
        <w:spacing w:line="240" w:lineRule="auto"/>
        <w:ind w:left="567" w:hanging="567"/>
        <w:rPr>
          <w:caps/>
          <w:szCs w:val="22"/>
        </w:rPr>
      </w:pPr>
      <w:r w:rsidRPr="00D616AD">
        <w:rPr>
          <w:b/>
          <w:caps/>
          <w:szCs w:val="22"/>
        </w:rPr>
        <w:t>4.</w:t>
      </w:r>
      <w:r w:rsidRPr="00D616AD">
        <w:rPr>
          <w:b/>
          <w:caps/>
          <w:szCs w:val="22"/>
        </w:rPr>
        <w:tab/>
      </w:r>
      <w:r w:rsidR="00200E19" w:rsidRPr="00D616AD">
        <w:rPr>
          <w:b/>
        </w:rPr>
        <w:t>SZCZEGÓŁOWE DANE KLINICZNE</w:t>
      </w:r>
    </w:p>
    <w:p w14:paraId="56085088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0644CE" w14:textId="126DBB22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4.1</w:t>
      </w:r>
      <w:r w:rsidRPr="00D616AD">
        <w:rPr>
          <w:b/>
          <w:szCs w:val="22"/>
        </w:rPr>
        <w:tab/>
      </w:r>
      <w:r w:rsidR="00200E19" w:rsidRPr="00D616AD">
        <w:rPr>
          <w:b/>
        </w:rPr>
        <w:t>Wskazania do stosowania</w:t>
      </w:r>
    </w:p>
    <w:p w14:paraId="5A96EFDE" w14:textId="77777777" w:rsidR="00DA3A38" w:rsidRPr="00D616AD" w:rsidRDefault="00DA3A38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9DA6C6" w14:textId="2A2B87DC" w:rsidR="0029273D" w:rsidRPr="00D616AD" w:rsidRDefault="0029273D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>Napadowa nocna hemoglobinuria</w:t>
      </w:r>
    </w:p>
    <w:p w14:paraId="4EB55004" w14:textId="77777777" w:rsidR="0029273D" w:rsidRPr="00D616AD" w:rsidRDefault="0029273D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AC983AB" w14:textId="08FC7F44" w:rsidR="00CC6B2D" w:rsidRPr="00D616AD" w:rsidRDefault="001C6918" w:rsidP="00357C84">
      <w:pPr>
        <w:tabs>
          <w:tab w:val="clear" w:pos="567"/>
        </w:tabs>
        <w:spacing w:line="240" w:lineRule="auto"/>
      </w:pPr>
      <w:r w:rsidRPr="00D616AD">
        <w:t xml:space="preserve">Produkt leczniczy </w:t>
      </w:r>
      <w:r w:rsidR="00BB3B7A" w:rsidRPr="00D616AD">
        <w:t>FABHALTA</w:t>
      </w:r>
      <w:r w:rsidR="00B92424" w:rsidRPr="00D616AD">
        <w:t xml:space="preserve"> </w:t>
      </w:r>
      <w:r w:rsidRPr="00D616AD">
        <w:t>jest wskazany do</w:t>
      </w:r>
      <w:r w:rsidR="009E79F6" w:rsidRPr="00D616AD">
        <w:rPr>
          <w:szCs w:val="22"/>
        </w:rPr>
        <w:t> </w:t>
      </w:r>
      <w:r w:rsidRPr="00D616AD">
        <w:t>stosowania w</w:t>
      </w:r>
      <w:r w:rsidR="009E79F6" w:rsidRPr="00D616AD">
        <w:rPr>
          <w:szCs w:val="22"/>
        </w:rPr>
        <w:t> </w:t>
      </w:r>
      <w:r w:rsidRPr="00D616AD">
        <w:t>monoterapii u</w:t>
      </w:r>
      <w:r w:rsidR="009E79F6" w:rsidRPr="00D616AD">
        <w:rPr>
          <w:szCs w:val="22"/>
        </w:rPr>
        <w:t> </w:t>
      </w:r>
      <w:r w:rsidRPr="00D616AD">
        <w:t>dorosłych pacjentów z</w:t>
      </w:r>
      <w:r w:rsidR="00562A43" w:rsidRPr="00D616AD">
        <w:t> </w:t>
      </w:r>
      <w:r w:rsidRPr="00D616AD">
        <w:t>napadową nocną hemoglo</w:t>
      </w:r>
      <w:r w:rsidR="00481A0E" w:rsidRPr="00D616AD">
        <w:t>b</w:t>
      </w:r>
      <w:r w:rsidRPr="00D616AD">
        <w:t>inurią (ang.</w:t>
      </w:r>
      <w:r w:rsidR="00F50D8B" w:rsidRPr="00D616AD">
        <w:t xml:space="preserve"> </w:t>
      </w:r>
      <w:r w:rsidR="00F50D8B" w:rsidRPr="00D616AD">
        <w:rPr>
          <w:i/>
          <w:iCs/>
        </w:rPr>
        <w:t>paroxysmal nocturnal haemoglobinuria</w:t>
      </w:r>
      <w:r w:rsidRPr="00D616AD">
        <w:t xml:space="preserve">, </w:t>
      </w:r>
      <w:r w:rsidR="4F1743BC" w:rsidRPr="00D616AD">
        <w:t>PNH</w:t>
      </w:r>
      <w:r w:rsidR="00F50D8B" w:rsidRPr="00D616AD">
        <w:t>)</w:t>
      </w:r>
      <w:r w:rsidR="00870D99" w:rsidRPr="00D616AD">
        <w:t>, u których występuje niedokrwistość hemolityczna.</w:t>
      </w:r>
    </w:p>
    <w:p w14:paraId="10EF7969" w14:textId="77777777" w:rsidR="0029273D" w:rsidRPr="00D616AD" w:rsidRDefault="0029273D" w:rsidP="00357C84">
      <w:pPr>
        <w:tabs>
          <w:tab w:val="clear" w:pos="567"/>
        </w:tabs>
        <w:spacing w:line="240" w:lineRule="auto"/>
      </w:pPr>
    </w:p>
    <w:p w14:paraId="59C56455" w14:textId="0AFB38EB" w:rsidR="0029273D" w:rsidRPr="00D616AD" w:rsidRDefault="0029273D" w:rsidP="00E17CEC">
      <w:pPr>
        <w:keepNext/>
        <w:tabs>
          <w:tab w:val="clear" w:pos="567"/>
        </w:tabs>
        <w:spacing w:line="240" w:lineRule="auto"/>
      </w:pPr>
      <w:r w:rsidRPr="00D616AD">
        <w:rPr>
          <w:u w:val="single"/>
        </w:rPr>
        <w:t>Glomerulopatia</w:t>
      </w:r>
      <w:r w:rsidR="00237DA0" w:rsidRPr="00D616AD">
        <w:rPr>
          <w:u w:val="single"/>
        </w:rPr>
        <w:t xml:space="preserve"> C3</w:t>
      </w:r>
    </w:p>
    <w:p w14:paraId="4BA30968" w14:textId="77777777" w:rsidR="0029273D" w:rsidRPr="00D616AD" w:rsidRDefault="0029273D" w:rsidP="00E17CEC">
      <w:pPr>
        <w:keepNext/>
        <w:tabs>
          <w:tab w:val="clear" w:pos="567"/>
        </w:tabs>
        <w:spacing w:line="240" w:lineRule="auto"/>
      </w:pPr>
    </w:p>
    <w:p w14:paraId="45A2CA91" w14:textId="7021C354" w:rsidR="0029273D" w:rsidRPr="00D616AD" w:rsidRDefault="0029273D" w:rsidP="00357C84">
      <w:pPr>
        <w:tabs>
          <w:tab w:val="clear" w:pos="567"/>
        </w:tabs>
        <w:spacing w:line="240" w:lineRule="auto"/>
      </w:pPr>
      <w:r w:rsidRPr="008D6415">
        <w:t>Produkt leczniczy FABHALTA jest wskazany do</w:t>
      </w:r>
      <w:r w:rsidRPr="008D6415">
        <w:rPr>
          <w:szCs w:val="22"/>
        </w:rPr>
        <w:t> </w:t>
      </w:r>
      <w:r w:rsidRPr="008D6415">
        <w:t>stosowania w leczeniu dorosłych pacjentów z</w:t>
      </w:r>
      <w:r w:rsidR="005136FA" w:rsidRPr="008D6415">
        <w:t> </w:t>
      </w:r>
      <w:r w:rsidRPr="008D6415">
        <w:t>glomerulopatią C3</w:t>
      </w:r>
      <w:r w:rsidR="00237DA0" w:rsidRPr="008D6415">
        <w:t xml:space="preserve"> </w:t>
      </w:r>
      <w:r w:rsidRPr="008D6415">
        <w:t>(</w:t>
      </w:r>
      <w:r w:rsidR="00FF75AB" w:rsidRPr="008D6415">
        <w:t xml:space="preserve">ang. </w:t>
      </w:r>
      <w:r w:rsidR="00FF75AB" w:rsidRPr="0009582F">
        <w:rPr>
          <w:i/>
        </w:rPr>
        <w:t>complement 3 glomerulopathy</w:t>
      </w:r>
      <w:r w:rsidR="00FF75AB" w:rsidRPr="008D6415">
        <w:t xml:space="preserve">, </w:t>
      </w:r>
      <w:r w:rsidRPr="008D6415">
        <w:t>C3G) w skojarzeniu z inhibitorem układu renina-angiotensyna (</w:t>
      </w:r>
      <w:r w:rsidR="00367B22" w:rsidRPr="008D6415">
        <w:t xml:space="preserve">ang. </w:t>
      </w:r>
      <w:r w:rsidR="00367B22" w:rsidRPr="0009582F">
        <w:rPr>
          <w:i/>
          <w:iCs/>
        </w:rPr>
        <w:t>renin-angiotensin system</w:t>
      </w:r>
      <w:r w:rsidR="00367B22" w:rsidRPr="008D6415">
        <w:t>,</w:t>
      </w:r>
      <w:r w:rsidR="00367B22" w:rsidRPr="0009582F">
        <w:t xml:space="preserve"> </w:t>
      </w:r>
      <w:r w:rsidRPr="008D6415">
        <w:t>RAS) lub u</w:t>
      </w:r>
      <w:r w:rsidR="000277E7" w:rsidRPr="008D6415">
        <w:t> </w:t>
      </w:r>
      <w:r w:rsidRPr="008D6415">
        <w:t>pacjentów, którzy nie tolerują leczenia inhibitorem RAS lub dla których inhibitor RAS jest przeciwwskazany (patrz punkt 5.1).</w:t>
      </w:r>
    </w:p>
    <w:p w14:paraId="2D30ACF7" w14:textId="77777777" w:rsidR="00CC6B2D" w:rsidRPr="00D616AD" w:rsidRDefault="00CC6B2D" w:rsidP="00E17CEC">
      <w:pPr>
        <w:tabs>
          <w:tab w:val="clear" w:pos="567"/>
        </w:tabs>
        <w:spacing w:line="240" w:lineRule="auto"/>
        <w:rPr>
          <w:szCs w:val="22"/>
        </w:rPr>
      </w:pPr>
    </w:p>
    <w:p w14:paraId="1456041E" w14:textId="17197BDA" w:rsidR="00812D16" w:rsidRPr="00D616AD" w:rsidRDefault="00617FEB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  <w:szCs w:val="22"/>
        </w:rPr>
        <w:t>4.2</w:t>
      </w:r>
      <w:r w:rsidRPr="00D616AD">
        <w:rPr>
          <w:b/>
          <w:szCs w:val="22"/>
        </w:rPr>
        <w:tab/>
      </w:r>
      <w:r w:rsidR="00200E19" w:rsidRPr="00D616AD">
        <w:rPr>
          <w:b/>
        </w:rPr>
        <w:t>Dawkowanie i sposób podawania</w:t>
      </w:r>
    </w:p>
    <w:p w14:paraId="01203734" w14:textId="77777777" w:rsidR="00546E4B" w:rsidRPr="00D616AD" w:rsidRDefault="00546E4B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2F0C6E" w14:textId="6A8BB182" w:rsidR="00812D16" w:rsidRPr="00D616AD" w:rsidRDefault="00200E19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u w:val="single"/>
        </w:rPr>
        <w:t>Dawkowanie</w:t>
      </w:r>
    </w:p>
    <w:p w14:paraId="61E69632" w14:textId="77777777" w:rsidR="00546E4B" w:rsidRPr="00D616AD" w:rsidRDefault="00546E4B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F9B351" w14:textId="673F7810" w:rsidR="00546E4B" w:rsidRPr="00D616AD" w:rsidRDefault="00E73D34" w:rsidP="00E17CEC">
      <w:pPr>
        <w:tabs>
          <w:tab w:val="clear" w:pos="567"/>
        </w:tabs>
        <w:spacing w:line="240" w:lineRule="auto"/>
      </w:pPr>
      <w:r w:rsidRPr="00D616AD">
        <w:t>Zalecana dawka wynosi</w:t>
      </w:r>
      <w:r w:rsidR="00546E4B" w:rsidRPr="00D616AD">
        <w:t xml:space="preserve"> 200</w:t>
      </w:r>
      <w:r w:rsidR="00B92424" w:rsidRPr="00D616AD">
        <w:t> </w:t>
      </w:r>
      <w:r w:rsidR="00546E4B" w:rsidRPr="00D616AD">
        <w:t xml:space="preserve">mg </w:t>
      </w:r>
      <w:r w:rsidRPr="00D616AD">
        <w:t>doustnie dwa razy na</w:t>
      </w:r>
      <w:r w:rsidR="009E79F6" w:rsidRPr="00D616AD">
        <w:rPr>
          <w:szCs w:val="22"/>
        </w:rPr>
        <w:t> </w:t>
      </w:r>
      <w:r w:rsidRPr="00D616AD">
        <w:t>dobę</w:t>
      </w:r>
      <w:r w:rsidR="00546E4B" w:rsidRPr="00D616AD">
        <w:t>.</w:t>
      </w:r>
    </w:p>
    <w:p w14:paraId="60D1E4D0" w14:textId="6B07BCA4" w:rsidR="709866BF" w:rsidRPr="00D616AD" w:rsidRDefault="709866BF" w:rsidP="00E17CEC">
      <w:pPr>
        <w:tabs>
          <w:tab w:val="clear" w:pos="567"/>
        </w:tabs>
        <w:spacing w:line="240" w:lineRule="auto"/>
      </w:pPr>
    </w:p>
    <w:p w14:paraId="6553C2D3" w14:textId="75251ADF" w:rsidR="36CAC734" w:rsidRPr="00D616AD" w:rsidRDefault="00E73D34" w:rsidP="00E17CEC">
      <w:pPr>
        <w:tabs>
          <w:tab w:val="clear" w:pos="567"/>
        </w:tabs>
        <w:spacing w:line="240" w:lineRule="auto"/>
      </w:pPr>
      <w:r w:rsidRPr="00D616AD">
        <w:t>Osoby z</w:t>
      </w:r>
      <w:r w:rsidR="009E79F6" w:rsidRPr="00D616AD">
        <w:rPr>
          <w:szCs w:val="22"/>
        </w:rPr>
        <w:t> </w:t>
      </w:r>
      <w:r w:rsidRPr="00D616AD">
        <w:t>fachowego personelu medycznego powinny pouczyć pacjentów o</w:t>
      </w:r>
      <w:r w:rsidR="009E79F6" w:rsidRPr="00D616AD">
        <w:rPr>
          <w:szCs w:val="22"/>
        </w:rPr>
        <w:t> </w:t>
      </w:r>
      <w:r w:rsidRPr="00D616AD">
        <w:t>istotnym znaczeniu przestrzegania schematu dawkowania</w:t>
      </w:r>
      <w:r w:rsidR="0029273D" w:rsidRPr="00D616AD">
        <w:t xml:space="preserve">. U pacjentów z PNH </w:t>
      </w:r>
      <w:r w:rsidR="00237DA0" w:rsidRPr="00D616AD">
        <w:t>przestrzeganie</w:t>
      </w:r>
      <w:r w:rsidR="0029273D" w:rsidRPr="00D616AD">
        <w:t xml:space="preserve"> </w:t>
      </w:r>
      <w:r w:rsidR="00021021" w:rsidRPr="00D616AD">
        <w:t>schematu dawkowania</w:t>
      </w:r>
      <w:r w:rsidR="0029273D" w:rsidRPr="00D616AD">
        <w:t xml:space="preserve"> jest ważne</w:t>
      </w:r>
      <w:r w:rsidRPr="00D616AD">
        <w:t>, aby zminimalizować ryzyko hemolizy</w:t>
      </w:r>
      <w:r w:rsidR="36CAC734" w:rsidRPr="00D616AD">
        <w:t xml:space="preserve"> (</w:t>
      </w:r>
      <w:r w:rsidRPr="00D616AD">
        <w:t>patrz punkt</w:t>
      </w:r>
      <w:r w:rsidR="36CAC734" w:rsidRPr="00D616AD">
        <w:t> 4.4).</w:t>
      </w:r>
    </w:p>
    <w:p w14:paraId="25023C0B" w14:textId="77777777" w:rsidR="00C260C1" w:rsidRPr="00D616AD" w:rsidRDefault="00C260C1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9FE1D11" w14:textId="1BEE0CB1" w:rsidR="00C260C1" w:rsidRPr="00D616AD" w:rsidRDefault="00E73D34" w:rsidP="00E17CEC">
      <w:pPr>
        <w:tabs>
          <w:tab w:val="clear" w:pos="567"/>
        </w:tabs>
        <w:spacing w:line="240" w:lineRule="auto"/>
      </w:pPr>
      <w:r w:rsidRPr="00D616AD">
        <w:t>W przypadku pominięcia jednej lub kilku dawek, należy doradzić pacjentowi, by jak najszybciej przyjął jedną dawkę (nawet jeśli do</w:t>
      </w:r>
      <w:r w:rsidR="009E79F6" w:rsidRPr="00D616AD">
        <w:rPr>
          <w:szCs w:val="22"/>
        </w:rPr>
        <w:t> </w:t>
      </w:r>
      <w:r w:rsidRPr="00D616AD">
        <w:t xml:space="preserve">przyjęcia kolejnej dawki według planu pozostało niewiele czasu), </w:t>
      </w:r>
      <w:r w:rsidRPr="00D616AD">
        <w:lastRenderedPageBreak/>
        <w:t>a następnie by powrócił do</w:t>
      </w:r>
      <w:r w:rsidR="009E79F6" w:rsidRPr="00D616AD">
        <w:rPr>
          <w:szCs w:val="22"/>
        </w:rPr>
        <w:t> </w:t>
      </w:r>
      <w:r w:rsidRPr="00D616AD">
        <w:t>ustalonego schematu dawkowania</w:t>
      </w:r>
      <w:r w:rsidR="00C2682F" w:rsidRPr="00D616AD">
        <w:t>.</w:t>
      </w:r>
      <w:r w:rsidR="0001077F" w:rsidRPr="00D616AD">
        <w:t xml:space="preserve"> </w:t>
      </w:r>
      <w:r w:rsidR="00A80275" w:rsidRPr="00D616AD">
        <w:t>Pacjentów</w:t>
      </w:r>
      <w:r w:rsidR="0029273D" w:rsidRPr="00D616AD">
        <w:t xml:space="preserve"> z PNH</w:t>
      </w:r>
      <w:r w:rsidR="0001077F" w:rsidRPr="00D616AD">
        <w:t xml:space="preserve">, </w:t>
      </w:r>
      <w:r w:rsidR="0029273D" w:rsidRPr="00D616AD">
        <w:t>którzy pominęli</w:t>
      </w:r>
      <w:r w:rsidR="0001077F" w:rsidRPr="00D616AD">
        <w:t xml:space="preserve"> kilk</w:t>
      </w:r>
      <w:r w:rsidR="0029273D" w:rsidRPr="00D616AD">
        <w:t>a</w:t>
      </w:r>
      <w:r w:rsidR="0001077F" w:rsidRPr="00D616AD">
        <w:t xml:space="preserve"> kolejnych dawek </w:t>
      </w:r>
      <w:r w:rsidR="00A80275" w:rsidRPr="00D616AD">
        <w:t>należy</w:t>
      </w:r>
      <w:r w:rsidR="0001077F" w:rsidRPr="00D616AD">
        <w:t xml:space="preserve"> </w:t>
      </w:r>
      <w:r w:rsidR="00451235" w:rsidRPr="00D616AD">
        <w:t>kontrolować</w:t>
      </w:r>
      <w:r w:rsidR="00A80275" w:rsidRPr="00D616AD">
        <w:t xml:space="preserve"> </w:t>
      </w:r>
      <w:r w:rsidR="0001077F" w:rsidRPr="00D616AD">
        <w:t>pod kątem potencjalnych przedmiotowych i podmiotowych objawów hemolizy.</w:t>
      </w:r>
    </w:p>
    <w:p w14:paraId="0A367D85" w14:textId="77777777" w:rsidR="00C260C1" w:rsidRPr="00D616AD" w:rsidRDefault="00C260C1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E84577B" w14:textId="53B3CB25" w:rsidR="006504BD" w:rsidRPr="00D616AD" w:rsidRDefault="006504BD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PNH </w:t>
      </w:r>
      <w:r w:rsidR="00E73D34" w:rsidRPr="00D616AD">
        <w:rPr>
          <w:szCs w:val="22"/>
        </w:rPr>
        <w:t>jest chorobą wymagając</w:t>
      </w:r>
      <w:r w:rsidR="0006163F" w:rsidRPr="00D616AD">
        <w:rPr>
          <w:szCs w:val="22"/>
        </w:rPr>
        <w:t>ą</w:t>
      </w:r>
      <w:r w:rsidR="00E73D34" w:rsidRPr="00D616AD">
        <w:rPr>
          <w:szCs w:val="22"/>
        </w:rPr>
        <w:t xml:space="preserve"> </w:t>
      </w:r>
      <w:r w:rsidR="001D1E6E" w:rsidRPr="00D616AD">
        <w:rPr>
          <w:szCs w:val="22"/>
        </w:rPr>
        <w:t xml:space="preserve">długotrwałego </w:t>
      </w:r>
      <w:r w:rsidR="00E73D34" w:rsidRPr="00D616AD">
        <w:rPr>
          <w:szCs w:val="22"/>
        </w:rPr>
        <w:t>leczenia</w:t>
      </w:r>
      <w:r w:rsidR="00D52A87" w:rsidRPr="00D616AD">
        <w:rPr>
          <w:szCs w:val="22"/>
        </w:rPr>
        <w:t>.</w:t>
      </w:r>
      <w:r w:rsidR="00130D8D" w:rsidRPr="00D616AD">
        <w:rPr>
          <w:szCs w:val="22"/>
        </w:rPr>
        <w:t xml:space="preserve"> </w:t>
      </w:r>
      <w:r w:rsidR="00E73D34" w:rsidRPr="00D616AD">
        <w:rPr>
          <w:szCs w:val="22"/>
        </w:rPr>
        <w:t>Nie zaleca się przerywania przyjmowania tego produktu leczniczego, chyba że wystąpią wskazania kliniczne</w:t>
      </w:r>
      <w:r w:rsidRPr="00D616AD">
        <w:rPr>
          <w:szCs w:val="22"/>
        </w:rPr>
        <w:t xml:space="preserve"> (</w:t>
      </w:r>
      <w:r w:rsidR="00E73D34" w:rsidRPr="00D616AD">
        <w:rPr>
          <w:szCs w:val="22"/>
        </w:rPr>
        <w:t>patrz punkt</w:t>
      </w:r>
      <w:r w:rsidR="00B92424" w:rsidRPr="00D616AD">
        <w:rPr>
          <w:szCs w:val="22"/>
        </w:rPr>
        <w:t> </w:t>
      </w:r>
      <w:r w:rsidRPr="00D616AD">
        <w:rPr>
          <w:szCs w:val="22"/>
        </w:rPr>
        <w:t>4.4).</w:t>
      </w:r>
    </w:p>
    <w:p w14:paraId="35771545" w14:textId="77777777" w:rsidR="006504BD" w:rsidRPr="00D616AD" w:rsidRDefault="006504BD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54CCC68" w14:textId="4A1F0A6D" w:rsidR="00C260C1" w:rsidRPr="00D616AD" w:rsidRDefault="00E73D34" w:rsidP="00E17CE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D616AD">
        <w:rPr>
          <w:i/>
          <w:iCs/>
          <w:szCs w:val="22"/>
          <w:u w:val="single"/>
        </w:rPr>
        <w:t xml:space="preserve">Pacjenci </w:t>
      </w:r>
      <w:r w:rsidR="0029273D" w:rsidRPr="00D616AD">
        <w:rPr>
          <w:i/>
          <w:iCs/>
          <w:szCs w:val="22"/>
          <w:u w:val="single"/>
        </w:rPr>
        <w:t xml:space="preserve">z PNH </w:t>
      </w:r>
      <w:r w:rsidRPr="00D616AD">
        <w:rPr>
          <w:i/>
          <w:iCs/>
          <w:szCs w:val="22"/>
          <w:u w:val="single"/>
        </w:rPr>
        <w:t>zmieniający leczenie z przeciwciał anty-C5</w:t>
      </w:r>
      <w:r w:rsidR="00C260C1" w:rsidRPr="00D616AD">
        <w:rPr>
          <w:i/>
          <w:iCs/>
          <w:szCs w:val="22"/>
          <w:u w:val="single"/>
        </w:rPr>
        <w:t xml:space="preserve"> (e</w:t>
      </w:r>
      <w:r w:rsidRPr="00D616AD">
        <w:rPr>
          <w:i/>
          <w:iCs/>
          <w:szCs w:val="22"/>
          <w:u w:val="single"/>
        </w:rPr>
        <w:t>k</w:t>
      </w:r>
      <w:r w:rsidR="00C260C1" w:rsidRPr="00D616AD">
        <w:rPr>
          <w:i/>
          <w:iCs/>
          <w:szCs w:val="22"/>
          <w:u w:val="single"/>
        </w:rPr>
        <w:t>ulizumab, ra</w:t>
      </w:r>
      <w:r w:rsidRPr="00D616AD">
        <w:rPr>
          <w:i/>
          <w:iCs/>
          <w:szCs w:val="22"/>
          <w:u w:val="single"/>
        </w:rPr>
        <w:t>w</w:t>
      </w:r>
      <w:r w:rsidR="00C260C1" w:rsidRPr="00D616AD">
        <w:rPr>
          <w:i/>
          <w:iCs/>
          <w:szCs w:val="22"/>
          <w:u w:val="single"/>
        </w:rPr>
        <w:t>ulizumab)</w:t>
      </w:r>
      <w:r w:rsidR="007F58E3" w:rsidRPr="00D616AD">
        <w:rPr>
          <w:i/>
          <w:iCs/>
          <w:szCs w:val="22"/>
          <w:u w:val="single"/>
        </w:rPr>
        <w:t xml:space="preserve"> </w:t>
      </w:r>
      <w:r w:rsidRPr="00D616AD">
        <w:rPr>
          <w:i/>
          <w:iCs/>
          <w:szCs w:val="22"/>
          <w:u w:val="single"/>
        </w:rPr>
        <w:t>lub innych terapii stosowanych w PNH na</w:t>
      </w:r>
      <w:r w:rsidR="006E3BA9" w:rsidRPr="00D616AD">
        <w:rPr>
          <w:i/>
          <w:iCs/>
          <w:szCs w:val="22"/>
          <w:u w:val="single"/>
        </w:rPr>
        <w:t xml:space="preserve"> </w:t>
      </w:r>
      <w:r w:rsidR="00853324" w:rsidRPr="00D616AD">
        <w:rPr>
          <w:i/>
          <w:iCs/>
          <w:szCs w:val="22"/>
          <w:u w:val="single"/>
        </w:rPr>
        <w:t>ipta</w:t>
      </w:r>
      <w:r w:rsidRPr="00D616AD">
        <w:rPr>
          <w:i/>
          <w:iCs/>
          <w:szCs w:val="22"/>
          <w:u w:val="single"/>
        </w:rPr>
        <w:t>k</w:t>
      </w:r>
      <w:r w:rsidR="00853324" w:rsidRPr="00D616AD">
        <w:rPr>
          <w:i/>
          <w:iCs/>
          <w:szCs w:val="22"/>
          <w:u w:val="single"/>
        </w:rPr>
        <w:t>opan</w:t>
      </w:r>
    </w:p>
    <w:p w14:paraId="6E4A66E7" w14:textId="6AE14F83" w:rsidR="00C260C1" w:rsidRPr="00D616AD" w:rsidRDefault="00E73D34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Aby zmniejszyć potencjalne ryzyko hemolizy w</w:t>
      </w:r>
      <w:r w:rsidR="009E79F6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wyniku nagłego zakończenia leczenia</w:t>
      </w:r>
      <w:r w:rsidR="00C260C1" w:rsidRPr="00D616AD">
        <w:rPr>
          <w:sz w:val="22"/>
          <w:szCs w:val="22"/>
          <w:lang w:val="pl-PL"/>
        </w:rPr>
        <w:t>:</w:t>
      </w:r>
    </w:p>
    <w:p w14:paraId="375AA3CE" w14:textId="7606D451" w:rsidR="00C260C1" w:rsidRPr="00D616AD" w:rsidRDefault="00E73D34" w:rsidP="00E17CEC">
      <w:pPr>
        <w:pStyle w:val="Text"/>
        <w:numPr>
          <w:ilvl w:val="0"/>
          <w:numId w:val="4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U pacjentów zmieniających leczenie z</w:t>
      </w:r>
      <w:r w:rsidR="009E79F6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ekulizumabu</w:t>
      </w:r>
      <w:r w:rsidR="00C260C1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 xml:space="preserve">podawanie </w:t>
      </w:r>
      <w:r w:rsidR="001834AD" w:rsidRPr="00D616AD">
        <w:rPr>
          <w:sz w:val="22"/>
          <w:szCs w:val="22"/>
          <w:lang w:val="pl-PL"/>
        </w:rPr>
        <w:t>ipta</w:t>
      </w:r>
      <w:r w:rsidRPr="00D616AD">
        <w:rPr>
          <w:sz w:val="22"/>
          <w:szCs w:val="22"/>
          <w:lang w:val="pl-PL"/>
        </w:rPr>
        <w:t>k</w:t>
      </w:r>
      <w:r w:rsidR="001834AD" w:rsidRPr="00D616AD">
        <w:rPr>
          <w:sz w:val="22"/>
          <w:szCs w:val="22"/>
          <w:lang w:val="pl-PL"/>
        </w:rPr>
        <w:t>opan</w:t>
      </w:r>
      <w:r w:rsidRPr="00D616AD">
        <w:rPr>
          <w:sz w:val="22"/>
          <w:szCs w:val="22"/>
          <w:lang w:val="pl-PL"/>
        </w:rPr>
        <w:t>u należy rozpocząć nie później niż po</w:t>
      </w:r>
      <w:r w:rsidR="009E79F6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upływie 1</w:t>
      </w:r>
      <w:r w:rsidR="002C34D2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tygodnia od</w:t>
      </w:r>
      <w:r w:rsidR="009E79F6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przyjęcia ostatniej dawki</w:t>
      </w:r>
      <w:r w:rsidR="00C260C1" w:rsidRPr="00D616AD">
        <w:rPr>
          <w:sz w:val="22"/>
          <w:szCs w:val="22"/>
          <w:lang w:val="pl-PL"/>
        </w:rPr>
        <w:t xml:space="preserve"> e</w:t>
      </w:r>
      <w:r w:rsidRPr="00D616AD">
        <w:rPr>
          <w:sz w:val="22"/>
          <w:szCs w:val="22"/>
          <w:lang w:val="pl-PL"/>
        </w:rPr>
        <w:t>k</w:t>
      </w:r>
      <w:r w:rsidR="00C260C1" w:rsidRPr="00D616AD">
        <w:rPr>
          <w:sz w:val="22"/>
          <w:szCs w:val="22"/>
          <w:lang w:val="pl-PL"/>
        </w:rPr>
        <w:t>ulizumab</w:t>
      </w:r>
      <w:r w:rsidRPr="00D616AD">
        <w:rPr>
          <w:sz w:val="22"/>
          <w:szCs w:val="22"/>
          <w:lang w:val="pl-PL"/>
        </w:rPr>
        <w:t>u</w:t>
      </w:r>
      <w:r w:rsidR="00C260C1" w:rsidRPr="00D616AD">
        <w:rPr>
          <w:sz w:val="22"/>
          <w:szCs w:val="22"/>
          <w:lang w:val="pl-PL"/>
        </w:rPr>
        <w:t>.</w:t>
      </w:r>
    </w:p>
    <w:p w14:paraId="7FF8E6D1" w14:textId="49912F5B" w:rsidR="008F6890" w:rsidRPr="00D616AD" w:rsidRDefault="00E73D34" w:rsidP="00E17CEC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U pacjentów zmieniających leczenie z</w:t>
      </w:r>
      <w:r w:rsidR="009E79F6" w:rsidRPr="00D616AD">
        <w:rPr>
          <w:szCs w:val="22"/>
        </w:rPr>
        <w:t> </w:t>
      </w:r>
      <w:r w:rsidR="00C260C1" w:rsidRPr="00D616AD">
        <w:rPr>
          <w:szCs w:val="22"/>
        </w:rPr>
        <w:t>ra</w:t>
      </w:r>
      <w:r w:rsidRPr="00D616AD">
        <w:rPr>
          <w:szCs w:val="22"/>
        </w:rPr>
        <w:t>w</w:t>
      </w:r>
      <w:r w:rsidR="00C260C1" w:rsidRPr="00D616AD">
        <w:rPr>
          <w:szCs w:val="22"/>
        </w:rPr>
        <w:t>ulizumab</w:t>
      </w:r>
      <w:r w:rsidRPr="00D616AD">
        <w:rPr>
          <w:szCs w:val="22"/>
        </w:rPr>
        <w:t>u podawanie iptakopanu należy rozpocz</w:t>
      </w:r>
      <w:r w:rsidR="00481A0E" w:rsidRPr="00D616AD">
        <w:rPr>
          <w:szCs w:val="22"/>
        </w:rPr>
        <w:t>ąć</w:t>
      </w:r>
      <w:r w:rsidRPr="00D616AD">
        <w:rPr>
          <w:szCs w:val="22"/>
        </w:rPr>
        <w:t xml:space="preserve"> nie później niż po</w:t>
      </w:r>
      <w:r w:rsidR="009E79F6" w:rsidRPr="00D616AD">
        <w:rPr>
          <w:szCs w:val="22"/>
        </w:rPr>
        <w:t> </w:t>
      </w:r>
      <w:r w:rsidRPr="00D616AD">
        <w:rPr>
          <w:szCs w:val="22"/>
        </w:rPr>
        <w:t>upływie 6</w:t>
      </w:r>
      <w:bookmarkStart w:id="0" w:name="_Hlk156990812"/>
      <w:r w:rsidRPr="00D616AD">
        <w:rPr>
          <w:szCs w:val="22"/>
        </w:rPr>
        <w:t> </w:t>
      </w:r>
      <w:bookmarkEnd w:id="0"/>
      <w:r w:rsidRPr="00D616AD">
        <w:rPr>
          <w:szCs w:val="22"/>
        </w:rPr>
        <w:t>tygodni od</w:t>
      </w:r>
      <w:r w:rsidR="009E79F6" w:rsidRPr="00D616AD">
        <w:rPr>
          <w:szCs w:val="22"/>
        </w:rPr>
        <w:t> </w:t>
      </w:r>
      <w:r w:rsidRPr="00D616AD">
        <w:rPr>
          <w:szCs w:val="22"/>
        </w:rPr>
        <w:t>przyjęcia ostatniej dawki</w:t>
      </w:r>
      <w:r w:rsidR="00C260C1" w:rsidRPr="00D616AD">
        <w:rPr>
          <w:szCs w:val="22"/>
        </w:rPr>
        <w:t xml:space="preserve"> ra</w:t>
      </w:r>
      <w:r w:rsidRPr="00D616AD">
        <w:rPr>
          <w:szCs w:val="22"/>
        </w:rPr>
        <w:t>w</w:t>
      </w:r>
      <w:r w:rsidR="00C260C1" w:rsidRPr="00D616AD">
        <w:rPr>
          <w:szCs w:val="22"/>
        </w:rPr>
        <w:t>ulizumab</w:t>
      </w:r>
      <w:r w:rsidRPr="00D616AD">
        <w:rPr>
          <w:szCs w:val="22"/>
        </w:rPr>
        <w:t>u</w:t>
      </w:r>
      <w:r w:rsidR="00C260C1" w:rsidRPr="00D616AD">
        <w:rPr>
          <w:szCs w:val="22"/>
        </w:rPr>
        <w:t>.</w:t>
      </w:r>
    </w:p>
    <w:p w14:paraId="0B12E9FB" w14:textId="77777777" w:rsidR="00BE033F" w:rsidRPr="00D616AD" w:rsidRDefault="00BE033F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BFCC98D" w14:textId="614DFF55" w:rsidR="00812D16" w:rsidRPr="00D616AD" w:rsidRDefault="00F34486" w:rsidP="00E17CEC">
      <w:pPr>
        <w:tabs>
          <w:tab w:val="clear" w:pos="567"/>
        </w:tabs>
        <w:spacing w:line="240" w:lineRule="auto"/>
      </w:pPr>
      <w:r w:rsidRPr="00D616AD">
        <w:t>Nie badano z</w:t>
      </w:r>
      <w:r w:rsidR="00E73D34" w:rsidRPr="00D616AD">
        <w:t>mi</w:t>
      </w:r>
      <w:r w:rsidR="00870D99" w:rsidRPr="00D616AD">
        <w:t>a</w:t>
      </w:r>
      <w:r w:rsidR="00E73D34" w:rsidRPr="00D616AD">
        <w:t>n</w:t>
      </w:r>
      <w:r w:rsidRPr="00D616AD">
        <w:t>y</w:t>
      </w:r>
      <w:r w:rsidR="00E73D34" w:rsidRPr="00D616AD">
        <w:t xml:space="preserve"> leczeni</w:t>
      </w:r>
      <w:r w:rsidR="00870D99" w:rsidRPr="00D616AD">
        <w:t>a</w:t>
      </w:r>
      <w:r w:rsidR="00E73D34" w:rsidRPr="00D616AD">
        <w:t xml:space="preserve"> z</w:t>
      </w:r>
      <w:r w:rsidR="009E79F6" w:rsidRPr="00D616AD">
        <w:rPr>
          <w:szCs w:val="22"/>
        </w:rPr>
        <w:t> </w:t>
      </w:r>
      <w:r w:rsidR="00870D99" w:rsidRPr="00D616AD">
        <w:rPr>
          <w:szCs w:val="22"/>
        </w:rPr>
        <w:t xml:space="preserve">inhibitorów układu dopełniacza </w:t>
      </w:r>
      <w:r w:rsidR="00E73D34" w:rsidRPr="00D616AD">
        <w:t>innych</w:t>
      </w:r>
      <w:r w:rsidR="00870D99" w:rsidRPr="00D616AD">
        <w:t xml:space="preserve"> niż ekulizumab i rawulizumab.</w:t>
      </w:r>
    </w:p>
    <w:p w14:paraId="4823932B" w14:textId="7E7CC796" w:rsidR="0056306E" w:rsidRPr="005E2E08" w:rsidRDefault="0056306E" w:rsidP="00E17CEC">
      <w:pPr>
        <w:tabs>
          <w:tab w:val="clear" w:pos="567"/>
        </w:tabs>
        <w:spacing w:line="240" w:lineRule="auto"/>
      </w:pPr>
    </w:p>
    <w:p w14:paraId="7F270943" w14:textId="48CE841D" w:rsidR="00673582" w:rsidRPr="005E2E08" w:rsidRDefault="00673582" w:rsidP="005E2E08">
      <w:pPr>
        <w:keepNext/>
        <w:tabs>
          <w:tab w:val="clear" w:pos="567"/>
        </w:tabs>
        <w:spacing w:line="240" w:lineRule="auto"/>
        <w:rPr>
          <w:i/>
          <w:iCs/>
          <w:u w:val="single"/>
        </w:rPr>
      </w:pPr>
      <w:r w:rsidRPr="005E2E08">
        <w:rPr>
          <w:i/>
          <w:iCs/>
          <w:u w:val="single"/>
        </w:rPr>
        <w:t>Pacjenci z C3G po przeszczepieniu nerki (nawracająca C3G)</w:t>
      </w:r>
    </w:p>
    <w:p w14:paraId="0E847003" w14:textId="0AD85907" w:rsidR="00673582" w:rsidRDefault="00673582" w:rsidP="00673582">
      <w:pPr>
        <w:tabs>
          <w:tab w:val="clear" w:pos="567"/>
        </w:tabs>
        <w:spacing w:line="240" w:lineRule="auto"/>
      </w:pPr>
      <w:r w:rsidRPr="00704D27">
        <w:t>Rozpoznanie nawracającej C3G należy postawić na</w:t>
      </w:r>
      <w:r w:rsidR="00C935E6" w:rsidRPr="00704D27">
        <w:t> </w:t>
      </w:r>
      <w:r w:rsidRPr="00704D27">
        <w:t>podstawie histologicznego odkładania się C3 w</w:t>
      </w:r>
      <w:r w:rsidR="00C935E6" w:rsidRPr="00704D27">
        <w:t> </w:t>
      </w:r>
      <w:r w:rsidRPr="00704D27">
        <w:t xml:space="preserve">kłębuszkach nerkowych przeszczepionej nerki. </w:t>
      </w:r>
      <w:r w:rsidR="00C935E6" w:rsidRPr="00704D27">
        <w:t>Depozyty</w:t>
      </w:r>
      <w:r w:rsidRPr="00704D27">
        <w:t xml:space="preserve"> C3 można wykryć w</w:t>
      </w:r>
      <w:r w:rsidR="00C935E6" w:rsidRPr="00704D27">
        <w:t> </w:t>
      </w:r>
      <w:r w:rsidRPr="00704D27">
        <w:t>rutynowej biopsji po</w:t>
      </w:r>
      <w:r w:rsidR="00C935E6" w:rsidRPr="00704D27">
        <w:t> </w:t>
      </w:r>
      <w:r w:rsidRPr="00704D27">
        <w:t>przeszczepie; w</w:t>
      </w:r>
      <w:r w:rsidR="00C935E6" w:rsidRPr="00704D27">
        <w:t> </w:t>
      </w:r>
      <w:r w:rsidRPr="00704D27">
        <w:t>przeciwnym razie biopsję należy wykonać, gdy objawy kliniczne wskazują na</w:t>
      </w:r>
      <w:r w:rsidR="00C935E6" w:rsidRPr="00704D27">
        <w:t> </w:t>
      </w:r>
      <w:r w:rsidRPr="00704D27">
        <w:t>nawracając</w:t>
      </w:r>
      <w:r w:rsidR="00C935E6" w:rsidRPr="00704D27">
        <w:t>ą</w:t>
      </w:r>
      <w:r w:rsidRPr="00704D27">
        <w:t xml:space="preserve"> C3G. Podobnie jak w</w:t>
      </w:r>
      <w:r w:rsidR="00C935E6" w:rsidRPr="00704D27">
        <w:t> </w:t>
      </w:r>
      <w:r w:rsidRPr="00704D27">
        <w:t>badaniu X2202 (patrz punkt</w:t>
      </w:r>
      <w:r w:rsidR="005E2E08">
        <w:t> </w:t>
      </w:r>
      <w:r w:rsidRPr="00704D27">
        <w:t xml:space="preserve">5.1), leczenie iptakopanem można rozpocząć przed wystąpieniem objawów klinicznych, takich jak zmniejszenie </w:t>
      </w:r>
      <w:r w:rsidR="00C935E6" w:rsidRPr="00704D27">
        <w:t>wyliczonego wskaźnika przesączania kłębuszkowego</w:t>
      </w:r>
      <w:r w:rsidRPr="00704D27">
        <w:t xml:space="preserve"> (</w:t>
      </w:r>
      <w:r w:rsidR="00C935E6" w:rsidRPr="00704D27">
        <w:t xml:space="preserve">ang. </w:t>
      </w:r>
      <w:r w:rsidR="00C935E6" w:rsidRPr="00704D27">
        <w:rPr>
          <w:i/>
          <w:iCs/>
        </w:rPr>
        <w:t>estimated glomerular filtration rate</w:t>
      </w:r>
      <w:r w:rsidR="00C935E6" w:rsidRPr="00704D27">
        <w:t xml:space="preserve">, </w:t>
      </w:r>
      <w:r w:rsidRPr="00704D27">
        <w:t>eGFR) lub zwiększenie stosunku białka do</w:t>
      </w:r>
      <w:r w:rsidR="00C935E6" w:rsidRPr="00704D27">
        <w:t> </w:t>
      </w:r>
      <w:r w:rsidRPr="00704D27">
        <w:t>kreatyniny</w:t>
      </w:r>
      <w:r w:rsidR="00C935E6" w:rsidRPr="00704D27">
        <w:t xml:space="preserve"> w moczu</w:t>
      </w:r>
      <w:r w:rsidRPr="00704D27">
        <w:t xml:space="preserve"> (UPCR</w:t>
      </w:r>
      <w:r w:rsidRPr="00272937">
        <w:t>).</w:t>
      </w:r>
      <w:r w:rsidR="00C607D3" w:rsidRPr="00272937">
        <w:t xml:space="preserve"> Doświadczenie stosowania iptakopanu u pacjentów z nawracającym C3G po przeszczepie w badaniach klinicznych jest ograniczone (patrz punkt</w:t>
      </w:r>
      <w:r w:rsidR="005E2E08">
        <w:t> </w:t>
      </w:r>
      <w:r w:rsidR="00C607D3" w:rsidRPr="00272937">
        <w:t>5.1).</w:t>
      </w:r>
    </w:p>
    <w:p w14:paraId="49536615" w14:textId="5C8B77AB" w:rsidR="00673582" w:rsidRPr="00D616AD" w:rsidRDefault="00673582" w:rsidP="00673582">
      <w:pPr>
        <w:tabs>
          <w:tab w:val="clear" w:pos="567"/>
        </w:tabs>
        <w:spacing w:line="240" w:lineRule="auto"/>
      </w:pPr>
    </w:p>
    <w:p w14:paraId="162345C6" w14:textId="114E76AA" w:rsidR="0086582F" w:rsidRPr="00D616AD" w:rsidRDefault="00E73D34" w:rsidP="00E17CEC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r w:rsidRPr="00D616AD">
        <w:rPr>
          <w:i/>
          <w:iCs/>
          <w:szCs w:val="22"/>
          <w:u w:val="single"/>
        </w:rPr>
        <w:t>Szczególne grupy pacjentów</w:t>
      </w:r>
    </w:p>
    <w:p w14:paraId="75098D48" w14:textId="2885D9E6" w:rsidR="00214F5D" w:rsidRPr="00D616AD" w:rsidRDefault="00E73D34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i/>
          <w:iCs/>
          <w:szCs w:val="22"/>
        </w:rPr>
        <w:t>Osoby w podeszłym wieku</w:t>
      </w:r>
    </w:p>
    <w:p w14:paraId="1C6BE1AC" w14:textId="7C5D9732" w:rsidR="00655386" w:rsidRPr="00D616AD" w:rsidRDefault="00E73D34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Nie ma konieczności dostosowania dawki u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pacjentów w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wieku 65</w:t>
      </w:r>
      <w:r w:rsidR="002C34D2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lat i starszych</w:t>
      </w:r>
      <w:r w:rsidR="00132D2C" w:rsidRPr="00D616AD">
        <w:rPr>
          <w:sz w:val="22"/>
          <w:szCs w:val="22"/>
          <w:lang w:val="pl-PL"/>
        </w:rPr>
        <w:t xml:space="preserve"> (</w:t>
      </w:r>
      <w:r w:rsidRPr="00D616AD">
        <w:rPr>
          <w:sz w:val="22"/>
          <w:szCs w:val="22"/>
          <w:lang w:val="pl-PL"/>
        </w:rPr>
        <w:t>patrz punkt</w:t>
      </w:r>
      <w:r w:rsidR="0087395E" w:rsidRPr="00D616AD">
        <w:rPr>
          <w:sz w:val="22"/>
          <w:szCs w:val="22"/>
          <w:lang w:val="pl-PL"/>
        </w:rPr>
        <w:t> </w:t>
      </w:r>
      <w:r w:rsidR="00132D2C" w:rsidRPr="00D616AD">
        <w:rPr>
          <w:sz w:val="22"/>
          <w:szCs w:val="22"/>
          <w:lang w:val="pl-PL"/>
        </w:rPr>
        <w:t>5.2)</w:t>
      </w:r>
      <w:r w:rsidR="437D58BD" w:rsidRPr="00D616AD">
        <w:rPr>
          <w:sz w:val="22"/>
          <w:szCs w:val="22"/>
          <w:lang w:val="pl-PL"/>
        </w:rPr>
        <w:t>.</w:t>
      </w:r>
    </w:p>
    <w:p w14:paraId="0F9A9313" w14:textId="77777777" w:rsidR="001058B8" w:rsidRPr="00D616AD" w:rsidRDefault="001058B8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6A78B0F" w14:textId="5AA85211" w:rsidR="00997AF2" w:rsidRPr="00D616AD" w:rsidRDefault="00E73D34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i/>
          <w:iCs/>
          <w:szCs w:val="22"/>
        </w:rPr>
        <w:t>Zaburzenia czynności nerek</w:t>
      </w:r>
    </w:p>
    <w:p w14:paraId="3276A1C7" w14:textId="6326DD72" w:rsidR="00997AF2" w:rsidRPr="00D616AD" w:rsidRDefault="00E73D34" w:rsidP="00E17CEC">
      <w:pPr>
        <w:tabs>
          <w:tab w:val="clear" w:pos="567"/>
        </w:tabs>
        <w:spacing w:line="240" w:lineRule="auto"/>
      </w:pPr>
      <w:r w:rsidRPr="00D616AD">
        <w:t>Nie ma konieczności dostosowania dawki u</w:t>
      </w:r>
      <w:r w:rsidR="00570A9B" w:rsidRPr="00D616AD">
        <w:rPr>
          <w:szCs w:val="22"/>
        </w:rPr>
        <w:t> </w:t>
      </w:r>
      <w:r w:rsidRPr="00D616AD">
        <w:t>pacjentów z</w:t>
      </w:r>
      <w:r w:rsidR="00570A9B" w:rsidRPr="00D616AD">
        <w:rPr>
          <w:szCs w:val="22"/>
        </w:rPr>
        <w:t> </w:t>
      </w:r>
      <w:r w:rsidRPr="00D616AD">
        <w:t xml:space="preserve">łagodnymi </w:t>
      </w:r>
      <w:r w:rsidR="24EBC910" w:rsidRPr="00D616AD">
        <w:t xml:space="preserve">(eGFR </w:t>
      </w:r>
      <w:r w:rsidRPr="00D616AD">
        <w:t>pomiędzy</w:t>
      </w:r>
      <w:r w:rsidR="00BB3B7A" w:rsidRPr="00D616AD">
        <w:t xml:space="preserve"> </w:t>
      </w:r>
      <w:r w:rsidR="24EBC910" w:rsidRPr="00D616AD">
        <w:t>60</w:t>
      </w:r>
      <w:r w:rsidR="00DE4673" w:rsidRPr="00D616AD">
        <w:t xml:space="preserve"> </w:t>
      </w:r>
      <w:r w:rsidR="00323459" w:rsidRPr="00D616AD">
        <w:t>a</w:t>
      </w:r>
      <w:r w:rsidR="004C794A" w:rsidRPr="00D616AD">
        <w:t> </w:t>
      </w:r>
      <w:r w:rsidR="00C36CB7" w:rsidRPr="00D616AD">
        <w:t>&lt;</w:t>
      </w:r>
      <w:r w:rsidR="24EBC910" w:rsidRPr="00D616AD">
        <w:t>90</w:t>
      </w:r>
      <w:r w:rsidR="00B92424" w:rsidRPr="00D616AD">
        <w:t> </w:t>
      </w:r>
      <w:r w:rsidR="24EBC910" w:rsidRPr="00D616AD">
        <w:t>m</w:t>
      </w:r>
      <w:r w:rsidR="00FA6B66" w:rsidRPr="00D616AD">
        <w:t>l</w:t>
      </w:r>
      <w:r w:rsidR="24EBC910" w:rsidRPr="00D616AD">
        <w:t xml:space="preserve">/min) </w:t>
      </w:r>
      <w:r w:rsidRPr="00D616AD">
        <w:t>lub umiarkowanymi</w:t>
      </w:r>
      <w:r w:rsidR="24EBC910" w:rsidRPr="00D616AD">
        <w:t xml:space="preserve"> (eGFR </w:t>
      </w:r>
      <w:r w:rsidRPr="00D616AD">
        <w:t>pomiędzy</w:t>
      </w:r>
      <w:r w:rsidR="00323459" w:rsidRPr="00D616AD">
        <w:t xml:space="preserve"> </w:t>
      </w:r>
      <w:r w:rsidR="24EBC910" w:rsidRPr="00D616AD">
        <w:t>30</w:t>
      </w:r>
      <w:r w:rsidR="00DE4673" w:rsidRPr="00D616AD">
        <w:t xml:space="preserve"> </w:t>
      </w:r>
      <w:r w:rsidR="00D31C8F" w:rsidRPr="00D616AD">
        <w:t>a</w:t>
      </w:r>
      <w:r w:rsidR="00DE4673" w:rsidRPr="00D616AD">
        <w:t xml:space="preserve"> </w:t>
      </w:r>
      <w:r w:rsidR="24EBC910" w:rsidRPr="00D616AD">
        <w:t>&lt;60</w:t>
      </w:r>
      <w:r w:rsidR="00B92424" w:rsidRPr="00D616AD">
        <w:t> </w:t>
      </w:r>
      <w:r w:rsidR="24EBC910" w:rsidRPr="00D616AD">
        <w:t>m</w:t>
      </w:r>
      <w:r w:rsidR="00FA6B66" w:rsidRPr="00D616AD">
        <w:t>l</w:t>
      </w:r>
      <w:r w:rsidR="24EBC910" w:rsidRPr="00D616AD">
        <w:t>/min)</w:t>
      </w:r>
      <w:r w:rsidR="009C74FC" w:rsidRPr="00D616AD">
        <w:t xml:space="preserve"> </w:t>
      </w:r>
      <w:r w:rsidRPr="00D616AD">
        <w:t>zaburzeniami czynności nerek</w:t>
      </w:r>
      <w:r w:rsidR="24EBC910" w:rsidRPr="00D616AD">
        <w:t xml:space="preserve">. </w:t>
      </w:r>
      <w:r w:rsidR="004958CB" w:rsidRPr="00D616AD">
        <w:t>Dane dotyczące pacjentów z</w:t>
      </w:r>
      <w:r w:rsidR="00570A9B" w:rsidRPr="00D616AD">
        <w:rPr>
          <w:szCs w:val="22"/>
        </w:rPr>
        <w:t> </w:t>
      </w:r>
      <w:r w:rsidR="004958CB" w:rsidRPr="00D616AD">
        <w:t>ciężkimi zaburzeniami czynności nerek lub pacjentów dializowanych nie są obecnie dostępne i nie można podać zaleceń dotyczących dawkowania</w:t>
      </w:r>
      <w:r w:rsidR="4448F6EB" w:rsidRPr="00D616AD">
        <w:t xml:space="preserve"> (</w:t>
      </w:r>
      <w:r w:rsidR="004958CB" w:rsidRPr="00D616AD">
        <w:t>patrz punkt</w:t>
      </w:r>
      <w:r w:rsidR="00B92424" w:rsidRPr="00D616AD">
        <w:t> </w:t>
      </w:r>
      <w:r w:rsidR="0AC38F9C" w:rsidRPr="00D616AD">
        <w:t>5.2)</w:t>
      </w:r>
      <w:r w:rsidR="00FA6B66" w:rsidRPr="00D616AD">
        <w:t>.</w:t>
      </w:r>
    </w:p>
    <w:p w14:paraId="73B66190" w14:textId="77777777" w:rsidR="0045205B" w:rsidRPr="00D616AD" w:rsidRDefault="0045205B" w:rsidP="00E17CEC">
      <w:pPr>
        <w:tabs>
          <w:tab w:val="clear" w:pos="567"/>
        </w:tabs>
        <w:spacing w:line="240" w:lineRule="auto"/>
        <w:rPr>
          <w:szCs w:val="22"/>
        </w:rPr>
      </w:pPr>
    </w:p>
    <w:p w14:paraId="1FEE281D" w14:textId="5E8C1872" w:rsidR="00997AF2" w:rsidRPr="00D616AD" w:rsidRDefault="004958CB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i/>
          <w:iCs/>
          <w:szCs w:val="22"/>
        </w:rPr>
        <w:t>Zaburzenia czynności wątroby</w:t>
      </w:r>
    </w:p>
    <w:p w14:paraId="36D738A7" w14:textId="7BEC3201" w:rsidR="00655386" w:rsidRPr="00D616AD" w:rsidRDefault="00870D99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Stosowanie iptakopanu nie jest zalecane u pacjentów z ciężkimi zaburzeniami czynności wątroby (klasy</w:t>
      </w:r>
      <w:r w:rsidR="00DC6B08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 xml:space="preserve">C w skali Child-Pugh). </w:t>
      </w:r>
      <w:r w:rsidR="004958CB" w:rsidRPr="00D616AD">
        <w:rPr>
          <w:sz w:val="22"/>
          <w:szCs w:val="22"/>
          <w:lang w:val="pl-PL"/>
        </w:rPr>
        <w:t>Nie ma konieczności dostosowania dawkowania u</w:t>
      </w:r>
      <w:r w:rsidR="00570A9B" w:rsidRPr="00D616AD">
        <w:rPr>
          <w:sz w:val="22"/>
          <w:lang w:val="pl-PL"/>
        </w:rPr>
        <w:t> </w:t>
      </w:r>
      <w:r w:rsidR="004958CB" w:rsidRPr="00D616AD">
        <w:rPr>
          <w:sz w:val="22"/>
          <w:szCs w:val="22"/>
          <w:lang w:val="pl-PL"/>
        </w:rPr>
        <w:t>pacjentów z</w:t>
      </w:r>
      <w:r w:rsidR="00570A9B" w:rsidRPr="00D616AD">
        <w:rPr>
          <w:sz w:val="22"/>
          <w:lang w:val="pl-PL"/>
        </w:rPr>
        <w:t> </w:t>
      </w:r>
      <w:r w:rsidR="004958CB" w:rsidRPr="00D616AD">
        <w:rPr>
          <w:sz w:val="22"/>
          <w:szCs w:val="22"/>
          <w:lang w:val="pl-PL"/>
        </w:rPr>
        <w:t>łagodnymi</w:t>
      </w:r>
      <w:r w:rsidR="5C5A86CD" w:rsidRPr="00D616AD">
        <w:rPr>
          <w:sz w:val="22"/>
          <w:szCs w:val="22"/>
          <w:lang w:val="pl-PL"/>
        </w:rPr>
        <w:t xml:space="preserve"> (</w:t>
      </w:r>
      <w:r w:rsidR="004958CB" w:rsidRPr="00D616AD">
        <w:rPr>
          <w:sz w:val="22"/>
          <w:szCs w:val="22"/>
          <w:lang w:val="pl-PL"/>
        </w:rPr>
        <w:t>klasy</w:t>
      </w:r>
      <w:r w:rsidR="002C34D2" w:rsidRPr="00D616AD">
        <w:rPr>
          <w:sz w:val="22"/>
          <w:lang w:val="pl-PL"/>
        </w:rPr>
        <w:t> </w:t>
      </w:r>
      <w:r w:rsidR="004958CB" w:rsidRPr="00D616AD">
        <w:rPr>
          <w:sz w:val="22"/>
          <w:szCs w:val="22"/>
          <w:lang w:val="pl-PL"/>
        </w:rPr>
        <w:t xml:space="preserve">A w skali </w:t>
      </w:r>
      <w:r w:rsidR="5C5A86CD" w:rsidRPr="00D616AD">
        <w:rPr>
          <w:sz w:val="22"/>
          <w:szCs w:val="22"/>
          <w:lang w:val="pl-PL"/>
        </w:rPr>
        <w:t>Child</w:t>
      </w:r>
      <w:r w:rsidR="00DE4673" w:rsidRPr="00D616AD">
        <w:rPr>
          <w:sz w:val="22"/>
          <w:szCs w:val="22"/>
          <w:lang w:val="pl-PL"/>
        </w:rPr>
        <w:t>-</w:t>
      </w:r>
      <w:r w:rsidR="5C5A86CD" w:rsidRPr="00D616AD">
        <w:rPr>
          <w:sz w:val="22"/>
          <w:szCs w:val="22"/>
          <w:lang w:val="pl-PL"/>
        </w:rPr>
        <w:t>Pugh)</w:t>
      </w:r>
      <w:r w:rsidRPr="00D616AD">
        <w:rPr>
          <w:sz w:val="22"/>
          <w:szCs w:val="22"/>
          <w:lang w:val="pl-PL"/>
        </w:rPr>
        <w:t xml:space="preserve"> lub</w:t>
      </w:r>
      <w:r w:rsidR="1E4E9F4D" w:rsidRPr="00D616AD">
        <w:rPr>
          <w:sz w:val="22"/>
          <w:szCs w:val="22"/>
          <w:lang w:val="pl-PL"/>
        </w:rPr>
        <w:t xml:space="preserve"> </w:t>
      </w:r>
      <w:r w:rsidR="004958CB" w:rsidRPr="00D616AD">
        <w:rPr>
          <w:sz w:val="22"/>
          <w:szCs w:val="22"/>
          <w:lang w:val="pl-PL"/>
        </w:rPr>
        <w:t xml:space="preserve">umiarkowanymi </w:t>
      </w:r>
      <w:r w:rsidR="5C5A86CD" w:rsidRPr="00D616AD">
        <w:rPr>
          <w:sz w:val="22"/>
          <w:szCs w:val="22"/>
          <w:lang w:val="pl-PL"/>
        </w:rPr>
        <w:t>(</w:t>
      </w:r>
      <w:r w:rsidR="004958CB" w:rsidRPr="00D616AD">
        <w:rPr>
          <w:sz w:val="22"/>
          <w:szCs w:val="22"/>
          <w:lang w:val="pl-PL"/>
        </w:rPr>
        <w:t>klasy</w:t>
      </w:r>
      <w:r w:rsidR="002C34D2" w:rsidRPr="00D616AD">
        <w:rPr>
          <w:sz w:val="22"/>
          <w:lang w:val="pl-PL"/>
        </w:rPr>
        <w:t> </w:t>
      </w:r>
      <w:r w:rsidR="004958CB" w:rsidRPr="00D616AD">
        <w:rPr>
          <w:sz w:val="22"/>
          <w:szCs w:val="22"/>
          <w:lang w:val="pl-PL"/>
        </w:rPr>
        <w:t>B w</w:t>
      </w:r>
      <w:r w:rsidR="00570A9B" w:rsidRPr="00D616AD">
        <w:rPr>
          <w:sz w:val="22"/>
          <w:lang w:val="pl-PL"/>
        </w:rPr>
        <w:t> </w:t>
      </w:r>
      <w:r w:rsidR="004958CB" w:rsidRPr="00D616AD">
        <w:rPr>
          <w:sz w:val="22"/>
          <w:szCs w:val="22"/>
          <w:lang w:val="pl-PL"/>
        </w:rPr>
        <w:t xml:space="preserve">skali </w:t>
      </w:r>
      <w:r w:rsidR="5C5A86CD" w:rsidRPr="00D616AD">
        <w:rPr>
          <w:sz w:val="22"/>
          <w:szCs w:val="22"/>
          <w:lang w:val="pl-PL"/>
        </w:rPr>
        <w:t>Child</w:t>
      </w:r>
      <w:r w:rsidR="00DE4673" w:rsidRPr="00D616AD">
        <w:rPr>
          <w:sz w:val="22"/>
          <w:szCs w:val="22"/>
          <w:lang w:val="pl-PL"/>
        </w:rPr>
        <w:t>-</w:t>
      </w:r>
      <w:r w:rsidR="5C5A86CD" w:rsidRPr="00D616AD">
        <w:rPr>
          <w:sz w:val="22"/>
          <w:szCs w:val="22"/>
          <w:lang w:val="pl-PL"/>
        </w:rPr>
        <w:t>Pugh)</w:t>
      </w:r>
      <w:r w:rsidR="004958CB" w:rsidRPr="00D616AD">
        <w:rPr>
          <w:sz w:val="22"/>
          <w:szCs w:val="22"/>
          <w:lang w:val="pl-PL"/>
        </w:rPr>
        <w:t xml:space="preserve"> zaburzeniami czynności wątroby</w:t>
      </w:r>
      <w:r w:rsidR="62FDCF62" w:rsidRPr="00D616AD">
        <w:rPr>
          <w:sz w:val="22"/>
          <w:szCs w:val="22"/>
          <w:lang w:val="pl-PL"/>
        </w:rPr>
        <w:t xml:space="preserve"> (</w:t>
      </w:r>
      <w:r w:rsidR="004958CB" w:rsidRPr="00D616AD">
        <w:rPr>
          <w:sz w:val="22"/>
          <w:szCs w:val="22"/>
          <w:lang w:val="pl-PL"/>
        </w:rPr>
        <w:t>patrz punkt</w:t>
      </w:r>
      <w:r w:rsidR="007D482F" w:rsidRPr="00D616AD">
        <w:rPr>
          <w:sz w:val="22"/>
          <w:szCs w:val="22"/>
          <w:lang w:val="pl-PL"/>
        </w:rPr>
        <w:t> </w:t>
      </w:r>
      <w:r w:rsidR="47C645E3" w:rsidRPr="00D616AD">
        <w:rPr>
          <w:sz w:val="22"/>
          <w:szCs w:val="22"/>
          <w:lang w:val="pl-PL"/>
        </w:rPr>
        <w:t>5.2</w:t>
      </w:r>
      <w:r w:rsidR="62FDCF62" w:rsidRPr="00D616AD">
        <w:rPr>
          <w:sz w:val="22"/>
          <w:szCs w:val="22"/>
          <w:lang w:val="pl-PL"/>
        </w:rPr>
        <w:t>).</w:t>
      </w:r>
    </w:p>
    <w:p w14:paraId="1AB0BBD9" w14:textId="77777777" w:rsidR="0045205B" w:rsidRPr="00D616AD" w:rsidRDefault="0045205B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5EB5C35" w14:textId="03E197AF" w:rsidR="00997AF2" w:rsidRPr="00D616AD" w:rsidRDefault="00200E19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i/>
        </w:rPr>
        <w:t>Dzieci i młodzież</w:t>
      </w:r>
    </w:p>
    <w:p w14:paraId="6A3A75F1" w14:textId="47A06A0F" w:rsidR="002624FD" w:rsidRPr="00D616AD" w:rsidRDefault="00200E19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Nie określono bezpieczeństwa stosowania ani skuteczności </w:t>
      </w:r>
      <w:r w:rsidR="00971549" w:rsidRPr="00D616AD">
        <w:rPr>
          <w:sz w:val="22"/>
          <w:szCs w:val="22"/>
          <w:lang w:val="pl-PL"/>
        </w:rPr>
        <w:t>iptakopanu</w:t>
      </w:r>
      <w:r w:rsidR="00846F6A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u</w:t>
      </w:r>
      <w:r w:rsidR="00846F6A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dzieci w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wieku poniżej 18</w:t>
      </w:r>
      <w:r w:rsidR="002C34D2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lat. Dane nie są dostępne.</w:t>
      </w:r>
    </w:p>
    <w:p w14:paraId="445CACEC" w14:textId="3262B5BF" w:rsidR="00560B6C" w:rsidRPr="00D616AD" w:rsidRDefault="00560B6C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FE33C54" w14:textId="0E1AA60E" w:rsidR="00560B6C" w:rsidRPr="00D616AD" w:rsidRDefault="00200E19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u w:val="single"/>
        </w:rPr>
        <w:t>Sposób podawania</w:t>
      </w:r>
    </w:p>
    <w:p w14:paraId="69B45077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103BC3A" w14:textId="1ED20018" w:rsidR="00560B6C" w:rsidRPr="00D616AD" w:rsidRDefault="004958CB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Podanie doustne</w:t>
      </w:r>
      <w:r w:rsidR="00560B6C" w:rsidRPr="00D616AD">
        <w:rPr>
          <w:szCs w:val="22"/>
        </w:rPr>
        <w:t>.</w:t>
      </w:r>
    </w:p>
    <w:p w14:paraId="135CB7E1" w14:textId="77777777" w:rsidR="007D482F" w:rsidRPr="00D616AD" w:rsidRDefault="007D482F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24C9393" w14:textId="363B8C03" w:rsidR="00997AF2" w:rsidRPr="00D616AD" w:rsidRDefault="004958CB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Ten produkt leczniczy może być przyjmowany z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pokarmem lub bez</w:t>
      </w:r>
      <w:r w:rsidR="00C118E0" w:rsidRPr="00D616AD">
        <w:rPr>
          <w:szCs w:val="22"/>
        </w:rPr>
        <w:t xml:space="preserve"> </w:t>
      </w:r>
      <w:r w:rsidR="00732A2D" w:rsidRPr="00D616AD">
        <w:rPr>
          <w:szCs w:val="22"/>
        </w:rPr>
        <w:t xml:space="preserve">pokarmu </w:t>
      </w:r>
      <w:r w:rsidR="00C118E0" w:rsidRPr="00D616AD">
        <w:rPr>
          <w:szCs w:val="22"/>
        </w:rPr>
        <w:t>(</w:t>
      </w:r>
      <w:r w:rsidRPr="00D616AD">
        <w:rPr>
          <w:szCs w:val="22"/>
        </w:rPr>
        <w:t>patrz punkt</w:t>
      </w:r>
      <w:r w:rsidR="007D482F" w:rsidRPr="00D616AD">
        <w:rPr>
          <w:szCs w:val="22"/>
        </w:rPr>
        <w:t> </w:t>
      </w:r>
      <w:r w:rsidR="00C118E0" w:rsidRPr="00D616AD">
        <w:rPr>
          <w:szCs w:val="22"/>
        </w:rPr>
        <w:t>5.2).</w:t>
      </w:r>
    </w:p>
    <w:p w14:paraId="198C7132" w14:textId="7E7CC796" w:rsidR="009729CF" w:rsidRPr="00D616AD" w:rsidRDefault="009729CF" w:rsidP="00E17CEC">
      <w:pPr>
        <w:pStyle w:val="Listlevel1"/>
        <w:spacing w:before="0"/>
        <w:rPr>
          <w:sz w:val="22"/>
          <w:szCs w:val="18"/>
          <w:lang w:val="pl-PL"/>
        </w:rPr>
      </w:pPr>
    </w:p>
    <w:p w14:paraId="2C2529FB" w14:textId="36226471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lastRenderedPageBreak/>
        <w:t>4.3</w:t>
      </w:r>
      <w:r w:rsidRPr="00D616AD">
        <w:rPr>
          <w:b/>
          <w:szCs w:val="22"/>
        </w:rPr>
        <w:tab/>
      </w:r>
      <w:r w:rsidR="00200E19" w:rsidRPr="00D616AD">
        <w:rPr>
          <w:b/>
          <w:szCs w:val="22"/>
        </w:rPr>
        <w:t>Przeciwwskazania</w:t>
      </w:r>
    </w:p>
    <w:p w14:paraId="28C83F8D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D0A0D22" w14:textId="15486FF2" w:rsidR="00812D16" w:rsidRPr="00D616AD" w:rsidRDefault="00200E19" w:rsidP="005E2E08">
      <w:pPr>
        <w:pStyle w:val="ListParagraph"/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t>Nadwrażliwość na</w:t>
      </w:r>
      <w:r w:rsidR="00570A9B" w:rsidRPr="00D616AD">
        <w:rPr>
          <w:szCs w:val="22"/>
        </w:rPr>
        <w:t> </w:t>
      </w:r>
      <w:r w:rsidRPr="00D616AD">
        <w:t>substancję czynną lub na</w:t>
      </w:r>
      <w:r w:rsidR="00570A9B" w:rsidRPr="00D616AD">
        <w:rPr>
          <w:szCs w:val="22"/>
        </w:rPr>
        <w:t> </w:t>
      </w:r>
      <w:r w:rsidRPr="00D616AD">
        <w:t>którąkolwiek substancję pomocniczą wymienioną w</w:t>
      </w:r>
      <w:r w:rsidR="00570A9B" w:rsidRPr="00D616AD">
        <w:rPr>
          <w:szCs w:val="22"/>
        </w:rPr>
        <w:t> </w:t>
      </w:r>
      <w:r w:rsidRPr="00D616AD">
        <w:t>punkcie</w:t>
      </w:r>
      <w:r w:rsidR="002C34D2" w:rsidRPr="00D616AD">
        <w:rPr>
          <w:szCs w:val="22"/>
        </w:rPr>
        <w:t> </w:t>
      </w:r>
      <w:r w:rsidRPr="00D616AD">
        <w:t>6.1.</w:t>
      </w:r>
    </w:p>
    <w:p w14:paraId="5ED962F2" w14:textId="41928DCD" w:rsidR="006B0EAF" w:rsidRPr="00D616AD" w:rsidRDefault="004958CB" w:rsidP="00E17CEC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Pacjenci bez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aktualnego szczepienia przeciwko</w:t>
      </w:r>
      <w:r w:rsidR="006B0EAF" w:rsidRPr="00D616AD">
        <w:rPr>
          <w:szCs w:val="22"/>
        </w:rPr>
        <w:t xml:space="preserve"> </w:t>
      </w:r>
      <w:r w:rsidR="006B0EAF" w:rsidRPr="00D616AD">
        <w:rPr>
          <w:i/>
          <w:iCs/>
          <w:szCs w:val="22"/>
        </w:rPr>
        <w:t>Neisseria meningitidis</w:t>
      </w:r>
      <w:r w:rsidR="006B0EAF" w:rsidRPr="00D616AD">
        <w:rPr>
          <w:szCs w:val="22"/>
        </w:rPr>
        <w:t xml:space="preserve"> </w:t>
      </w:r>
      <w:r w:rsidRPr="00D616AD">
        <w:rPr>
          <w:szCs w:val="22"/>
        </w:rPr>
        <w:t>i</w:t>
      </w:r>
      <w:r w:rsidR="006B0EAF" w:rsidRPr="00D616AD">
        <w:rPr>
          <w:szCs w:val="22"/>
        </w:rPr>
        <w:t xml:space="preserve"> </w:t>
      </w:r>
      <w:r w:rsidR="006B0EAF" w:rsidRPr="00D616AD">
        <w:rPr>
          <w:i/>
          <w:iCs/>
          <w:szCs w:val="22"/>
        </w:rPr>
        <w:t>Streptococcus</w:t>
      </w:r>
      <w:r w:rsidR="006B0EAF" w:rsidRPr="00D616AD">
        <w:rPr>
          <w:szCs w:val="22"/>
        </w:rPr>
        <w:t xml:space="preserve"> </w:t>
      </w:r>
      <w:r w:rsidR="006B0EAF" w:rsidRPr="00D616AD">
        <w:rPr>
          <w:i/>
          <w:iCs/>
          <w:szCs w:val="22"/>
        </w:rPr>
        <w:t>pneumoniae</w:t>
      </w:r>
      <w:r w:rsidR="00E13373" w:rsidRPr="00D616AD">
        <w:rPr>
          <w:szCs w:val="22"/>
        </w:rPr>
        <w:t>,</w:t>
      </w:r>
      <w:r w:rsidR="00FB74DC" w:rsidRPr="00D616AD">
        <w:rPr>
          <w:szCs w:val="22"/>
        </w:rPr>
        <w:t xml:space="preserve"> </w:t>
      </w:r>
      <w:r w:rsidRPr="00D616AD">
        <w:rPr>
          <w:szCs w:val="22"/>
        </w:rPr>
        <w:t>chyba że ryzyko opóźnienia leczenia przewyższa ryzyko wystąpienia zakażenia tymi bakteriami otoczkowymi</w:t>
      </w:r>
      <w:r w:rsidR="00FB74DC" w:rsidRPr="00D616AD">
        <w:rPr>
          <w:szCs w:val="22"/>
        </w:rPr>
        <w:t xml:space="preserve"> </w:t>
      </w:r>
      <w:r w:rsidR="006B0EAF" w:rsidRPr="00D616AD">
        <w:rPr>
          <w:szCs w:val="22"/>
        </w:rPr>
        <w:t>(</w:t>
      </w:r>
      <w:r w:rsidRPr="00D616AD">
        <w:rPr>
          <w:szCs w:val="22"/>
        </w:rPr>
        <w:t>patrz punkt</w:t>
      </w:r>
      <w:r w:rsidR="007D482F" w:rsidRPr="00D616AD">
        <w:rPr>
          <w:szCs w:val="22"/>
        </w:rPr>
        <w:t> </w:t>
      </w:r>
      <w:r w:rsidR="006B0EAF" w:rsidRPr="00D616AD">
        <w:rPr>
          <w:szCs w:val="22"/>
        </w:rPr>
        <w:t>4.4).</w:t>
      </w:r>
    </w:p>
    <w:p w14:paraId="0B72DB08" w14:textId="7163B4FD" w:rsidR="006B0EAF" w:rsidRPr="00D616AD" w:rsidRDefault="004958CB" w:rsidP="00E17CEC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</w:pPr>
      <w:r w:rsidRPr="00D616AD">
        <w:t>Pacjenci z</w:t>
      </w:r>
      <w:r w:rsidR="00570A9B" w:rsidRPr="00D616AD">
        <w:rPr>
          <w:szCs w:val="22"/>
        </w:rPr>
        <w:t> </w:t>
      </w:r>
      <w:r w:rsidRPr="00D616AD">
        <w:t>niewyleczonym zakażeniem wywołanym przez</w:t>
      </w:r>
      <w:r w:rsidR="00570A9B" w:rsidRPr="00D616AD">
        <w:rPr>
          <w:szCs w:val="22"/>
        </w:rPr>
        <w:t> </w:t>
      </w:r>
      <w:r w:rsidRPr="00D616AD">
        <w:t>bakterie otoczkowe, w</w:t>
      </w:r>
      <w:r w:rsidR="00570A9B" w:rsidRPr="00D616AD">
        <w:rPr>
          <w:szCs w:val="22"/>
        </w:rPr>
        <w:t> </w:t>
      </w:r>
      <w:r w:rsidRPr="00D616AD">
        <w:t>tym</w:t>
      </w:r>
      <w:r w:rsidR="006B0EAF" w:rsidRPr="00D616AD">
        <w:t xml:space="preserve"> </w:t>
      </w:r>
      <w:r w:rsidR="00F808A8" w:rsidRPr="00D616AD">
        <w:rPr>
          <w:i/>
        </w:rPr>
        <w:t>Neisseria meningitidis</w:t>
      </w:r>
      <w:r w:rsidR="00F808A8" w:rsidRPr="00D616AD">
        <w:rPr>
          <w:iCs/>
        </w:rPr>
        <w:t xml:space="preserve">, </w:t>
      </w:r>
      <w:r w:rsidR="00F808A8" w:rsidRPr="00D616AD">
        <w:rPr>
          <w:i/>
        </w:rPr>
        <w:t>Streptococcus pneumoniae</w:t>
      </w:r>
      <w:r w:rsidR="006B0EAF" w:rsidRPr="00D616AD">
        <w:t xml:space="preserve"> </w:t>
      </w:r>
      <w:r w:rsidRPr="00D616AD">
        <w:t>lub</w:t>
      </w:r>
      <w:r w:rsidR="00D20FC4" w:rsidRPr="00D616AD">
        <w:t xml:space="preserve"> </w:t>
      </w:r>
      <w:r w:rsidR="006B0EAF" w:rsidRPr="00D616AD">
        <w:rPr>
          <w:i/>
        </w:rPr>
        <w:t>Haemophilus influenzae</w:t>
      </w:r>
      <w:r w:rsidR="002624FD" w:rsidRPr="00D616AD">
        <w:rPr>
          <w:iCs/>
        </w:rPr>
        <w:t xml:space="preserve"> </w:t>
      </w:r>
      <w:r w:rsidR="002624FD" w:rsidRPr="00D616AD">
        <w:t>typ</w:t>
      </w:r>
      <w:r w:rsidRPr="00D616AD">
        <w:t>u</w:t>
      </w:r>
      <w:r w:rsidR="007D482F" w:rsidRPr="00D616AD">
        <w:t> </w:t>
      </w:r>
      <w:r w:rsidR="002624FD" w:rsidRPr="00D616AD">
        <w:t>B</w:t>
      </w:r>
      <w:r w:rsidR="0020206E" w:rsidRPr="00D616AD">
        <w:t xml:space="preserve">, </w:t>
      </w:r>
      <w:r w:rsidRPr="00D616AD">
        <w:t>w</w:t>
      </w:r>
      <w:r w:rsidR="00570A9B" w:rsidRPr="00D616AD">
        <w:rPr>
          <w:szCs w:val="22"/>
        </w:rPr>
        <w:t> </w:t>
      </w:r>
      <w:r w:rsidRPr="00D616AD">
        <w:t>chwili rozpoczynania leczenia</w:t>
      </w:r>
      <w:r w:rsidR="006B0EAF" w:rsidRPr="00D616AD">
        <w:t>.</w:t>
      </w:r>
    </w:p>
    <w:p w14:paraId="7328DB60" w14:textId="77777777" w:rsidR="00DD7BF4" w:rsidRPr="00D616AD" w:rsidRDefault="00DD7BF4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5A6AAAA" w14:textId="39F3AF6D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4.4</w:t>
      </w:r>
      <w:r w:rsidRPr="00D616AD">
        <w:rPr>
          <w:b/>
          <w:szCs w:val="22"/>
        </w:rPr>
        <w:tab/>
      </w:r>
      <w:r w:rsidR="00200E19" w:rsidRPr="00D616AD">
        <w:rPr>
          <w:b/>
        </w:rPr>
        <w:t>Specjalne ostrzeżenia i środki ostrożności dotyczące stosowania</w:t>
      </w:r>
    </w:p>
    <w:p w14:paraId="5CFE638C" w14:textId="77777777" w:rsidR="006E36EF" w:rsidRPr="00D616AD" w:rsidRDefault="006E36EF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7030B9F0" w14:textId="70118AE0" w:rsidR="006E36EF" w:rsidRPr="00D616AD" w:rsidRDefault="003B33F8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  <w:u w:val="single"/>
        </w:rPr>
        <w:t>Ci</w:t>
      </w:r>
      <w:r w:rsidR="00710405" w:rsidRPr="00D616AD">
        <w:rPr>
          <w:bCs/>
          <w:szCs w:val="22"/>
          <w:u w:val="single"/>
        </w:rPr>
        <w:t>ę</w:t>
      </w:r>
      <w:r w:rsidRPr="00D616AD">
        <w:rPr>
          <w:bCs/>
          <w:szCs w:val="22"/>
          <w:u w:val="single"/>
        </w:rPr>
        <w:t xml:space="preserve">żkie </w:t>
      </w:r>
      <w:r w:rsidR="004958CB" w:rsidRPr="00D616AD">
        <w:rPr>
          <w:bCs/>
          <w:szCs w:val="22"/>
          <w:u w:val="single"/>
        </w:rPr>
        <w:t>zakażenia wywołane przez bakterie otoczkowe</w:t>
      </w:r>
    </w:p>
    <w:p w14:paraId="380C3806" w14:textId="77777777" w:rsidR="007D482F" w:rsidRPr="00D616AD" w:rsidRDefault="007D482F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</w:p>
    <w:p w14:paraId="34DA31E1" w14:textId="4B4685FF" w:rsidR="000A3E6F" w:rsidRPr="00D616AD" w:rsidRDefault="004958CB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Stosowanie inhibitorów układu dopełniacza, takich jak</w:t>
      </w:r>
      <w:r w:rsidR="000B1C38" w:rsidRPr="00D616AD">
        <w:rPr>
          <w:sz w:val="22"/>
          <w:szCs w:val="22"/>
          <w:lang w:val="pl-PL"/>
        </w:rPr>
        <w:t xml:space="preserve"> </w:t>
      </w:r>
      <w:r w:rsidR="0020206E" w:rsidRPr="00D616AD">
        <w:rPr>
          <w:sz w:val="22"/>
          <w:szCs w:val="22"/>
          <w:lang w:val="pl-PL"/>
        </w:rPr>
        <w:t>ipta</w:t>
      </w:r>
      <w:r w:rsidRPr="00D616AD">
        <w:rPr>
          <w:sz w:val="22"/>
          <w:szCs w:val="22"/>
          <w:lang w:val="pl-PL"/>
        </w:rPr>
        <w:t>k</w:t>
      </w:r>
      <w:r w:rsidR="0020206E" w:rsidRPr="00D616AD">
        <w:rPr>
          <w:sz w:val="22"/>
          <w:szCs w:val="22"/>
          <w:lang w:val="pl-PL"/>
        </w:rPr>
        <w:t>opan</w:t>
      </w:r>
      <w:r w:rsidR="00926C61" w:rsidRPr="00D616AD">
        <w:rPr>
          <w:sz w:val="22"/>
          <w:szCs w:val="22"/>
          <w:lang w:val="pl-PL"/>
        </w:rPr>
        <w:t>,</w:t>
      </w:r>
      <w:r w:rsidR="000B1C38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może predysponować pacjentów do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 xml:space="preserve">wystąpienia </w:t>
      </w:r>
      <w:r w:rsidR="00710405" w:rsidRPr="00D616AD">
        <w:rPr>
          <w:sz w:val="22"/>
          <w:szCs w:val="22"/>
          <w:lang w:val="pl-PL"/>
        </w:rPr>
        <w:t>ciężkich</w:t>
      </w:r>
      <w:r w:rsidRPr="00D616AD">
        <w:rPr>
          <w:sz w:val="22"/>
          <w:szCs w:val="22"/>
          <w:lang w:val="pl-PL"/>
        </w:rPr>
        <w:t xml:space="preserve">, zagrażających życiu lub </w:t>
      </w:r>
      <w:r w:rsidR="00710405" w:rsidRPr="00D616AD">
        <w:rPr>
          <w:sz w:val="22"/>
          <w:szCs w:val="22"/>
          <w:lang w:val="pl-PL"/>
        </w:rPr>
        <w:t xml:space="preserve">powodujących zgon </w:t>
      </w:r>
      <w:r w:rsidRPr="00D616AD">
        <w:rPr>
          <w:sz w:val="22"/>
          <w:szCs w:val="22"/>
          <w:lang w:val="pl-PL"/>
        </w:rPr>
        <w:t>zakażeń wywołanych przez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bakterie otoczkowe</w:t>
      </w:r>
      <w:r w:rsidR="000B1C38" w:rsidRPr="00D616AD">
        <w:rPr>
          <w:sz w:val="22"/>
          <w:szCs w:val="22"/>
          <w:lang w:val="pl-PL"/>
        </w:rPr>
        <w:t xml:space="preserve">. </w:t>
      </w:r>
      <w:r w:rsidRPr="00D616AD">
        <w:rPr>
          <w:sz w:val="22"/>
          <w:szCs w:val="22"/>
          <w:lang w:val="pl-PL"/>
        </w:rPr>
        <w:t>Aby zmniejszyć ryzyko zakażenia wszyscy pacjenci muszą być zaszczepieni przeciwko bakteriom otoczkowym, w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tym</w:t>
      </w:r>
      <w:r w:rsidR="000B1C38" w:rsidRPr="00D616AD">
        <w:rPr>
          <w:sz w:val="22"/>
          <w:szCs w:val="22"/>
          <w:lang w:val="pl-PL"/>
        </w:rPr>
        <w:t xml:space="preserve"> </w:t>
      </w:r>
      <w:r w:rsidR="000B1C38" w:rsidRPr="00D616AD">
        <w:rPr>
          <w:i/>
          <w:iCs/>
          <w:sz w:val="22"/>
          <w:szCs w:val="22"/>
          <w:lang w:val="pl-PL"/>
        </w:rPr>
        <w:t>Neisseria meningitidis</w:t>
      </w:r>
      <w:r w:rsidR="000B1C38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i</w:t>
      </w:r>
      <w:r w:rsidR="000B1C38" w:rsidRPr="00D616AD">
        <w:rPr>
          <w:sz w:val="22"/>
          <w:szCs w:val="22"/>
          <w:lang w:val="pl-PL"/>
        </w:rPr>
        <w:t xml:space="preserve"> </w:t>
      </w:r>
      <w:r w:rsidR="000B1C38" w:rsidRPr="00D616AD">
        <w:rPr>
          <w:i/>
          <w:iCs/>
          <w:sz w:val="22"/>
          <w:szCs w:val="22"/>
          <w:lang w:val="pl-PL"/>
        </w:rPr>
        <w:t>Streptococcus pneumoniae</w:t>
      </w:r>
      <w:r w:rsidR="00C8327D" w:rsidRPr="00D616AD">
        <w:rPr>
          <w:sz w:val="22"/>
          <w:szCs w:val="22"/>
          <w:lang w:val="pl-PL"/>
        </w:rPr>
        <w:t>.</w:t>
      </w:r>
      <w:r w:rsidR="00A250F1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Zaleca się zaszczepienie pacjentów przeciwko</w:t>
      </w:r>
      <w:r w:rsidR="00C8327D" w:rsidRPr="00D616AD">
        <w:rPr>
          <w:sz w:val="22"/>
          <w:szCs w:val="22"/>
          <w:lang w:val="pl-PL"/>
        </w:rPr>
        <w:t xml:space="preserve"> </w:t>
      </w:r>
      <w:r w:rsidR="002624FD" w:rsidRPr="00D616AD">
        <w:rPr>
          <w:i/>
          <w:iCs/>
          <w:sz w:val="22"/>
          <w:szCs w:val="22"/>
          <w:lang w:val="pl-PL"/>
        </w:rPr>
        <w:t>Haemophilus influen</w:t>
      </w:r>
      <w:r w:rsidR="00A250F1" w:rsidRPr="00D616AD">
        <w:rPr>
          <w:i/>
          <w:iCs/>
          <w:sz w:val="22"/>
          <w:szCs w:val="22"/>
          <w:lang w:val="pl-PL"/>
        </w:rPr>
        <w:t>z</w:t>
      </w:r>
      <w:r w:rsidR="002624FD" w:rsidRPr="00D616AD">
        <w:rPr>
          <w:i/>
          <w:iCs/>
          <w:sz w:val="22"/>
          <w:szCs w:val="22"/>
          <w:lang w:val="pl-PL"/>
        </w:rPr>
        <w:t>ae</w:t>
      </w:r>
      <w:r w:rsidR="002624FD" w:rsidRPr="00D616AD">
        <w:rPr>
          <w:sz w:val="22"/>
          <w:szCs w:val="22"/>
          <w:lang w:val="pl-PL"/>
        </w:rPr>
        <w:t xml:space="preserve"> typ</w:t>
      </w:r>
      <w:r w:rsidRPr="00D616AD">
        <w:rPr>
          <w:sz w:val="22"/>
          <w:szCs w:val="22"/>
          <w:lang w:val="pl-PL"/>
        </w:rPr>
        <w:t>u</w:t>
      </w:r>
      <w:r w:rsidR="007D482F" w:rsidRPr="00D616AD">
        <w:rPr>
          <w:sz w:val="22"/>
          <w:szCs w:val="22"/>
          <w:lang w:val="pl-PL"/>
        </w:rPr>
        <w:t> </w:t>
      </w:r>
      <w:r w:rsidR="002624FD" w:rsidRPr="00D616AD">
        <w:rPr>
          <w:sz w:val="22"/>
          <w:szCs w:val="22"/>
          <w:lang w:val="pl-PL"/>
        </w:rPr>
        <w:t>B</w:t>
      </w:r>
      <w:r w:rsidRPr="00D616AD">
        <w:rPr>
          <w:sz w:val="22"/>
          <w:szCs w:val="22"/>
          <w:lang w:val="pl-PL"/>
        </w:rPr>
        <w:t>, jeśli szczepionka ta jest dostępna</w:t>
      </w:r>
      <w:r w:rsidR="00C041DF" w:rsidRPr="00D616AD">
        <w:rPr>
          <w:sz w:val="22"/>
          <w:szCs w:val="22"/>
          <w:lang w:val="pl-PL"/>
        </w:rPr>
        <w:t xml:space="preserve">. </w:t>
      </w:r>
      <w:r w:rsidRPr="00D616AD">
        <w:rPr>
          <w:sz w:val="22"/>
          <w:szCs w:val="22"/>
          <w:lang w:val="pl-PL"/>
        </w:rPr>
        <w:t>Osoby z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fachowego personelu medycznego powinny zapoznać się z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lokalnie obowiązującymi zaleceniami dotyczącymi szczepień</w:t>
      </w:r>
      <w:r w:rsidR="00A10A38" w:rsidRPr="00D616AD">
        <w:rPr>
          <w:sz w:val="22"/>
          <w:szCs w:val="22"/>
          <w:lang w:val="pl-PL"/>
        </w:rPr>
        <w:t>.</w:t>
      </w:r>
    </w:p>
    <w:p w14:paraId="1E5300A2" w14:textId="77777777" w:rsidR="007D482F" w:rsidRPr="00D616AD" w:rsidRDefault="007D482F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6453C0C6" w14:textId="0A535C47" w:rsidR="003D2F44" w:rsidRPr="00D616AD" w:rsidRDefault="004958CB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Szczepionki należy podać co najmniej 2</w:t>
      </w:r>
      <w:r w:rsidR="002C34D2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tygodnie przed podaniem pierwszej dawki</w:t>
      </w:r>
      <w:r w:rsidR="19392DB2" w:rsidRPr="00D616AD">
        <w:rPr>
          <w:sz w:val="22"/>
          <w:szCs w:val="22"/>
          <w:lang w:val="pl-PL"/>
        </w:rPr>
        <w:t xml:space="preserve"> </w:t>
      </w:r>
      <w:r w:rsidR="00B921E9" w:rsidRPr="00D616AD">
        <w:rPr>
          <w:sz w:val="22"/>
          <w:szCs w:val="22"/>
          <w:lang w:val="pl-PL"/>
        </w:rPr>
        <w:t>ipta</w:t>
      </w:r>
      <w:r w:rsidRPr="00D616AD">
        <w:rPr>
          <w:sz w:val="22"/>
          <w:szCs w:val="22"/>
          <w:lang w:val="pl-PL"/>
        </w:rPr>
        <w:t>k</w:t>
      </w:r>
      <w:r w:rsidR="00B921E9" w:rsidRPr="00D616AD">
        <w:rPr>
          <w:sz w:val="22"/>
          <w:szCs w:val="22"/>
          <w:lang w:val="pl-PL"/>
        </w:rPr>
        <w:t>opan</w:t>
      </w:r>
      <w:r w:rsidRPr="00D616AD">
        <w:rPr>
          <w:sz w:val="22"/>
          <w:szCs w:val="22"/>
          <w:lang w:val="pl-PL"/>
        </w:rPr>
        <w:t>u</w:t>
      </w:r>
      <w:r w:rsidR="19392DB2" w:rsidRPr="00D616AD">
        <w:rPr>
          <w:sz w:val="22"/>
          <w:szCs w:val="22"/>
          <w:lang w:val="pl-PL"/>
        </w:rPr>
        <w:t xml:space="preserve">. </w:t>
      </w:r>
      <w:r w:rsidRPr="00D616AD">
        <w:rPr>
          <w:sz w:val="22"/>
          <w:szCs w:val="22"/>
          <w:lang w:val="pl-PL"/>
        </w:rPr>
        <w:t>Jeśli leczenie musi rozpocząć się przed wykonaniem szczepienia</w:t>
      </w:r>
      <w:r w:rsidR="19392DB2" w:rsidRPr="00D616AD">
        <w:rPr>
          <w:sz w:val="22"/>
          <w:szCs w:val="22"/>
          <w:lang w:val="pl-PL"/>
        </w:rPr>
        <w:t xml:space="preserve">, </w:t>
      </w:r>
      <w:r w:rsidRPr="00D616AD">
        <w:rPr>
          <w:sz w:val="22"/>
          <w:szCs w:val="22"/>
          <w:lang w:val="pl-PL"/>
        </w:rPr>
        <w:t>pacjentów należ</w:t>
      </w:r>
      <w:r w:rsidR="009453DB" w:rsidRPr="00D616AD">
        <w:rPr>
          <w:sz w:val="22"/>
          <w:szCs w:val="22"/>
          <w:lang w:val="pl-PL"/>
        </w:rPr>
        <w:t xml:space="preserve">y zaszczepić tak szybko, jak to możliwe i zastosować profilaktykę przeciwbakteryjną </w:t>
      </w:r>
      <w:r w:rsidR="00C5051F" w:rsidRPr="00D616AD">
        <w:rPr>
          <w:sz w:val="22"/>
          <w:szCs w:val="22"/>
          <w:lang w:val="pl-PL"/>
        </w:rPr>
        <w:t>aż do</w:t>
      </w:r>
      <w:r w:rsidR="00570A9B" w:rsidRPr="00D616AD">
        <w:rPr>
          <w:sz w:val="22"/>
          <w:lang w:val="pl-PL"/>
        </w:rPr>
        <w:t> </w:t>
      </w:r>
      <w:r w:rsidR="00C5051F" w:rsidRPr="00D616AD">
        <w:rPr>
          <w:sz w:val="22"/>
          <w:szCs w:val="22"/>
          <w:lang w:val="pl-PL"/>
        </w:rPr>
        <w:t>upływu</w:t>
      </w:r>
      <w:r w:rsidR="009453DB" w:rsidRPr="00D616AD">
        <w:rPr>
          <w:sz w:val="22"/>
          <w:szCs w:val="22"/>
          <w:lang w:val="pl-PL"/>
        </w:rPr>
        <w:t xml:space="preserve"> 2</w:t>
      </w:r>
      <w:r w:rsidR="002C34D2" w:rsidRPr="00D616AD">
        <w:rPr>
          <w:sz w:val="22"/>
          <w:lang w:val="pl-PL"/>
        </w:rPr>
        <w:t> </w:t>
      </w:r>
      <w:r w:rsidR="009453DB" w:rsidRPr="00D616AD">
        <w:rPr>
          <w:sz w:val="22"/>
          <w:szCs w:val="22"/>
          <w:lang w:val="pl-PL"/>
        </w:rPr>
        <w:t>tygodni po</w:t>
      </w:r>
      <w:r w:rsidR="00C5051F" w:rsidRPr="00D616AD">
        <w:rPr>
          <w:sz w:val="22"/>
          <w:lang w:val="pl-PL"/>
        </w:rPr>
        <w:t> </w:t>
      </w:r>
      <w:r w:rsidR="009453DB" w:rsidRPr="00D616AD">
        <w:rPr>
          <w:sz w:val="22"/>
          <w:szCs w:val="22"/>
          <w:lang w:val="pl-PL"/>
        </w:rPr>
        <w:t>podaniu szczepienia</w:t>
      </w:r>
      <w:r w:rsidR="0696F72A" w:rsidRPr="00D616AD">
        <w:rPr>
          <w:sz w:val="22"/>
          <w:szCs w:val="22"/>
          <w:lang w:val="pl-PL"/>
        </w:rPr>
        <w:t>.</w:t>
      </w:r>
    </w:p>
    <w:p w14:paraId="552AC2D2" w14:textId="77777777" w:rsidR="007D482F" w:rsidRPr="00D616AD" w:rsidRDefault="007D482F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297B74EC" w14:textId="3B07D6FA" w:rsidR="000B1C38" w:rsidRPr="00D616AD" w:rsidRDefault="009453DB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W razie konieczności pacjenci mogą zostać ponownie zaszczepieni zgodnie z</w:t>
      </w:r>
      <w:r w:rsidR="00C5051F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lokalnie obowiązującymi zaleceniami dotyczącymi szczepień</w:t>
      </w:r>
      <w:r w:rsidR="000B1C38" w:rsidRPr="00D616AD">
        <w:rPr>
          <w:sz w:val="22"/>
          <w:szCs w:val="22"/>
          <w:lang w:val="pl-PL"/>
        </w:rPr>
        <w:t>.</w:t>
      </w:r>
    </w:p>
    <w:p w14:paraId="1B7EC4AC" w14:textId="77777777" w:rsidR="007D482F" w:rsidRPr="00D616AD" w:rsidRDefault="007D482F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17424B20" w14:textId="751FE80F" w:rsidR="007F7F3D" w:rsidRPr="00D616AD" w:rsidRDefault="009453DB" w:rsidP="00E17CEC">
      <w:pPr>
        <w:tabs>
          <w:tab w:val="clear" w:pos="567"/>
        </w:tabs>
        <w:spacing w:line="240" w:lineRule="auto"/>
      </w:pPr>
      <w:r w:rsidRPr="00D616AD">
        <w:t>Szczepienie zmniejsza, ale nie eliminuje ryzyka poważnego zakażenia</w:t>
      </w:r>
      <w:r w:rsidR="1409F586" w:rsidRPr="00D616AD">
        <w:t>.</w:t>
      </w:r>
      <w:r w:rsidR="516E1933" w:rsidRPr="00D616AD">
        <w:t xml:space="preserve"> </w:t>
      </w:r>
      <w:r w:rsidR="007B710E" w:rsidRPr="00D616AD">
        <w:t xml:space="preserve">Ciężkie </w:t>
      </w:r>
      <w:r w:rsidRPr="00D616AD">
        <w:t xml:space="preserve">zakażenie może szybko stać się zakażeniem zagrażającym życiu lub zakażeniem </w:t>
      </w:r>
      <w:r w:rsidR="007B710E" w:rsidRPr="00D616AD">
        <w:t>powodującym zgon</w:t>
      </w:r>
      <w:r w:rsidRPr="00D616AD">
        <w:t>, jeśli nie zostanie wcześnie rozpoznane i leczone</w:t>
      </w:r>
      <w:r w:rsidR="516E1933" w:rsidRPr="00D616AD">
        <w:t xml:space="preserve">. </w:t>
      </w:r>
      <w:r w:rsidRPr="00D616AD">
        <w:t>Należy poinformować pacjentów o</w:t>
      </w:r>
      <w:r w:rsidR="00570A9B" w:rsidRPr="00D616AD">
        <w:rPr>
          <w:szCs w:val="22"/>
        </w:rPr>
        <w:t> </w:t>
      </w:r>
      <w:r w:rsidRPr="00D616AD">
        <w:t>wczesnych przedmiotowych i</w:t>
      </w:r>
      <w:r w:rsidR="003B0311" w:rsidRPr="00D616AD">
        <w:t> </w:t>
      </w:r>
      <w:r w:rsidRPr="00D616AD">
        <w:t>podmiotowych objawach ciężkiego zakażenia i monitorować ich pod</w:t>
      </w:r>
      <w:r w:rsidR="00570A9B" w:rsidRPr="00D616AD">
        <w:rPr>
          <w:szCs w:val="22"/>
        </w:rPr>
        <w:t> </w:t>
      </w:r>
      <w:r w:rsidRPr="00D616AD">
        <w:t>tym kątem</w:t>
      </w:r>
      <w:r w:rsidR="270BDD98" w:rsidRPr="00D616AD">
        <w:t xml:space="preserve">. </w:t>
      </w:r>
      <w:r w:rsidRPr="00D616AD">
        <w:t>Pacjentów należy natychmiast poddać ocenie i leczyć w</w:t>
      </w:r>
      <w:r w:rsidR="00570A9B" w:rsidRPr="00D616AD">
        <w:rPr>
          <w:szCs w:val="22"/>
        </w:rPr>
        <w:t> </w:t>
      </w:r>
      <w:r w:rsidRPr="00D616AD">
        <w:t>przypadku podejrzenia zakażenia</w:t>
      </w:r>
      <w:r w:rsidR="270BDD98" w:rsidRPr="00D616AD">
        <w:t>.</w:t>
      </w:r>
      <w:r w:rsidR="007D482F" w:rsidRPr="00D616AD">
        <w:t xml:space="preserve"> </w:t>
      </w:r>
      <w:r w:rsidRPr="00D616AD">
        <w:t xml:space="preserve">Można rozważyć stosowanie </w:t>
      </w:r>
      <w:r w:rsidR="00B61FC9" w:rsidRPr="00D616AD">
        <w:t>ipta</w:t>
      </w:r>
      <w:r w:rsidRPr="00D616AD">
        <w:t>k</w:t>
      </w:r>
      <w:r w:rsidR="00B61FC9" w:rsidRPr="00D616AD">
        <w:t>opan</w:t>
      </w:r>
      <w:r w:rsidRPr="00D616AD">
        <w:t>u podczas leczenia ciężkiego zakażenia po</w:t>
      </w:r>
      <w:r w:rsidR="00570A9B" w:rsidRPr="00D616AD">
        <w:rPr>
          <w:szCs w:val="22"/>
        </w:rPr>
        <w:t> </w:t>
      </w:r>
      <w:r w:rsidRPr="00D616AD">
        <w:t>dokonaniu oceny zagrożeń i korzyści</w:t>
      </w:r>
      <w:r w:rsidR="4F14D5E6" w:rsidRPr="00D616AD">
        <w:t xml:space="preserve"> </w:t>
      </w:r>
      <w:r w:rsidR="24507698" w:rsidRPr="00D616AD">
        <w:t>(</w:t>
      </w:r>
      <w:r w:rsidRPr="00D616AD">
        <w:t>patrz punkt</w:t>
      </w:r>
      <w:r w:rsidR="007D482F" w:rsidRPr="00D616AD">
        <w:t> </w:t>
      </w:r>
      <w:r w:rsidR="6AB47AE8" w:rsidRPr="00D616AD">
        <w:t>4</w:t>
      </w:r>
      <w:r w:rsidR="4F14D5E6" w:rsidRPr="00D616AD">
        <w:t>.</w:t>
      </w:r>
      <w:r w:rsidR="6AB47AE8" w:rsidRPr="00D616AD">
        <w:t>8</w:t>
      </w:r>
      <w:r w:rsidR="4F14D5E6" w:rsidRPr="00D616AD">
        <w:t>).</w:t>
      </w:r>
    </w:p>
    <w:p w14:paraId="6565D390" w14:textId="77777777" w:rsidR="00870D99" w:rsidRPr="00D616AD" w:rsidRDefault="00870D99" w:rsidP="00E17CEC">
      <w:pPr>
        <w:tabs>
          <w:tab w:val="clear" w:pos="567"/>
        </w:tabs>
        <w:spacing w:line="240" w:lineRule="auto"/>
      </w:pPr>
    </w:p>
    <w:p w14:paraId="0B866183" w14:textId="505BD809" w:rsidR="00870D99" w:rsidRPr="00D616AD" w:rsidRDefault="007B710E" w:rsidP="00E17CEC">
      <w:pPr>
        <w:keepNext/>
        <w:tabs>
          <w:tab w:val="clear" w:pos="567"/>
        </w:tabs>
        <w:spacing w:line="240" w:lineRule="auto"/>
        <w:rPr>
          <w:u w:val="single"/>
        </w:rPr>
      </w:pPr>
      <w:r w:rsidRPr="00D616AD">
        <w:rPr>
          <w:u w:val="single"/>
        </w:rPr>
        <w:t xml:space="preserve">Laboratoryjna kontrola </w:t>
      </w:r>
      <w:r w:rsidR="00870D99" w:rsidRPr="00D616AD">
        <w:rPr>
          <w:u w:val="single"/>
        </w:rPr>
        <w:t>PNH</w:t>
      </w:r>
    </w:p>
    <w:p w14:paraId="6A1CE63D" w14:textId="77777777" w:rsidR="00870D99" w:rsidRPr="00D616AD" w:rsidRDefault="00870D99" w:rsidP="00E17CEC">
      <w:pPr>
        <w:keepNext/>
        <w:tabs>
          <w:tab w:val="clear" w:pos="567"/>
        </w:tabs>
        <w:spacing w:line="240" w:lineRule="auto"/>
      </w:pPr>
    </w:p>
    <w:p w14:paraId="1122E0DE" w14:textId="53CFB1F1" w:rsidR="00870D99" w:rsidRPr="00D616AD" w:rsidRDefault="007B6D9B" w:rsidP="00E17CEC">
      <w:pPr>
        <w:tabs>
          <w:tab w:val="clear" w:pos="567"/>
        </w:tabs>
        <w:spacing w:line="240" w:lineRule="auto"/>
      </w:pPr>
      <w:r w:rsidRPr="00D616AD">
        <w:t xml:space="preserve">Pacjentów </w:t>
      </w:r>
      <w:r w:rsidR="00870D99" w:rsidRPr="00D616AD">
        <w:t>z PNH otrzymujący</w:t>
      </w:r>
      <w:r w:rsidRPr="00D616AD">
        <w:t>ch</w:t>
      </w:r>
      <w:r w:rsidR="00870D99" w:rsidRPr="00D616AD">
        <w:t xml:space="preserve"> iptakopan </w:t>
      </w:r>
      <w:r w:rsidRPr="00D616AD">
        <w:t>należy</w:t>
      </w:r>
      <w:r w:rsidR="00870D99" w:rsidRPr="00D616AD">
        <w:t xml:space="preserve"> regularnie </w:t>
      </w:r>
      <w:r w:rsidR="007B710E" w:rsidRPr="00D616AD">
        <w:t>kontrolowa</w:t>
      </w:r>
      <w:r w:rsidRPr="00D616AD">
        <w:t>ć</w:t>
      </w:r>
      <w:r w:rsidR="007B710E" w:rsidRPr="00D616AD">
        <w:t xml:space="preserve"> </w:t>
      </w:r>
      <w:r w:rsidR="00870D99" w:rsidRPr="00D616AD">
        <w:t>pod</w:t>
      </w:r>
      <w:r w:rsidR="00A03C47" w:rsidRPr="00D616AD">
        <w:rPr>
          <w:szCs w:val="22"/>
        </w:rPr>
        <w:t> </w:t>
      </w:r>
      <w:r w:rsidR="00870D99" w:rsidRPr="00D616AD">
        <w:t xml:space="preserve">kątem przedmiotowych i podmiotowych objawów hemolizy, </w:t>
      </w:r>
      <w:r w:rsidR="007B710E" w:rsidRPr="00D616AD">
        <w:t>w tym oznaczać</w:t>
      </w:r>
      <w:r w:rsidR="00870D99" w:rsidRPr="00D616AD">
        <w:t xml:space="preserve"> </w:t>
      </w:r>
      <w:r w:rsidR="007B710E" w:rsidRPr="00D616AD">
        <w:t xml:space="preserve">aktywność </w:t>
      </w:r>
      <w:r w:rsidR="0001077F" w:rsidRPr="00D616AD">
        <w:t xml:space="preserve">dehydrogenazy mleczanowej (ang. </w:t>
      </w:r>
      <w:r w:rsidR="0001077F" w:rsidRPr="00D616AD">
        <w:rPr>
          <w:i/>
          <w:iCs/>
        </w:rPr>
        <w:t>lactate dehydrogenase</w:t>
      </w:r>
      <w:r w:rsidR="0001077F" w:rsidRPr="00D616AD">
        <w:t xml:space="preserve">, </w:t>
      </w:r>
      <w:r w:rsidR="00870D99" w:rsidRPr="00D616AD">
        <w:t>LDH</w:t>
      </w:r>
      <w:r w:rsidR="0001077F" w:rsidRPr="00D616AD">
        <w:t>)</w:t>
      </w:r>
      <w:r w:rsidR="00870D99" w:rsidRPr="00D616AD">
        <w:t>.</w:t>
      </w:r>
    </w:p>
    <w:p w14:paraId="371E55AA" w14:textId="77777777" w:rsidR="007F7F3D" w:rsidRPr="00D616AD" w:rsidRDefault="007F7F3D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4FE0552" w14:textId="61EA58B2" w:rsidR="0018073A" w:rsidRPr="00D616AD" w:rsidRDefault="007B710E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 xml:space="preserve">Kontrola </w:t>
      </w:r>
      <w:r w:rsidR="009453DB" w:rsidRPr="00D616AD">
        <w:rPr>
          <w:szCs w:val="22"/>
          <w:u w:val="single"/>
        </w:rPr>
        <w:t>objawów</w:t>
      </w:r>
      <w:r w:rsidR="00F77A70" w:rsidRPr="00D616AD">
        <w:rPr>
          <w:szCs w:val="22"/>
          <w:u w:val="single"/>
        </w:rPr>
        <w:t xml:space="preserve"> </w:t>
      </w:r>
      <w:r w:rsidR="0018073A" w:rsidRPr="00D616AD">
        <w:rPr>
          <w:szCs w:val="22"/>
          <w:u w:val="single"/>
        </w:rPr>
        <w:t xml:space="preserve">PNH </w:t>
      </w:r>
      <w:r w:rsidR="009453DB" w:rsidRPr="00D616AD">
        <w:rPr>
          <w:szCs w:val="22"/>
          <w:u w:val="single"/>
        </w:rPr>
        <w:t>po zakończeniu leczenia</w:t>
      </w:r>
    </w:p>
    <w:p w14:paraId="28AD1FED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</w:pPr>
    </w:p>
    <w:p w14:paraId="2AED1E04" w14:textId="164C48C9" w:rsidR="00DC43F4" w:rsidRPr="00D616AD" w:rsidRDefault="009453DB" w:rsidP="00E17CEC">
      <w:pPr>
        <w:tabs>
          <w:tab w:val="clear" w:pos="567"/>
        </w:tabs>
        <w:spacing w:line="240" w:lineRule="auto"/>
      </w:pPr>
      <w:r w:rsidRPr="00D616AD">
        <w:t xml:space="preserve">Jeśli konieczne jest zakończenie leczenia, </w:t>
      </w:r>
      <w:r w:rsidR="007B710E" w:rsidRPr="00D616AD">
        <w:t xml:space="preserve">pacjentów </w:t>
      </w:r>
      <w:r w:rsidR="0029273D" w:rsidRPr="00D616AD">
        <w:t xml:space="preserve">z PNH </w:t>
      </w:r>
      <w:r w:rsidR="007B710E" w:rsidRPr="00D616AD">
        <w:t>należy bardzo dokładnie kontrolować</w:t>
      </w:r>
      <w:r w:rsidRPr="00D616AD">
        <w:t xml:space="preserve"> pod kątem przedmiotowych i podmiotowych objawów hemolizy przez co</w:t>
      </w:r>
      <w:r w:rsidR="00570A9B" w:rsidRPr="00D616AD">
        <w:rPr>
          <w:szCs w:val="22"/>
        </w:rPr>
        <w:t> </w:t>
      </w:r>
      <w:r w:rsidRPr="00D616AD">
        <w:t>najmniej</w:t>
      </w:r>
      <w:r w:rsidR="6B03C3F4" w:rsidRPr="00D616AD">
        <w:t xml:space="preserve"> 2</w:t>
      </w:r>
      <w:r w:rsidR="007D482F" w:rsidRPr="00D616AD">
        <w:t> </w:t>
      </w:r>
      <w:r w:rsidRPr="00D616AD">
        <w:t>tygodnie po</w:t>
      </w:r>
      <w:r w:rsidR="00570A9B" w:rsidRPr="00D616AD">
        <w:rPr>
          <w:szCs w:val="22"/>
        </w:rPr>
        <w:t> </w:t>
      </w:r>
      <w:r w:rsidRPr="00D616AD">
        <w:t>przyjęciu ostatniej dawki</w:t>
      </w:r>
      <w:r w:rsidR="6B03C3F4" w:rsidRPr="00D616AD">
        <w:t>.</w:t>
      </w:r>
      <w:r w:rsidR="0E76024A" w:rsidRPr="00D616AD">
        <w:t xml:space="preserve"> </w:t>
      </w:r>
      <w:r w:rsidRPr="00D616AD">
        <w:t>Do tych objawów przedmiotowych i podmiotowych należą między innymi</w:t>
      </w:r>
      <w:bookmarkStart w:id="1" w:name="_Hlk124452800"/>
      <w:r w:rsidRPr="00D616AD">
        <w:t xml:space="preserve">: zwiększona aktywność </w:t>
      </w:r>
      <w:bookmarkEnd w:id="1"/>
      <w:r w:rsidR="0E76024A" w:rsidRPr="00D616AD">
        <w:t>LDH</w:t>
      </w:r>
      <w:r w:rsidRPr="00D616AD">
        <w:t xml:space="preserve"> wraz z</w:t>
      </w:r>
      <w:r w:rsidR="003B0311" w:rsidRPr="00D616AD">
        <w:t> </w:t>
      </w:r>
      <w:r w:rsidRPr="00D616AD">
        <w:t>nagłym zmniejszeniem stężenia hemoglobiny lub wielkości klonu</w:t>
      </w:r>
      <w:r w:rsidR="00391355" w:rsidRPr="00D616AD">
        <w:t xml:space="preserve"> </w:t>
      </w:r>
      <w:r w:rsidR="0E76024A" w:rsidRPr="00D616AD">
        <w:t xml:space="preserve">PNH, </w:t>
      </w:r>
      <w:r w:rsidRPr="00D616AD">
        <w:t>uczucie zmęczenia</w:t>
      </w:r>
      <w:r w:rsidR="0E76024A" w:rsidRPr="00D616AD">
        <w:t xml:space="preserve">, hemoglobinuria, </w:t>
      </w:r>
      <w:r w:rsidRPr="00D616AD">
        <w:t>ból brzucha</w:t>
      </w:r>
      <w:r w:rsidR="0E76024A" w:rsidRPr="00D616AD">
        <w:t xml:space="preserve">, </w:t>
      </w:r>
      <w:r w:rsidRPr="00D616AD">
        <w:t>duszność</w:t>
      </w:r>
      <w:r w:rsidR="0E76024A" w:rsidRPr="00D616AD">
        <w:t xml:space="preserve">, </w:t>
      </w:r>
      <w:r w:rsidRPr="00D616AD">
        <w:t>zaburzenia połykania</w:t>
      </w:r>
      <w:r w:rsidR="0061261D" w:rsidRPr="00D616AD">
        <w:t>,</w:t>
      </w:r>
      <w:r w:rsidR="0E76024A" w:rsidRPr="00D616AD">
        <w:t xml:space="preserve"> </w:t>
      </w:r>
      <w:r w:rsidRPr="00D616AD">
        <w:t xml:space="preserve">zaburzenia erekcji lub </w:t>
      </w:r>
      <w:r w:rsidR="007B710E" w:rsidRPr="00D616AD">
        <w:t xml:space="preserve">ciężkie </w:t>
      </w:r>
      <w:r w:rsidRPr="00D616AD">
        <w:t>niepożądane zdarzenia naczyniowe (ang.</w:t>
      </w:r>
      <w:r w:rsidR="0061261D" w:rsidRPr="00D616AD">
        <w:t xml:space="preserve"> </w:t>
      </w:r>
      <w:r w:rsidR="0061261D" w:rsidRPr="00D616AD">
        <w:rPr>
          <w:i/>
          <w:iCs/>
        </w:rPr>
        <w:t>major adverse vascular events</w:t>
      </w:r>
      <w:r w:rsidRPr="00D616AD">
        <w:t xml:space="preserve">, </w:t>
      </w:r>
      <w:r w:rsidR="0061261D" w:rsidRPr="00D616AD">
        <w:t xml:space="preserve">MAVE), </w:t>
      </w:r>
      <w:r w:rsidRPr="00D616AD">
        <w:t>w tym zakrzepica żył lub tętnic</w:t>
      </w:r>
      <w:r w:rsidR="0E76024A" w:rsidRPr="00D616AD">
        <w:t>.</w:t>
      </w:r>
      <w:r w:rsidR="00C57952" w:rsidRPr="00D616AD">
        <w:t xml:space="preserve"> </w:t>
      </w:r>
      <w:r w:rsidRPr="00D616AD">
        <w:t xml:space="preserve">Jeśli zakończenie leczenia jest konieczne, </w:t>
      </w:r>
      <w:r w:rsidR="005F6388" w:rsidRPr="00D616AD">
        <w:t>należy rozważyć zastosowanie alternatywnej terapii</w:t>
      </w:r>
      <w:r w:rsidR="00C57952" w:rsidRPr="00D616AD">
        <w:t>.</w:t>
      </w:r>
    </w:p>
    <w:p w14:paraId="3441526C" w14:textId="77777777" w:rsidR="007D482F" w:rsidRPr="00D616AD" w:rsidRDefault="007D482F" w:rsidP="00E17CEC">
      <w:pPr>
        <w:tabs>
          <w:tab w:val="clear" w:pos="567"/>
        </w:tabs>
        <w:spacing w:line="240" w:lineRule="auto"/>
      </w:pPr>
    </w:p>
    <w:p w14:paraId="2683BC37" w14:textId="285FB667" w:rsidR="00DC43F4" w:rsidRPr="00D616AD" w:rsidRDefault="005F6388" w:rsidP="00E17CEC">
      <w:pPr>
        <w:tabs>
          <w:tab w:val="clear" w:pos="567"/>
        </w:tabs>
        <w:spacing w:line="240" w:lineRule="auto"/>
      </w:pPr>
      <w:r w:rsidRPr="00D616AD">
        <w:t>Jeśli po</w:t>
      </w:r>
      <w:r w:rsidR="00570A9B" w:rsidRPr="00D616AD">
        <w:rPr>
          <w:szCs w:val="22"/>
        </w:rPr>
        <w:t> </w:t>
      </w:r>
      <w:r w:rsidRPr="00D616AD">
        <w:t>odstawieniu</w:t>
      </w:r>
      <w:r w:rsidR="00DC43F4" w:rsidRPr="00D616AD">
        <w:t xml:space="preserve"> </w:t>
      </w:r>
      <w:r w:rsidR="00D563AC" w:rsidRPr="00D616AD">
        <w:t>ipta</w:t>
      </w:r>
      <w:r w:rsidRPr="00D616AD">
        <w:t>k</w:t>
      </w:r>
      <w:r w:rsidR="00D563AC" w:rsidRPr="00D616AD">
        <w:t>opan</w:t>
      </w:r>
      <w:r w:rsidRPr="00D616AD">
        <w:t>u wystąpi hemoliza</w:t>
      </w:r>
      <w:r w:rsidR="00DC43F4" w:rsidRPr="00D616AD">
        <w:t xml:space="preserve">, </w:t>
      </w:r>
      <w:r w:rsidRPr="00D616AD">
        <w:t>należy rozważyć wznowienie leczenia</w:t>
      </w:r>
      <w:r w:rsidR="00DC43F4" w:rsidRPr="00D616AD">
        <w:t>.</w:t>
      </w:r>
    </w:p>
    <w:p w14:paraId="69E41130" w14:textId="77777777" w:rsidR="0001077F" w:rsidRPr="00D616AD" w:rsidRDefault="0001077F" w:rsidP="00E17CEC">
      <w:pPr>
        <w:tabs>
          <w:tab w:val="clear" w:pos="567"/>
        </w:tabs>
        <w:spacing w:line="240" w:lineRule="auto"/>
      </w:pPr>
    </w:p>
    <w:p w14:paraId="4EC27551" w14:textId="5931295A" w:rsidR="0001077F" w:rsidRPr="00D616AD" w:rsidRDefault="0001077F" w:rsidP="00E17CEC">
      <w:pPr>
        <w:keepNext/>
        <w:tabs>
          <w:tab w:val="clear" w:pos="567"/>
        </w:tabs>
        <w:spacing w:line="240" w:lineRule="auto"/>
        <w:rPr>
          <w:u w:val="single"/>
        </w:rPr>
      </w:pPr>
      <w:r w:rsidRPr="00D616AD">
        <w:rPr>
          <w:u w:val="single"/>
        </w:rPr>
        <w:t>Jednoczesne podawanie z innymi produktami leczniczymi</w:t>
      </w:r>
    </w:p>
    <w:p w14:paraId="7A04B935" w14:textId="77777777" w:rsidR="0001077F" w:rsidRPr="00D616AD" w:rsidRDefault="0001077F" w:rsidP="00E17CEC">
      <w:pPr>
        <w:keepNext/>
        <w:tabs>
          <w:tab w:val="clear" w:pos="567"/>
        </w:tabs>
        <w:spacing w:line="240" w:lineRule="auto"/>
      </w:pPr>
    </w:p>
    <w:p w14:paraId="1D5921B4" w14:textId="23983537" w:rsidR="0001077F" w:rsidRPr="00D616AD" w:rsidRDefault="0001077F" w:rsidP="00E17CEC">
      <w:pPr>
        <w:tabs>
          <w:tab w:val="clear" w:pos="567"/>
        </w:tabs>
        <w:spacing w:line="240" w:lineRule="auto"/>
      </w:pPr>
      <w:r w:rsidRPr="00D616AD">
        <w:t>Jednoczesne stosowanie iptakopanu z silnymi induktorami CYP2C8, UGT1A1, PgP, BCRP i</w:t>
      </w:r>
      <w:r w:rsidR="00A03C47" w:rsidRPr="00D616AD">
        <w:rPr>
          <w:szCs w:val="22"/>
        </w:rPr>
        <w:t> </w:t>
      </w:r>
      <w:r w:rsidRPr="00D616AD">
        <w:t>OATP1B1/3 nie było badane klinicznie; dlatego</w:t>
      </w:r>
      <w:r w:rsidR="004E220B" w:rsidRPr="00D616AD">
        <w:t xml:space="preserve"> nie zaleca się </w:t>
      </w:r>
      <w:r w:rsidRPr="00D616AD">
        <w:t>ich jednoczesne</w:t>
      </w:r>
      <w:r w:rsidR="004E220B" w:rsidRPr="00D616AD">
        <w:t>go</w:t>
      </w:r>
      <w:r w:rsidRPr="00D616AD">
        <w:t xml:space="preserve"> </w:t>
      </w:r>
      <w:r w:rsidR="004E220B" w:rsidRPr="00D616AD">
        <w:t xml:space="preserve">stosowania </w:t>
      </w:r>
      <w:r w:rsidRPr="00D616AD">
        <w:t>z</w:t>
      </w:r>
      <w:r w:rsidR="00A03C47" w:rsidRPr="00D616AD">
        <w:rPr>
          <w:szCs w:val="22"/>
        </w:rPr>
        <w:t> </w:t>
      </w:r>
      <w:r w:rsidRPr="00D616AD">
        <w:t xml:space="preserve">powodu możliwego zmniejszenia skuteczności iptakopanu (patrz punkt 4.5). Jeśli do jednoczesnego podawania nie można wybrać innych produktów leczniczych, </w:t>
      </w:r>
      <w:r w:rsidR="004E220B" w:rsidRPr="00D616AD">
        <w:t xml:space="preserve">pacjentów </w:t>
      </w:r>
      <w:r w:rsidR="0029273D" w:rsidRPr="00D616AD">
        <w:t xml:space="preserve">z PNH </w:t>
      </w:r>
      <w:r w:rsidR="004E220B" w:rsidRPr="00D616AD">
        <w:t>należy kontrolować</w:t>
      </w:r>
      <w:r w:rsidRPr="00D616AD">
        <w:t xml:space="preserve"> pod</w:t>
      </w:r>
      <w:r w:rsidR="00A03C47" w:rsidRPr="00D616AD">
        <w:rPr>
          <w:szCs w:val="22"/>
        </w:rPr>
        <w:t> </w:t>
      </w:r>
      <w:r w:rsidRPr="00D616AD">
        <w:t>kątem potencjalnych przedmiotowych i podmiotowych objawów hemolizy.</w:t>
      </w:r>
    </w:p>
    <w:p w14:paraId="57EC3601" w14:textId="77777777" w:rsidR="00D563AC" w:rsidRDefault="00D563AC" w:rsidP="00E17CEC">
      <w:pPr>
        <w:tabs>
          <w:tab w:val="clear" w:pos="567"/>
        </w:tabs>
        <w:spacing w:line="240" w:lineRule="auto"/>
      </w:pPr>
    </w:p>
    <w:p w14:paraId="05DE7808" w14:textId="79CB02C0" w:rsidR="000D402A" w:rsidRPr="00704D27" w:rsidRDefault="000D402A" w:rsidP="000D402A">
      <w:pPr>
        <w:keepNext/>
        <w:tabs>
          <w:tab w:val="clear" w:pos="567"/>
        </w:tabs>
        <w:spacing w:line="240" w:lineRule="auto"/>
        <w:rPr>
          <w:u w:val="single"/>
        </w:rPr>
      </w:pPr>
      <w:r w:rsidRPr="005E2E08">
        <w:rPr>
          <w:u w:val="single"/>
        </w:rPr>
        <w:t>Leczenie pacjentów z C3G</w:t>
      </w:r>
    </w:p>
    <w:p w14:paraId="35CC8621" w14:textId="51EA9A50" w:rsidR="000D402A" w:rsidRPr="00704D27" w:rsidRDefault="000D402A" w:rsidP="000D402A">
      <w:pPr>
        <w:keepNext/>
        <w:tabs>
          <w:tab w:val="clear" w:pos="567"/>
        </w:tabs>
        <w:spacing w:line="240" w:lineRule="auto"/>
      </w:pPr>
    </w:p>
    <w:p w14:paraId="32385EAB" w14:textId="2DAE4D42" w:rsidR="000D402A" w:rsidRPr="00704D27" w:rsidRDefault="000D402A" w:rsidP="005E2E08">
      <w:pPr>
        <w:tabs>
          <w:tab w:val="clear" w:pos="567"/>
        </w:tabs>
        <w:spacing w:line="240" w:lineRule="auto"/>
      </w:pPr>
      <w:r w:rsidRPr="00704D27">
        <w:t>U pacjentów z C3G leczonych immunosupresyjnymi produktami leczniczymi iptakopan może powodować niewielkie zmniejszenie białkomoczu, co jest prawdopodobnie związane z bardziej opornym na leczenie charakterem C3G u tych pacjentów.</w:t>
      </w:r>
    </w:p>
    <w:p w14:paraId="701F0BE4" w14:textId="77777777" w:rsidR="000D402A" w:rsidRPr="00704D27" w:rsidRDefault="000D402A" w:rsidP="005E2E08">
      <w:pPr>
        <w:tabs>
          <w:tab w:val="clear" w:pos="567"/>
        </w:tabs>
        <w:spacing w:line="240" w:lineRule="auto"/>
      </w:pPr>
    </w:p>
    <w:p w14:paraId="7E877A8E" w14:textId="0652B64D" w:rsidR="000D402A" w:rsidRPr="000D402A" w:rsidRDefault="000D402A" w:rsidP="005E2E08">
      <w:pPr>
        <w:tabs>
          <w:tab w:val="clear" w:pos="567"/>
        </w:tabs>
        <w:spacing w:line="240" w:lineRule="auto"/>
      </w:pPr>
      <w:r w:rsidRPr="00704D27">
        <w:t>Nie ma doświadczenia w stosowaniu iptakopanu u pacjentów z C3G we własnej nerce, u których białkomocz wynosi poniżej 1</w:t>
      </w:r>
      <w:r w:rsidR="005E2E08">
        <w:t> </w:t>
      </w:r>
      <w:r w:rsidRPr="00704D27">
        <w:t>g/g w momencie rozpoczęcia leczenia.</w:t>
      </w:r>
    </w:p>
    <w:p w14:paraId="33A89EAF" w14:textId="77777777" w:rsidR="000D402A" w:rsidRPr="00D616AD" w:rsidRDefault="000D402A" w:rsidP="00E17CEC">
      <w:pPr>
        <w:tabs>
          <w:tab w:val="clear" w:pos="567"/>
        </w:tabs>
        <w:spacing w:line="240" w:lineRule="auto"/>
      </w:pPr>
    </w:p>
    <w:p w14:paraId="7D055D79" w14:textId="0F9FCC73" w:rsidR="00CA305E" w:rsidRPr="00D616AD" w:rsidRDefault="005F6388" w:rsidP="00E17CEC">
      <w:pPr>
        <w:keepNext/>
        <w:tabs>
          <w:tab w:val="clear" w:pos="567"/>
        </w:tabs>
        <w:spacing w:line="240" w:lineRule="auto"/>
      </w:pPr>
      <w:r w:rsidRPr="00D616AD">
        <w:rPr>
          <w:u w:val="single"/>
        </w:rPr>
        <w:t>Materiały edukacyjne</w:t>
      </w:r>
    </w:p>
    <w:p w14:paraId="56FEE232" w14:textId="77777777" w:rsidR="00E03DEA" w:rsidRPr="00D616AD" w:rsidRDefault="00E03DEA" w:rsidP="00E17CEC">
      <w:pPr>
        <w:keepNext/>
        <w:tabs>
          <w:tab w:val="clear" w:pos="567"/>
        </w:tabs>
        <w:spacing w:line="240" w:lineRule="auto"/>
      </w:pPr>
    </w:p>
    <w:p w14:paraId="40468FB7" w14:textId="07E4F8C3" w:rsidR="00EA3256" w:rsidRPr="00D616AD" w:rsidRDefault="005F6388" w:rsidP="00E17CEC">
      <w:pPr>
        <w:tabs>
          <w:tab w:val="clear" w:pos="567"/>
        </w:tabs>
        <w:spacing w:line="240" w:lineRule="auto"/>
      </w:pPr>
      <w:r w:rsidRPr="00D616AD">
        <w:t>Wszyscy lekarze, którzy zamierzają przepisywać produkt leczniczy</w:t>
      </w:r>
      <w:r w:rsidR="00CA305E" w:rsidRPr="00D616AD">
        <w:t xml:space="preserve"> FABHALTA </w:t>
      </w:r>
      <w:r w:rsidRPr="00D616AD">
        <w:t xml:space="preserve">muszą </w:t>
      </w:r>
      <w:r w:rsidR="002C6B22" w:rsidRPr="00D616AD">
        <w:t>upewnić się, że otrzymali i zapoznali się z</w:t>
      </w:r>
      <w:r w:rsidR="00570A9B" w:rsidRPr="00D616AD">
        <w:rPr>
          <w:szCs w:val="22"/>
        </w:rPr>
        <w:t> </w:t>
      </w:r>
      <w:r w:rsidR="002C6B22" w:rsidRPr="00D616AD">
        <w:t>materiałami edukacyjnymi dla</w:t>
      </w:r>
      <w:r w:rsidR="00570A9B" w:rsidRPr="00D616AD">
        <w:rPr>
          <w:szCs w:val="22"/>
        </w:rPr>
        <w:t> </w:t>
      </w:r>
      <w:r w:rsidR="002C6B22" w:rsidRPr="00D616AD">
        <w:t>lekarzy</w:t>
      </w:r>
      <w:r w:rsidR="00CA305E" w:rsidRPr="00D616AD">
        <w:t xml:space="preserve">. </w:t>
      </w:r>
      <w:r w:rsidR="002C6B22" w:rsidRPr="00D616AD">
        <w:t>Lekarze muszą wyjaśnić i</w:t>
      </w:r>
      <w:r w:rsidR="003B0311" w:rsidRPr="00D616AD">
        <w:t> </w:t>
      </w:r>
      <w:r w:rsidR="002C6B22" w:rsidRPr="00D616AD">
        <w:t>omówić z</w:t>
      </w:r>
      <w:r w:rsidR="00570A9B" w:rsidRPr="00D616AD">
        <w:rPr>
          <w:szCs w:val="22"/>
        </w:rPr>
        <w:t> </w:t>
      </w:r>
      <w:r w:rsidR="002C6B22" w:rsidRPr="00D616AD">
        <w:t xml:space="preserve">pacjentem korzyści i </w:t>
      </w:r>
      <w:r w:rsidR="0011428F" w:rsidRPr="00D616AD">
        <w:t xml:space="preserve">ryzyka </w:t>
      </w:r>
      <w:r w:rsidR="002C6B22" w:rsidRPr="00D616AD">
        <w:t>związane z</w:t>
      </w:r>
      <w:r w:rsidR="00570A9B" w:rsidRPr="00D616AD">
        <w:rPr>
          <w:szCs w:val="22"/>
        </w:rPr>
        <w:t> </w:t>
      </w:r>
      <w:r w:rsidR="002C6B22" w:rsidRPr="00D616AD">
        <w:t>leczeniem produktem</w:t>
      </w:r>
      <w:r w:rsidR="00CA305E" w:rsidRPr="00D616AD">
        <w:t xml:space="preserve"> </w:t>
      </w:r>
      <w:r w:rsidR="00662FB6" w:rsidRPr="00D616AD">
        <w:t xml:space="preserve">leczniczym </w:t>
      </w:r>
      <w:r w:rsidR="00CA305E" w:rsidRPr="00D616AD">
        <w:t xml:space="preserve">FABHALTA </w:t>
      </w:r>
      <w:r w:rsidR="002C6B22" w:rsidRPr="00D616AD">
        <w:t>oraz przekazać pacjentowi pakiet informacyjny dla</w:t>
      </w:r>
      <w:r w:rsidR="00570A9B" w:rsidRPr="00D616AD">
        <w:rPr>
          <w:szCs w:val="22"/>
        </w:rPr>
        <w:t> </w:t>
      </w:r>
      <w:r w:rsidR="002C6B22" w:rsidRPr="00D616AD">
        <w:t>pacjent</w:t>
      </w:r>
      <w:r w:rsidR="00662FB6" w:rsidRPr="00D616AD">
        <w:t>a.</w:t>
      </w:r>
      <w:r w:rsidR="00CA305E" w:rsidRPr="00D616AD">
        <w:t xml:space="preserve"> </w:t>
      </w:r>
      <w:r w:rsidR="002C6B22" w:rsidRPr="00D616AD">
        <w:t>Należy poinformować pacjenta, by niezwłocznie zgłaszał się po</w:t>
      </w:r>
      <w:r w:rsidR="00570A9B" w:rsidRPr="00D616AD">
        <w:rPr>
          <w:szCs w:val="22"/>
        </w:rPr>
        <w:t> </w:t>
      </w:r>
      <w:r w:rsidR="002C6B22" w:rsidRPr="00D616AD">
        <w:t>pomoc medyczną w</w:t>
      </w:r>
      <w:r w:rsidR="00570A9B" w:rsidRPr="00D616AD">
        <w:rPr>
          <w:szCs w:val="22"/>
        </w:rPr>
        <w:t> </w:t>
      </w:r>
      <w:r w:rsidR="002C6B22" w:rsidRPr="00D616AD">
        <w:t>przypadku wystąpienia jakichkolwiek przedmiotowych lub podmiotowych objawów ciężkiego zakażenia lub ciężkiej hemolizy</w:t>
      </w:r>
      <w:r w:rsidR="0029273D" w:rsidRPr="00D616AD">
        <w:t xml:space="preserve"> (pacjen</w:t>
      </w:r>
      <w:r w:rsidR="00467821" w:rsidRPr="00D616AD">
        <w:t>ci</w:t>
      </w:r>
      <w:r w:rsidR="0029273D" w:rsidRPr="00D616AD">
        <w:t xml:space="preserve"> z</w:t>
      </w:r>
      <w:r w:rsidR="005136FA" w:rsidRPr="00D616AD">
        <w:t> </w:t>
      </w:r>
      <w:r w:rsidR="0029273D" w:rsidRPr="00D616AD">
        <w:t>PNH)</w:t>
      </w:r>
      <w:r w:rsidR="002C6B22" w:rsidRPr="00D616AD">
        <w:t xml:space="preserve"> po</w:t>
      </w:r>
      <w:r w:rsidR="00570A9B" w:rsidRPr="00D616AD">
        <w:rPr>
          <w:szCs w:val="22"/>
        </w:rPr>
        <w:t> </w:t>
      </w:r>
      <w:r w:rsidR="002C6B22" w:rsidRPr="00D616AD">
        <w:t>zakończeniu leczenia</w:t>
      </w:r>
      <w:r w:rsidR="00CA305E" w:rsidRPr="00D616AD">
        <w:t>.</w:t>
      </w:r>
    </w:p>
    <w:p w14:paraId="15AD0DBE" w14:textId="45B94938" w:rsidR="00E10949" w:rsidRPr="00D616AD" w:rsidRDefault="00E10949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3829CF8" w14:textId="6511FF64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4.5</w:t>
      </w:r>
      <w:r w:rsidRPr="00D616AD">
        <w:rPr>
          <w:b/>
          <w:szCs w:val="22"/>
        </w:rPr>
        <w:tab/>
      </w:r>
      <w:r w:rsidR="00200E19" w:rsidRPr="00D616AD">
        <w:rPr>
          <w:b/>
        </w:rPr>
        <w:t>Interakcje z innymi produktami leczniczymi i inne rodzaje interakcji</w:t>
      </w:r>
    </w:p>
    <w:p w14:paraId="2DCF2B79" w14:textId="77777777" w:rsidR="007D482F" w:rsidRPr="00D616AD" w:rsidRDefault="007D482F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</w:p>
    <w:p w14:paraId="4601E858" w14:textId="78835631" w:rsidR="0001077F" w:rsidRPr="00D616AD" w:rsidRDefault="0001077F" w:rsidP="00E17CEC">
      <w:pPr>
        <w:pStyle w:val="Text"/>
        <w:keepNext/>
        <w:spacing w:before="0"/>
        <w:jc w:val="left"/>
        <w:rPr>
          <w:sz w:val="22"/>
          <w:szCs w:val="22"/>
          <w:u w:val="single"/>
          <w:lang w:val="pl-PL"/>
        </w:rPr>
      </w:pPr>
      <w:r w:rsidRPr="00D616AD">
        <w:rPr>
          <w:sz w:val="22"/>
          <w:szCs w:val="22"/>
          <w:u w:val="single"/>
          <w:lang w:val="pl-PL"/>
        </w:rPr>
        <w:t>Wpływ innych produktów leczniczych na iptakopan</w:t>
      </w:r>
    </w:p>
    <w:p w14:paraId="2BEA9520" w14:textId="6F1EF5B9" w:rsidR="0001077F" w:rsidRPr="00D616AD" w:rsidRDefault="0001077F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</w:p>
    <w:p w14:paraId="4E401D17" w14:textId="00F1F1C6" w:rsidR="00870D99" w:rsidRPr="00D616AD" w:rsidRDefault="0001077F" w:rsidP="00E17CEC">
      <w:pPr>
        <w:pStyle w:val="Text"/>
        <w:keepNext/>
        <w:spacing w:before="0"/>
        <w:jc w:val="left"/>
        <w:rPr>
          <w:i/>
          <w:iCs/>
          <w:sz w:val="22"/>
          <w:szCs w:val="22"/>
          <w:u w:val="single"/>
          <w:lang w:val="pl-PL"/>
        </w:rPr>
      </w:pPr>
      <w:r w:rsidRPr="00D616AD">
        <w:rPr>
          <w:i/>
          <w:iCs/>
          <w:sz w:val="22"/>
          <w:szCs w:val="22"/>
          <w:u w:val="single"/>
          <w:lang w:val="pl-PL"/>
        </w:rPr>
        <w:t>Silne i</w:t>
      </w:r>
      <w:r w:rsidR="00870D99" w:rsidRPr="00D616AD">
        <w:rPr>
          <w:i/>
          <w:iCs/>
          <w:sz w:val="22"/>
          <w:szCs w:val="22"/>
          <w:u w:val="single"/>
          <w:lang w:val="pl-PL"/>
        </w:rPr>
        <w:t>nduktory CYP2C8</w:t>
      </w:r>
      <w:r w:rsidRPr="00D616AD">
        <w:rPr>
          <w:i/>
          <w:iCs/>
          <w:sz w:val="22"/>
          <w:szCs w:val="22"/>
          <w:u w:val="single"/>
          <w:lang w:val="pl-PL"/>
        </w:rPr>
        <w:t>, UGT1A1, PgP, BCRP i OATP1B1/3</w:t>
      </w:r>
    </w:p>
    <w:p w14:paraId="3C03CED4" w14:textId="654A4FF8" w:rsidR="00812D16" w:rsidRPr="00D616AD" w:rsidRDefault="00870D99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Chociaż jednoczesne podawanie </w:t>
      </w:r>
      <w:r w:rsidR="0001077F" w:rsidRPr="00D616AD">
        <w:rPr>
          <w:szCs w:val="22"/>
        </w:rPr>
        <w:t xml:space="preserve">iptakopanu z silnymi </w:t>
      </w:r>
      <w:r w:rsidRPr="00D616AD">
        <w:rPr>
          <w:szCs w:val="22"/>
        </w:rPr>
        <w:t>induktor</w:t>
      </w:r>
      <w:r w:rsidR="0001077F" w:rsidRPr="00D616AD">
        <w:rPr>
          <w:szCs w:val="22"/>
        </w:rPr>
        <w:t>ami</w:t>
      </w:r>
      <w:r w:rsidRPr="00D616AD">
        <w:rPr>
          <w:szCs w:val="22"/>
        </w:rPr>
        <w:t xml:space="preserve"> CYP2C8</w:t>
      </w:r>
      <w:r w:rsidR="0001077F" w:rsidRPr="00D616AD">
        <w:rPr>
          <w:szCs w:val="22"/>
        </w:rPr>
        <w:t>, UGT1A1, PgP, BCRP i</w:t>
      </w:r>
      <w:r w:rsidR="00A03C47" w:rsidRPr="00D616AD">
        <w:rPr>
          <w:szCs w:val="22"/>
        </w:rPr>
        <w:t> </w:t>
      </w:r>
      <w:r w:rsidR="0001077F" w:rsidRPr="00D616AD">
        <w:rPr>
          <w:szCs w:val="22"/>
        </w:rPr>
        <w:t>OATP1B1</w:t>
      </w:r>
      <w:r w:rsidR="005874D2" w:rsidRPr="00D616AD">
        <w:rPr>
          <w:szCs w:val="22"/>
        </w:rPr>
        <w:t>/3</w:t>
      </w:r>
      <w:r w:rsidR="0001077F" w:rsidRPr="00D616AD">
        <w:rPr>
          <w:szCs w:val="22"/>
        </w:rPr>
        <w:t>, takimi jak ryfampicyna</w:t>
      </w:r>
      <w:r w:rsidRPr="00D616AD">
        <w:rPr>
          <w:szCs w:val="22"/>
        </w:rPr>
        <w:t xml:space="preserve"> nie było badane</w:t>
      </w:r>
      <w:r w:rsidR="0001077F" w:rsidRPr="00D616AD">
        <w:rPr>
          <w:szCs w:val="22"/>
        </w:rPr>
        <w:t xml:space="preserve"> klinicznie</w:t>
      </w:r>
      <w:r w:rsidRPr="00D616AD">
        <w:rPr>
          <w:szCs w:val="22"/>
        </w:rPr>
        <w:t xml:space="preserve">, </w:t>
      </w:r>
      <w:r w:rsidR="0001077F" w:rsidRPr="00D616AD">
        <w:rPr>
          <w:szCs w:val="22"/>
        </w:rPr>
        <w:t>ich jednoczesne stosowanie z</w:t>
      </w:r>
      <w:r w:rsidR="00A03C47" w:rsidRPr="00D616AD">
        <w:rPr>
          <w:szCs w:val="22"/>
        </w:rPr>
        <w:t> </w:t>
      </w:r>
      <w:r w:rsidR="0001077F" w:rsidRPr="00D616AD">
        <w:rPr>
          <w:szCs w:val="22"/>
        </w:rPr>
        <w:t xml:space="preserve">iptakopanem nie jest zalecane z uwagi na możliwość </w:t>
      </w:r>
      <w:r w:rsidRPr="00D616AD">
        <w:rPr>
          <w:szCs w:val="22"/>
        </w:rPr>
        <w:t>zmniejszeni</w:t>
      </w:r>
      <w:r w:rsidR="005874D2" w:rsidRPr="00D616AD">
        <w:rPr>
          <w:szCs w:val="22"/>
        </w:rPr>
        <w:t>a</w:t>
      </w:r>
      <w:r w:rsidRPr="00D616AD">
        <w:rPr>
          <w:szCs w:val="22"/>
        </w:rPr>
        <w:t xml:space="preserve"> skuteczności iptakopanu</w:t>
      </w:r>
      <w:r w:rsidR="0001077F" w:rsidRPr="00D616AD">
        <w:rPr>
          <w:szCs w:val="22"/>
        </w:rPr>
        <w:t xml:space="preserve"> (patrz punkt 4.4)</w:t>
      </w:r>
      <w:r w:rsidRPr="00D616AD">
        <w:rPr>
          <w:szCs w:val="22"/>
        </w:rPr>
        <w:t>.</w:t>
      </w:r>
    </w:p>
    <w:p w14:paraId="3C7AF826" w14:textId="77777777" w:rsidR="009729CF" w:rsidRPr="00D616AD" w:rsidRDefault="009729CF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E11E7AD" w14:textId="6EEACB29" w:rsidR="0001077F" w:rsidRPr="00D616AD" w:rsidRDefault="0001077F" w:rsidP="00E17CE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616AD">
        <w:rPr>
          <w:szCs w:val="22"/>
          <w:u w:val="single"/>
        </w:rPr>
        <w:t>Wpływ iptakopanu na inn</w:t>
      </w:r>
      <w:r w:rsidR="006E03A5" w:rsidRPr="00D616AD">
        <w:rPr>
          <w:szCs w:val="22"/>
          <w:u w:val="single"/>
        </w:rPr>
        <w:t>e</w:t>
      </w:r>
      <w:r w:rsidRPr="00D616AD">
        <w:rPr>
          <w:szCs w:val="22"/>
          <w:u w:val="single"/>
        </w:rPr>
        <w:t xml:space="preserve"> produkty lecznicze</w:t>
      </w:r>
    </w:p>
    <w:p w14:paraId="12A1C61B" w14:textId="77777777" w:rsidR="0001077F" w:rsidRPr="00D616AD" w:rsidRDefault="0001077F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BD77439" w14:textId="44E3E0E3" w:rsidR="0001077F" w:rsidRPr="00D616AD" w:rsidRDefault="0001077F" w:rsidP="00E17CEC">
      <w:pPr>
        <w:keepNext/>
        <w:tabs>
          <w:tab w:val="clear" w:pos="567"/>
        </w:tabs>
        <w:spacing w:line="240" w:lineRule="auto"/>
        <w:rPr>
          <w:i/>
          <w:iCs/>
          <w:szCs w:val="22"/>
          <w:u w:val="single"/>
        </w:rPr>
      </w:pPr>
      <w:r w:rsidRPr="00D616AD">
        <w:rPr>
          <w:i/>
          <w:iCs/>
          <w:szCs w:val="22"/>
          <w:u w:val="single"/>
        </w:rPr>
        <w:t>Substraty CYP3A4</w:t>
      </w:r>
    </w:p>
    <w:p w14:paraId="705AD3AB" w14:textId="4775D46B" w:rsidR="0001077F" w:rsidRPr="00D616AD" w:rsidRDefault="0001077F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Dane z badań </w:t>
      </w:r>
      <w:r w:rsidRPr="00D616AD">
        <w:rPr>
          <w:i/>
          <w:iCs/>
          <w:szCs w:val="22"/>
        </w:rPr>
        <w:t>in vitro</w:t>
      </w:r>
      <w:r w:rsidRPr="00D616AD">
        <w:rPr>
          <w:szCs w:val="22"/>
        </w:rPr>
        <w:t xml:space="preserve"> wykazały, że iptakopan ma potencjał indukowania enzymu CYP3A4 i</w:t>
      </w:r>
      <w:r w:rsidR="00A03C47" w:rsidRPr="00D616AD">
        <w:rPr>
          <w:szCs w:val="22"/>
        </w:rPr>
        <w:t> </w:t>
      </w:r>
      <w:r w:rsidRPr="00D616AD">
        <w:rPr>
          <w:szCs w:val="22"/>
        </w:rPr>
        <w:t>może zmniejszać ekspozycję na</w:t>
      </w:r>
      <w:r w:rsidR="00A03C47" w:rsidRPr="00D616AD">
        <w:rPr>
          <w:szCs w:val="22"/>
        </w:rPr>
        <w:t> </w:t>
      </w:r>
      <w:r w:rsidR="00050341" w:rsidRPr="00D616AD">
        <w:rPr>
          <w:szCs w:val="22"/>
        </w:rPr>
        <w:t xml:space="preserve">wrażliwe </w:t>
      </w:r>
      <w:r w:rsidRPr="00D616AD">
        <w:rPr>
          <w:szCs w:val="22"/>
        </w:rPr>
        <w:t>substraty CYP3A4. Jednoczesne stosowanie iptakopanu i</w:t>
      </w:r>
      <w:r w:rsidR="00A03C47" w:rsidRPr="00D616AD">
        <w:rPr>
          <w:szCs w:val="22"/>
        </w:rPr>
        <w:t> </w:t>
      </w:r>
      <w:r w:rsidR="00050341" w:rsidRPr="00D616AD">
        <w:rPr>
          <w:szCs w:val="22"/>
        </w:rPr>
        <w:t>wrażliwych substratów</w:t>
      </w:r>
      <w:r w:rsidRPr="00D616AD">
        <w:rPr>
          <w:szCs w:val="22"/>
        </w:rPr>
        <w:t xml:space="preserve"> CYP3A4</w:t>
      </w:r>
      <w:r w:rsidR="00050341" w:rsidRPr="00D616AD">
        <w:rPr>
          <w:szCs w:val="22"/>
        </w:rPr>
        <w:t xml:space="preserve"> nie było badane klinicznie. Należy zachować ostrożność w</w:t>
      </w:r>
      <w:r w:rsidR="00A03C47" w:rsidRPr="00D616AD">
        <w:rPr>
          <w:szCs w:val="22"/>
        </w:rPr>
        <w:t> </w:t>
      </w:r>
      <w:r w:rsidR="00050341" w:rsidRPr="00D616AD">
        <w:rPr>
          <w:szCs w:val="22"/>
        </w:rPr>
        <w:t>przypadku konieczności podawania iptakopanu jednocześnie z</w:t>
      </w:r>
      <w:r w:rsidR="00A03C47" w:rsidRPr="00D616AD">
        <w:rPr>
          <w:szCs w:val="22"/>
        </w:rPr>
        <w:t> </w:t>
      </w:r>
      <w:r w:rsidR="00050341" w:rsidRPr="00D616AD">
        <w:rPr>
          <w:szCs w:val="22"/>
        </w:rPr>
        <w:t>wrażliwymi substratami CYP3A4, zwłaszcza w</w:t>
      </w:r>
      <w:r w:rsidR="00A03C47" w:rsidRPr="00D616AD">
        <w:rPr>
          <w:szCs w:val="22"/>
        </w:rPr>
        <w:t> </w:t>
      </w:r>
      <w:r w:rsidR="00050341" w:rsidRPr="00D616AD">
        <w:rPr>
          <w:szCs w:val="22"/>
        </w:rPr>
        <w:t>odniesieniu do</w:t>
      </w:r>
      <w:r w:rsidR="00A03C47" w:rsidRPr="00D616AD">
        <w:rPr>
          <w:szCs w:val="22"/>
        </w:rPr>
        <w:t> </w:t>
      </w:r>
      <w:r w:rsidR="00050341" w:rsidRPr="00D616AD">
        <w:rPr>
          <w:szCs w:val="22"/>
        </w:rPr>
        <w:t>substratów o</w:t>
      </w:r>
      <w:r w:rsidR="00A03C47" w:rsidRPr="00D616AD">
        <w:rPr>
          <w:szCs w:val="22"/>
        </w:rPr>
        <w:t> </w:t>
      </w:r>
      <w:r w:rsidR="00050341" w:rsidRPr="00D616AD">
        <w:rPr>
          <w:szCs w:val="22"/>
        </w:rPr>
        <w:t xml:space="preserve">wąskim indeksie terapeutycznymi (np. karbamazepina, cyklosporyna, ergotamina, fentanyl, pimozyd, chinidyna, </w:t>
      </w:r>
      <w:r w:rsidR="00E0505E" w:rsidRPr="00D616AD">
        <w:rPr>
          <w:szCs w:val="22"/>
        </w:rPr>
        <w:t>syrolimus</w:t>
      </w:r>
      <w:r w:rsidR="00050341" w:rsidRPr="00D616AD">
        <w:rPr>
          <w:szCs w:val="22"/>
        </w:rPr>
        <w:t>, takrolimus).</w:t>
      </w:r>
    </w:p>
    <w:p w14:paraId="541618CB" w14:textId="77777777" w:rsidR="00050341" w:rsidRPr="00D616AD" w:rsidRDefault="00050341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9CA2B22" w14:textId="3ACA8A67" w:rsidR="00050341" w:rsidRPr="00D616AD" w:rsidRDefault="00050341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i/>
          <w:iCs/>
          <w:szCs w:val="22"/>
          <w:u w:val="single"/>
        </w:rPr>
        <w:t>Substraty CYP2C8</w:t>
      </w:r>
    </w:p>
    <w:p w14:paraId="0226317C" w14:textId="66E05E0B" w:rsidR="00050341" w:rsidRPr="00D616AD" w:rsidRDefault="00050341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Dane z</w:t>
      </w:r>
      <w:r w:rsidR="00A03C47" w:rsidRPr="00D616AD">
        <w:rPr>
          <w:szCs w:val="22"/>
        </w:rPr>
        <w:t> </w:t>
      </w:r>
      <w:r w:rsidRPr="00D616AD">
        <w:rPr>
          <w:szCs w:val="22"/>
        </w:rPr>
        <w:t xml:space="preserve">badań </w:t>
      </w:r>
      <w:r w:rsidRPr="00D616AD">
        <w:rPr>
          <w:i/>
          <w:iCs/>
          <w:szCs w:val="22"/>
        </w:rPr>
        <w:t>in vitro</w:t>
      </w:r>
      <w:r w:rsidRPr="00D616AD">
        <w:rPr>
          <w:szCs w:val="22"/>
        </w:rPr>
        <w:t xml:space="preserve"> wykazały, że iptakopan ma potencjał zależnego od czasu hamowania aktywności enzymu CYP2C8 i może zwiększać ekspozycję na</w:t>
      </w:r>
      <w:r w:rsidR="00A03C47" w:rsidRPr="00D616AD">
        <w:rPr>
          <w:szCs w:val="22"/>
        </w:rPr>
        <w:t> </w:t>
      </w:r>
      <w:r w:rsidRPr="00D616AD">
        <w:rPr>
          <w:szCs w:val="22"/>
        </w:rPr>
        <w:t>wrażliwe substraty CYP2C8, takie jak repaglinid, dazabuwir lub paklitaksel. Jednoczesne stosowanie iptakopanu i</w:t>
      </w:r>
      <w:r w:rsidR="00A03C47" w:rsidRPr="00D616AD">
        <w:rPr>
          <w:szCs w:val="22"/>
        </w:rPr>
        <w:t> </w:t>
      </w:r>
      <w:r w:rsidRPr="00D616AD">
        <w:rPr>
          <w:szCs w:val="22"/>
        </w:rPr>
        <w:t>wrażliwych substratów CYP2C8 nie było badane klinicznie. Należy zachować ostrożność w</w:t>
      </w:r>
      <w:r w:rsidR="00A03C47" w:rsidRPr="00D616AD">
        <w:rPr>
          <w:szCs w:val="22"/>
        </w:rPr>
        <w:t> </w:t>
      </w:r>
      <w:r w:rsidRPr="00D616AD">
        <w:rPr>
          <w:szCs w:val="22"/>
        </w:rPr>
        <w:t>razie konieczności jednoczesnego podawania iptakopanu jednocześnie z</w:t>
      </w:r>
      <w:r w:rsidR="00A03C47" w:rsidRPr="00D616AD">
        <w:rPr>
          <w:szCs w:val="22"/>
        </w:rPr>
        <w:t> </w:t>
      </w:r>
      <w:r w:rsidRPr="00D616AD">
        <w:rPr>
          <w:szCs w:val="22"/>
        </w:rPr>
        <w:t>wrażliwymi substratami CYP2C8.</w:t>
      </w:r>
    </w:p>
    <w:p w14:paraId="321438AF" w14:textId="77777777" w:rsidR="0001077F" w:rsidRPr="00D616AD" w:rsidRDefault="0001077F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9225F59" w14:textId="2FEEA847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lastRenderedPageBreak/>
        <w:t>4.6</w:t>
      </w:r>
      <w:r w:rsidRPr="00D616AD">
        <w:rPr>
          <w:b/>
          <w:szCs w:val="22"/>
        </w:rPr>
        <w:tab/>
      </w:r>
      <w:r w:rsidR="00200E19" w:rsidRPr="00D616AD">
        <w:rPr>
          <w:b/>
        </w:rPr>
        <w:t>Wpływ na płodność, ciążę i laktację</w:t>
      </w:r>
    </w:p>
    <w:p w14:paraId="4260F637" w14:textId="77777777" w:rsidR="00D60F12" w:rsidRPr="00D616AD" w:rsidRDefault="00D60F12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21C1D9E0" w14:textId="6FC02545" w:rsidR="00D60F12" w:rsidRPr="00D616AD" w:rsidRDefault="00200E19" w:rsidP="00E17CEC">
      <w:pPr>
        <w:keepNext/>
        <w:tabs>
          <w:tab w:val="clear" w:pos="567"/>
        </w:tabs>
        <w:spacing w:line="240" w:lineRule="auto"/>
      </w:pPr>
      <w:bookmarkStart w:id="2" w:name="_Hlk124453478"/>
      <w:r w:rsidRPr="00D616AD">
        <w:rPr>
          <w:u w:val="single"/>
        </w:rPr>
        <w:t>Ciąża</w:t>
      </w:r>
    </w:p>
    <w:bookmarkEnd w:id="2"/>
    <w:p w14:paraId="4F6CAA5E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65D40C5" w14:textId="3CBEDCEE" w:rsidR="006535F2" w:rsidRPr="00D616AD" w:rsidRDefault="00FD1E35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Brak danych lub istnieją tylko ograniczone dane dotyczące stosowania</w:t>
      </w:r>
      <w:r w:rsidR="006535F2" w:rsidRPr="00D616AD">
        <w:rPr>
          <w:szCs w:val="22"/>
        </w:rPr>
        <w:t xml:space="preserve"> ipta</w:t>
      </w:r>
      <w:r w:rsidRPr="00D616AD">
        <w:rPr>
          <w:szCs w:val="22"/>
        </w:rPr>
        <w:t>k</w:t>
      </w:r>
      <w:r w:rsidR="006535F2" w:rsidRPr="00D616AD">
        <w:rPr>
          <w:szCs w:val="22"/>
        </w:rPr>
        <w:t>opan</w:t>
      </w:r>
      <w:r w:rsidRPr="00D616AD">
        <w:rPr>
          <w:szCs w:val="22"/>
        </w:rPr>
        <w:t>u u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kobiet w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ciąży. Badania na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zwierzętach nie wykazały bezpośredniego ani pośredniego szkodliwego wpływu na</w:t>
      </w:r>
      <w:r w:rsidR="00194224" w:rsidRPr="00D616AD">
        <w:rPr>
          <w:szCs w:val="22"/>
        </w:rPr>
        <w:t> </w:t>
      </w:r>
      <w:r w:rsidRPr="00D616AD">
        <w:rPr>
          <w:szCs w:val="22"/>
        </w:rPr>
        <w:t xml:space="preserve">reprodukcję </w:t>
      </w:r>
      <w:r w:rsidR="00870D99" w:rsidRPr="00D616AD">
        <w:rPr>
          <w:szCs w:val="22"/>
        </w:rPr>
        <w:t>przy ekspozycji z</w:t>
      </w:r>
      <w:r w:rsidR="00A03C47" w:rsidRPr="00D616AD">
        <w:rPr>
          <w:szCs w:val="22"/>
        </w:rPr>
        <w:t> </w:t>
      </w:r>
      <w:r w:rsidR="00870D99" w:rsidRPr="00D616AD">
        <w:rPr>
          <w:szCs w:val="22"/>
        </w:rPr>
        <w:t>zakresu od</w:t>
      </w:r>
      <w:r w:rsidR="00A03C47" w:rsidRPr="00D616AD">
        <w:rPr>
          <w:szCs w:val="22"/>
        </w:rPr>
        <w:t> </w:t>
      </w:r>
      <w:r w:rsidR="00870D99" w:rsidRPr="00D616AD">
        <w:rPr>
          <w:szCs w:val="22"/>
        </w:rPr>
        <w:t>2-krotności do 8-krotności ekspozycji u</w:t>
      </w:r>
      <w:r w:rsidR="00A03C47" w:rsidRPr="00D616AD">
        <w:rPr>
          <w:szCs w:val="22"/>
        </w:rPr>
        <w:t> </w:t>
      </w:r>
      <w:r w:rsidR="00870D99" w:rsidRPr="00D616AD">
        <w:rPr>
          <w:szCs w:val="22"/>
        </w:rPr>
        <w:t>ludzi po</w:t>
      </w:r>
      <w:r w:rsidR="00A03C47" w:rsidRPr="00D616AD">
        <w:rPr>
          <w:szCs w:val="22"/>
        </w:rPr>
        <w:t> </w:t>
      </w:r>
      <w:r w:rsidR="00870D99" w:rsidRPr="00D616AD">
        <w:rPr>
          <w:szCs w:val="22"/>
        </w:rPr>
        <w:t>podaniu maksymalnej dawki zalecanej u</w:t>
      </w:r>
      <w:r w:rsidR="00A03C47" w:rsidRPr="00D616AD">
        <w:rPr>
          <w:szCs w:val="22"/>
        </w:rPr>
        <w:t> </w:t>
      </w:r>
      <w:r w:rsidR="00870D99" w:rsidRPr="00D616AD">
        <w:rPr>
          <w:szCs w:val="22"/>
        </w:rPr>
        <w:t xml:space="preserve">ludzi (MRHD) </w:t>
      </w:r>
      <w:r w:rsidRPr="00D616AD">
        <w:rPr>
          <w:szCs w:val="22"/>
        </w:rPr>
        <w:t>(patrz punkt 5.3).</w:t>
      </w:r>
    </w:p>
    <w:p w14:paraId="0AA161E4" w14:textId="77777777" w:rsidR="006535F2" w:rsidRPr="00D616AD" w:rsidRDefault="006535F2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28ABC54" w14:textId="0E62DE8C" w:rsidR="006535F2" w:rsidRPr="00D616AD" w:rsidRDefault="006535F2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PNH </w:t>
      </w:r>
      <w:r w:rsidR="00FD1E35" w:rsidRPr="00D616AD">
        <w:rPr>
          <w:szCs w:val="22"/>
        </w:rPr>
        <w:t>w</w:t>
      </w:r>
      <w:r w:rsidR="00570A9B" w:rsidRPr="00D616AD">
        <w:rPr>
          <w:szCs w:val="22"/>
        </w:rPr>
        <w:t> </w:t>
      </w:r>
      <w:r w:rsidR="00FD1E35" w:rsidRPr="00D616AD">
        <w:rPr>
          <w:szCs w:val="22"/>
        </w:rPr>
        <w:t>okresie ciąży wiąże się z</w:t>
      </w:r>
      <w:r w:rsidR="00570A9B" w:rsidRPr="00D616AD">
        <w:rPr>
          <w:szCs w:val="22"/>
        </w:rPr>
        <w:t> </w:t>
      </w:r>
      <w:r w:rsidR="00FD1E35" w:rsidRPr="00D616AD">
        <w:rPr>
          <w:szCs w:val="22"/>
        </w:rPr>
        <w:t xml:space="preserve">występowaniem niepożądanych </w:t>
      </w:r>
      <w:r w:rsidR="00610D22" w:rsidRPr="00D616AD">
        <w:rPr>
          <w:szCs w:val="22"/>
        </w:rPr>
        <w:t xml:space="preserve">działań </w:t>
      </w:r>
      <w:r w:rsidR="00FD1E35" w:rsidRPr="00D616AD">
        <w:rPr>
          <w:szCs w:val="22"/>
        </w:rPr>
        <w:t>u</w:t>
      </w:r>
      <w:r w:rsidR="00570A9B" w:rsidRPr="00D616AD">
        <w:rPr>
          <w:szCs w:val="22"/>
        </w:rPr>
        <w:t> </w:t>
      </w:r>
      <w:r w:rsidR="00FD1E35" w:rsidRPr="00D616AD">
        <w:rPr>
          <w:szCs w:val="22"/>
        </w:rPr>
        <w:t>matki</w:t>
      </w:r>
      <w:r w:rsidRPr="00D616AD">
        <w:rPr>
          <w:szCs w:val="22"/>
        </w:rPr>
        <w:t xml:space="preserve">, </w:t>
      </w:r>
      <w:r w:rsidR="00FD1E35" w:rsidRPr="00D616AD">
        <w:rPr>
          <w:szCs w:val="22"/>
        </w:rPr>
        <w:t>w</w:t>
      </w:r>
      <w:r w:rsidR="00570A9B" w:rsidRPr="00D616AD">
        <w:rPr>
          <w:szCs w:val="22"/>
        </w:rPr>
        <w:t> </w:t>
      </w:r>
      <w:r w:rsidR="00FD1E35" w:rsidRPr="00D616AD">
        <w:rPr>
          <w:szCs w:val="22"/>
        </w:rPr>
        <w:t xml:space="preserve">tym </w:t>
      </w:r>
      <w:r w:rsidR="001A2559" w:rsidRPr="00D616AD">
        <w:rPr>
          <w:szCs w:val="22"/>
        </w:rPr>
        <w:t>z</w:t>
      </w:r>
      <w:r w:rsidR="003962BF" w:rsidRPr="00D616AD">
        <w:rPr>
          <w:szCs w:val="22"/>
        </w:rPr>
        <w:t> </w:t>
      </w:r>
      <w:r w:rsidR="00FD1E35" w:rsidRPr="00D616AD">
        <w:rPr>
          <w:szCs w:val="22"/>
        </w:rPr>
        <w:t>nasileniem cytopenii</w:t>
      </w:r>
      <w:r w:rsidRPr="00D616AD">
        <w:rPr>
          <w:szCs w:val="22"/>
        </w:rPr>
        <w:t xml:space="preserve">, </w:t>
      </w:r>
      <w:r w:rsidR="00FD1E35" w:rsidRPr="00D616AD">
        <w:rPr>
          <w:szCs w:val="22"/>
        </w:rPr>
        <w:t>zdarzeniami zakrzepowymi</w:t>
      </w:r>
      <w:r w:rsidRPr="00D616AD">
        <w:rPr>
          <w:szCs w:val="22"/>
        </w:rPr>
        <w:t xml:space="preserve">, </w:t>
      </w:r>
      <w:r w:rsidR="00FD1E35" w:rsidRPr="00D616AD">
        <w:rPr>
          <w:szCs w:val="22"/>
        </w:rPr>
        <w:t>zakażeniami, krwawieniem, poronieniem i</w:t>
      </w:r>
      <w:r w:rsidR="003962BF" w:rsidRPr="00D616AD">
        <w:rPr>
          <w:szCs w:val="22"/>
        </w:rPr>
        <w:t> </w:t>
      </w:r>
      <w:r w:rsidR="00FD1E35" w:rsidRPr="00D616AD">
        <w:rPr>
          <w:szCs w:val="22"/>
        </w:rPr>
        <w:t>zwiększoną śmiertelnością matek</w:t>
      </w:r>
      <w:r w:rsidRPr="00D616AD">
        <w:rPr>
          <w:szCs w:val="22"/>
        </w:rPr>
        <w:t xml:space="preserve">, </w:t>
      </w:r>
      <w:r w:rsidR="00FD1E35" w:rsidRPr="00D616AD">
        <w:rPr>
          <w:szCs w:val="22"/>
        </w:rPr>
        <w:t>a</w:t>
      </w:r>
      <w:r w:rsidR="00A03C47" w:rsidRPr="00D616AD">
        <w:rPr>
          <w:szCs w:val="22"/>
        </w:rPr>
        <w:t> </w:t>
      </w:r>
      <w:r w:rsidR="00FD1E35" w:rsidRPr="00D616AD">
        <w:rPr>
          <w:szCs w:val="22"/>
        </w:rPr>
        <w:t>także śmiertelnymi skutkami dla</w:t>
      </w:r>
      <w:r w:rsidR="00570A9B" w:rsidRPr="00D616AD">
        <w:rPr>
          <w:szCs w:val="22"/>
        </w:rPr>
        <w:t> </w:t>
      </w:r>
      <w:r w:rsidR="00FD1E35" w:rsidRPr="00D616AD">
        <w:rPr>
          <w:szCs w:val="22"/>
        </w:rPr>
        <w:t>płodu</w:t>
      </w:r>
      <w:r w:rsidRPr="00D616AD">
        <w:rPr>
          <w:szCs w:val="22"/>
        </w:rPr>
        <w:t xml:space="preserve">, </w:t>
      </w:r>
      <w:r w:rsidR="00FD1E35" w:rsidRPr="00D616AD">
        <w:rPr>
          <w:szCs w:val="22"/>
        </w:rPr>
        <w:t>w</w:t>
      </w:r>
      <w:r w:rsidR="00570A9B" w:rsidRPr="00D616AD">
        <w:rPr>
          <w:szCs w:val="22"/>
        </w:rPr>
        <w:t> </w:t>
      </w:r>
      <w:r w:rsidR="00FD1E35" w:rsidRPr="00D616AD">
        <w:rPr>
          <w:szCs w:val="22"/>
        </w:rPr>
        <w:t>tym zgonem płodu i</w:t>
      </w:r>
      <w:r w:rsidR="003962BF" w:rsidRPr="00D616AD">
        <w:rPr>
          <w:szCs w:val="22"/>
        </w:rPr>
        <w:t> </w:t>
      </w:r>
      <w:r w:rsidR="00FD1E35" w:rsidRPr="00D616AD">
        <w:rPr>
          <w:szCs w:val="22"/>
        </w:rPr>
        <w:t>przedwczesnym porodem</w:t>
      </w:r>
      <w:r w:rsidRPr="00D616AD">
        <w:rPr>
          <w:szCs w:val="22"/>
        </w:rPr>
        <w:t>.</w:t>
      </w:r>
    </w:p>
    <w:p w14:paraId="0227485B" w14:textId="77777777" w:rsidR="006535F2" w:rsidRDefault="006535F2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787F626" w14:textId="77777777" w:rsidR="00961966" w:rsidRPr="00D616AD" w:rsidRDefault="00961966" w:rsidP="00961966">
      <w:pPr>
        <w:tabs>
          <w:tab w:val="clear" w:pos="567"/>
        </w:tabs>
        <w:spacing w:line="240" w:lineRule="auto"/>
      </w:pPr>
      <w:r w:rsidRPr="00D616AD">
        <w:t>C3G w okresie ciąży może wiązać się z występowaniem niepożądanych działań u matki, w szczególności ze stanem przedrzucawkowym i poronieniem, a także z niekorzystnym wpływem na płód, w tym z wcześniactwem i małą masą urodzeniową.</w:t>
      </w:r>
    </w:p>
    <w:p w14:paraId="32C423C8" w14:textId="77777777" w:rsidR="00961966" w:rsidRPr="00D616AD" w:rsidRDefault="0096196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221EE71" w14:textId="5EECE915" w:rsidR="006535F2" w:rsidRPr="00D616AD" w:rsidRDefault="00FD1E35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W razie konieczności można rozważyć zastosowanie</w:t>
      </w:r>
      <w:r w:rsidR="002F3564" w:rsidRPr="00D616AD">
        <w:rPr>
          <w:szCs w:val="22"/>
        </w:rPr>
        <w:t xml:space="preserve"> </w:t>
      </w:r>
      <w:r w:rsidR="00D963E6" w:rsidRPr="00D616AD">
        <w:rPr>
          <w:szCs w:val="22"/>
        </w:rPr>
        <w:t>ipta</w:t>
      </w:r>
      <w:r w:rsidRPr="00D616AD">
        <w:rPr>
          <w:szCs w:val="22"/>
        </w:rPr>
        <w:t>k</w:t>
      </w:r>
      <w:r w:rsidR="00D963E6" w:rsidRPr="00D616AD">
        <w:rPr>
          <w:szCs w:val="22"/>
        </w:rPr>
        <w:t>opan</w:t>
      </w:r>
      <w:r w:rsidRPr="00D616AD">
        <w:rPr>
          <w:szCs w:val="22"/>
        </w:rPr>
        <w:t>u u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kobiet w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ciąży lub u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kobiet planujących ciążę po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 xml:space="preserve">dokonaniu </w:t>
      </w:r>
      <w:r w:rsidR="00870D99" w:rsidRPr="00D616AD">
        <w:rPr>
          <w:szCs w:val="22"/>
        </w:rPr>
        <w:t xml:space="preserve">starannej </w:t>
      </w:r>
      <w:r w:rsidRPr="00D616AD">
        <w:rPr>
          <w:szCs w:val="22"/>
        </w:rPr>
        <w:t>oceny ryzyka i korzyści</w:t>
      </w:r>
      <w:r w:rsidR="006535F2" w:rsidRPr="00D616AD">
        <w:rPr>
          <w:szCs w:val="22"/>
        </w:rPr>
        <w:t>.</w:t>
      </w:r>
    </w:p>
    <w:p w14:paraId="6D2CF063" w14:textId="6BE54F54" w:rsidR="0029273D" w:rsidRPr="00D616AD" w:rsidRDefault="0029273D" w:rsidP="00E17CEC">
      <w:pPr>
        <w:tabs>
          <w:tab w:val="clear" w:pos="567"/>
        </w:tabs>
        <w:spacing w:line="240" w:lineRule="auto"/>
      </w:pPr>
    </w:p>
    <w:p w14:paraId="65C58A90" w14:textId="11BEAEBE" w:rsidR="00D04D3B" w:rsidRPr="00D616AD" w:rsidRDefault="00200E19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>Karmienie piersią</w:t>
      </w:r>
    </w:p>
    <w:p w14:paraId="06AD5D30" w14:textId="77777777" w:rsidR="007D482F" w:rsidRPr="00D616AD" w:rsidRDefault="007D482F" w:rsidP="00E17CEC">
      <w:pPr>
        <w:pStyle w:val="Text"/>
        <w:keepNext/>
        <w:spacing w:before="0"/>
        <w:jc w:val="left"/>
        <w:rPr>
          <w:rFonts w:eastAsia="Times New Roman"/>
          <w:sz w:val="22"/>
          <w:szCs w:val="22"/>
          <w:lang w:val="pl-PL" w:eastAsia="en-US"/>
        </w:rPr>
      </w:pPr>
    </w:p>
    <w:p w14:paraId="6E6BB219" w14:textId="1A4D98C7" w:rsidR="0042374B" w:rsidRPr="00D616AD" w:rsidRDefault="00FD1E35" w:rsidP="00E17CEC">
      <w:pPr>
        <w:pStyle w:val="Text"/>
        <w:spacing w:before="0"/>
        <w:jc w:val="left"/>
        <w:rPr>
          <w:rFonts w:eastAsia="Times New Roman"/>
          <w:sz w:val="22"/>
          <w:szCs w:val="22"/>
          <w:lang w:val="pl-PL" w:eastAsia="en-US"/>
        </w:rPr>
      </w:pPr>
      <w:r w:rsidRPr="00D616AD">
        <w:rPr>
          <w:rFonts w:eastAsia="Times New Roman"/>
          <w:sz w:val="22"/>
          <w:szCs w:val="22"/>
          <w:lang w:val="pl-PL" w:eastAsia="en-US"/>
        </w:rPr>
        <w:t>Nie wiadomo, czy</w:t>
      </w:r>
      <w:r w:rsidR="00AD315E" w:rsidRPr="00D616AD">
        <w:rPr>
          <w:rFonts w:eastAsia="Times New Roman"/>
          <w:sz w:val="22"/>
          <w:szCs w:val="22"/>
          <w:lang w:val="pl-PL" w:eastAsia="en-US"/>
        </w:rPr>
        <w:t xml:space="preserve"> </w:t>
      </w:r>
      <w:r w:rsidR="7748F7D8" w:rsidRPr="00D616AD">
        <w:rPr>
          <w:rFonts w:eastAsia="Times New Roman"/>
          <w:sz w:val="22"/>
          <w:szCs w:val="22"/>
          <w:lang w:val="pl-PL" w:eastAsia="en-US"/>
        </w:rPr>
        <w:t>ipta</w:t>
      </w:r>
      <w:r w:rsidRPr="00D616AD">
        <w:rPr>
          <w:rFonts w:eastAsia="Times New Roman"/>
          <w:sz w:val="22"/>
          <w:szCs w:val="22"/>
          <w:lang w:val="pl-PL" w:eastAsia="en-US"/>
        </w:rPr>
        <w:t>k</w:t>
      </w:r>
      <w:r w:rsidR="7748F7D8" w:rsidRPr="00D616AD">
        <w:rPr>
          <w:rFonts w:eastAsia="Times New Roman"/>
          <w:sz w:val="22"/>
          <w:szCs w:val="22"/>
          <w:lang w:val="pl-PL" w:eastAsia="en-US"/>
        </w:rPr>
        <w:t xml:space="preserve">opan </w:t>
      </w:r>
      <w:r w:rsidRPr="00D616AD">
        <w:rPr>
          <w:rFonts w:eastAsia="Times New Roman"/>
          <w:sz w:val="22"/>
          <w:szCs w:val="22"/>
          <w:lang w:val="pl-PL" w:eastAsia="en-US"/>
        </w:rPr>
        <w:t>przenika do</w:t>
      </w:r>
      <w:r w:rsidR="00570A9B" w:rsidRPr="00D616AD">
        <w:rPr>
          <w:sz w:val="22"/>
          <w:lang w:val="pl-PL"/>
        </w:rPr>
        <w:t> </w:t>
      </w:r>
      <w:r w:rsidRPr="00D616AD">
        <w:rPr>
          <w:rFonts w:eastAsia="Times New Roman"/>
          <w:sz w:val="22"/>
          <w:szCs w:val="22"/>
          <w:lang w:val="pl-PL" w:eastAsia="en-US"/>
        </w:rPr>
        <w:t>mleka ludzkiego</w:t>
      </w:r>
      <w:r w:rsidR="7748F7D8" w:rsidRPr="00D616AD">
        <w:rPr>
          <w:rFonts w:eastAsia="Times New Roman"/>
          <w:sz w:val="22"/>
          <w:szCs w:val="22"/>
          <w:lang w:val="pl-PL" w:eastAsia="en-US"/>
        </w:rPr>
        <w:t xml:space="preserve">. </w:t>
      </w:r>
      <w:r w:rsidRPr="00D616AD">
        <w:rPr>
          <w:rFonts w:eastAsia="Times New Roman"/>
          <w:sz w:val="22"/>
          <w:szCs w:val="22"/>
          <w:lang w:val="pl-PL" w:eastAsia="en-US"/>
        </w:rPr>
        <w:t>Brak danych dotyczących wpływu</w:t>
      </w:r>
      <w:r w:rsidR="7748F7D8" w:rsidRPr="00D616AD">
        <w:rPr>
          <w:rFonts w:eastAsia="Times New Roman"/>
          <w:sz w:val="22"/>
          <w:szCs w:val="22"/>
          <w:lang w:val="pl-PL" w:eastAsia="en-US"/>
        </w:rPr>
        <w:t xml:space="preserve"> </w:t>
      </w:r>
      <w:r w:rsidR="00D963E6" w:rsidRPr="00D616AD">
        <w:rPr>
          <w:sz w:val="22"/>
          <w:lang w:val="pl-PL"/>
        </w:rPr>
        <w:t>ipta</w:t>
      </w:r>
      <w:r w:rsidRPr="00D616AD">
        <w:rPr>
          <w:sz w:val="22"/>
          <w:lang w:val="pl-PL"/>
        </w:rPr>
        <w:t>k</w:t>
      </w:r>
      <w:r w:rsidR="00D963E6" w:rsidRPr="00D616AD">
        <w:rPr>
          <w:sz w:val="22"/>
          <w:lang w:val="pl-PL"/>
        </w:rPr>
        <w:t>opan</w:t>
      </w:r>
      <w:r w:rsidRPr="00D616AD">
        <w:rPr>
          <w:sz w:val="22"/>
          <w:lang w:val="pl-PL"/>
        </w:rPr>
        <w:t>u na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lang w:val="pl-PL"/>
        </w:rPr>
        <w:t>noworodki/niemowlęta karmione piersią lub na</w:t>
      </w:r>
      <w:r w:rsidR="00570A9B" w:rsidRPr="00D616AD">
        <w:rPr>
          <w:sz w:val="22"/>
          <w:lang w:val="pl-PL"/>
        </w:rPr>
        <w:t> </w:t>
      </w:r>
      <w:r w:rsidRPr="00D616AD">
        <w:rPr>
          <w:sz w:val="22"/>
          <w:lang w:val="pl-PL"/>
        </w:rPr>
        <w:t>wytwarzanie mleka</w:t>
      </w:r>
      <w:r w:rsidR="7748F7D8" w:rsidRPr="00D616AD">
        <w:rPr>
          <w:rFonts w:eastAsia="Times New Roman"/>
          <w:sz w:val="22"/>
          <w:szCs w:val="22"/>
          <w:lang w:val="pl-PL" w:eastAsia="en-US"/>
        </w:rPr>
        <w:t>.</w:t>
      </w:r>
    </w:p>
    <w:p w14:paraId="4656AB88" w14:textId="77777777" w:rsidR="007305C1" w:rsidRPr="00D616AD" w:rsidRDefault="007305C1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0460EB4" w14:textId="0084D463" w:rsidR="00555ACB" w:rsidRPr="00D616AD" w:rsidRDefault="00FD1E35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Nie można wykluczyć zagrożenia dla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noworodków/</w:t>
      </w:r>
      <w:r w:rsidR="001414CA" w:rsidRPr="00D616AD">
        <w:rPr>
          <w:szCs w:val="22"/>
        </w:rPr>
        <w:t>niemowląt</w:t>
      </w:r>
      <w:r w:rsidR="00403ECD" w:rsidRPr="00D616AD">
        <w:rPr>
          <w:szCs w:val="22"/>
        </w:rPr>
        <w:t xml:space="preserve">. </w:t>
      </w:r>
      <w:r w:rsidRPr="00D616AD">
        <w:rPr>
          <w:szCs w:val="22"/>
        </w:rPr>
        <w:t>Należy podjąć decyzję czy przerwać karmienie piersią</w:t>
      </w:r>
      <w:r w:rsidR="009A343A" w:rsidRPr="00D616AD">
        <w:rPr>
          <w:szCs w:val="22"/>
        </w:rPr>
        <w:t>,</w:t>
      </w:r>
      <w:r w:rsidRPr="00D616AD">
        <w:rPr>
          <w:szCs w:val="22"/>
        </w:rPr>
        <w:t xml:space="preserve"> czy przerwać</w:t>
      </w:r>
      <w:r w:rsidR="009A343A" w:rsidRPr="00D616AD">
        <w:rPr>
          <w:szCs w:val="22"/>
        </w:rPr>
        <w:t>/wstrzymać</w:t>
      </w:r>
      <w:r w:rsidRPr="00D616AD">
        <w:rPr>
          <w:szCs w:val="22"/>
        </w:rPr>
        <w:t xml:space="preserve"> podawanie produktu </w:t>
      </w:r>
      <w:r w:rsidR="008C7CB6" w:rsidRPr="00D616AD">
        <w:rPr>
          <w:szCs w:val="22"/>
        </w:rPr>
        <w:t xml:space="preserve">leczniczego </w:t>
      </w:r>
      <w:r w:rsidR="00126BBF" w:rsidRPr="00D616AD">
        <w:rPr>
          <w:szCs w:val="22"/>
        </w:rPr>
        <w:t>FABHALTA</w:t>
      </w:r>
      <w:r w:rsidR="009A343A" w:rsidRPr="00D616AD">
        <w:rPr>
          <w:szCs w:val="22"/>
        </w:rPr>
        <w:t>,</w:t>
      </w:r>
      <w:r w:rsidR="00555ACB" w:rsidRPr="00D616AD">
        <w:rPr>
          <w:szCs w:val="22"/>
        </w:rPr>
        <w:t xml:space="preserve"> </w:t>
      </w:r>
      <w:r w:rsidRPr="00D616AD">
        <w:rPr>
          <w:szCs w:val="22"/>
        </w:rPr>
        <w:t>biorąc pod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uwagę korzyści z</w:t>
      </w:r>
      <w:r w:rsidR="008C7CB6" w:rsidRPr="00D616AD">
        <w:rPr>
          <w:szCs w:val="22"/>
        </w:rPr>
        <w:t> </w:t>
      </w:r>
      <w:r w:rsidRPr="00D616AD">
        <w:rPr>
          <w:szCs w:val="22"/>
        </w:rPr>
        <w:t>karmienia piersią dla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dziecka i korzyści z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leczenia dla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matki.</w:t>
      </w:r>
    </w:p>
    <w:p w14:paraId="72F94360" w14:textId="77777777" w:rsidR="00BE033F" w:rsidRPr="00D616AD" w:rsidRDefault="00BE033F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B4EFF68" w14:textId="3FC27051" w:rsidR="00D04D3B" w:rsidRPr="00D616AD" w:rsidRDefault="00200E19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>Płodność</w:t>
      </w:r>
    </w:p>
    <w:p w14:paraId="74328DA5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9445CF" w14:textId="619EF9B0" w:rsidR="00812D16" w:rsidRPr="00D616AD" w:rsidRDefault="00FD1E35" w:rsidP="00E17CEC">
      <w:pPr>
        <w:tabs>
          <w:tab w:val="clear" w:pos="567"/>
        </w:tabs>
        <w:spacing w:line="240" w:lineRule="auto"/>
      </w:pPr>
      <w:r w:rsidRPr="00D616AD">
        <w:t>Brak danych dotyczących wpływu iptakopanu na</w:t>
      </w:r>
      <w:r w:rsidR="00570A9B" w:rsidRPr="00D616AD">
        <w:rPr>
          <w:szCs w:val="22"/>
        </w:rPr>
        <w:t> </w:t>
      </w:r>
      <w:r w:rsidRPr="00D616AD">
        <w:t>płodność ludzi</w:t>
      </w:r>
      <w:r w:rsidR="001A2BCF" w:rsidRPr="00D616AD">
        <w:t xml:space="preserve">. </w:t>
      </w:r>
      <w:r w:rsidRPr="00D616AD">
        <w:t xml:space="preserve">Dostępne dane niekliniczne nie </w:t>
      </w:r>
      <w:r w:rsidR="00610D22" w:rsidRPr="00D616AD">
        <w:t xml:space="preserve">wskazują na </w:t>
      </w:r>
      <w:r w:rsidRPr="00D616AD">
        <w:t>wpływ leczenia iptakopanem na</w:t>
      </w:r>
      <w:r w:rsidR="00570A9B" w:rsidRPr="00D616AD">
        <w:rPr>
          <w:szCs w:val="22"/>
        </w:rPr>
        <w:t> </w:t>
      </w:r>
      <w:r w:rsidRPr="00D616AD">
        <w:t xml:space="preserve">płodność </w:t>
      </w:r>
      <w:r w:rsidR="001A2BCF" w:rsidRPr="00D616AD">
        <w:t>(</w:t>
      </w:r>
      <w:r w:rsidRPr="00D616AD">
        <w:t>patrz punkt</w:t>
      </w:r>
      <w:r w:rsidR="007D482F" w:rsidRPr="00D616AD">
        <w:t> </w:t>
      </w:r>
      <w:r w:rsidR="001A2BCF" w:rsidRPr="00D616AD">
        <w:t>5.3).</w:t>
      </w:r>
    </w:p>
    <w:p w14:paraId="042E3441" w14:textId="77777777" w:rsidR="001A2BCF" w:rsidRPr="00D616AD" w:rsidRDefault="001A2BCF" w:rsidP="00E17C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6D836" w14:textId="39DB0053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</w:pPr>
      <w:r w:rsidRPr="00D616AD">
        <w:rPr>
          <w:b/>
        </w:rPr>
        <w:t>4.7</w:t>
      </w:r>
      <w:r w:rsidRPr="00D616AD">
        <w:tab/>
      </w:r>
      <w:r w:rsidR="00200E19" w:rsidRPr="00D616AD">
        <w:rPr>
          <w:b/>
        </w:rPr>
        <w:t>Wpływ na zdolność prowadzenia pojazdów i obsługiwania maszyn</w:t>
      </w:r>
    </w:p>
    <w:p w14:paraId="4EEB09B1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</w:pPr>
    </w:p>
    <w:p w14:paraId="0FE16A6F" w14:textId="792316D8" w:rsidR="00812D16" w:rsidRPr="00D616AD" w:rsidRDefault="008C7CB6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 xml:space="preserve">Produkt leczniczy </w:t>
      </w:r>
      <w:r w:rsidR="009C4D7E" w:rsidRPr="00D616AD">
        <w:t>FABHALTA</w:t>
      </w:r>
      <w:r w:rsidR="005B0B45" w:rsidRPr="00D616AD">
        <w:rPr>
          <w:szCs w:val="22"/>
        </w:rPr>
        <w:t xml:space="preserve"> </w:t>
      </w:r>
      <w:r w:rsidR="00200E19" w:rsidRPr="00D616AD">
        <w:t>nie ma wpływu lub wywiera nieistotny wpływ na</w:t>
      </w:r>
      <w:r w:rsidR="00570A9B" w:rsidRPr="00D616AD">
        <w:rPr>
          <w:szCs w:val="22"/>
        </w:rPr>
        <w:t> </w:t>
      </w:r>
      <w:r w:rsidR="00200E19" w:rsidRPr="00D616AD">
        <w:t>zdolność prowadzenia pojazdów i</w:t>
      </w:r>
      <w:r w:rsidR="00570A9B" w:rsidRPr="00D616AD">
        <w:rPr>
          <w:szCs w:val="22"/>
        </w:rPr>
        <w:t> </w:t>
      </w:r>
      <w:r w:rsidR="00200E19" w:rsidRPr="00D616AD">
        <w:t>obsługiwania maszyn.</w:t>
      </w:r>
    </w:p>
    <w:p w14:paraId="2E87EDE9" w14:textId="7E7CC796" w:rsidR="00F87909" w:rsidRPr="00D616AD" w:rsidRDefault="00F87909" w:rsidP="00E17CEC">
      <w:pPr>
        <w:tabs>
          <w:tab w:val="clear" w:pos="567"/>
        </w:tabs>
        <w:spacing w:line="240" w:lineRule="auto"/>
      </w:pPr>
    </w:p>
    <w:p w14:paraId="2A33E81B" w14:textId="166C1D1F" w:rsidR="00812D16" w:rsidRPr="00D616AD" w:rsidRDefault="00617FEB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  <w:szCs w:val="22"/>
        </w:rPr>
        <w:t>4.8</w:t>
      </w:r>
      <w:r w:rsidRPr="00D616AD">
        <w:rPr>
          <w:b/>
          <w:szCs w:val="22"/>
        </w:rPr>
        <w:tab/>
      </w:r>
      <w:r w:rsidR="00200E19" w:rsidRPr="00D616AD">
        <w:rPr>
          <w:b/>
        </w:rPr>
        <w:t>Działania niepożądane</w:t>
      </w:r>
    </w:p>
    <w:p w14:paraId="05A9726A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530F06EE" w14:textId="1F611E64" w:rsidR="00D00621" w:rsidRPr="00D616AD" w:rsidRDefault="00FD1E35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  <w:u w:val="single"/>
        </w:rPr>
        <w:t>Podsumowanie profilu bezpieczeństwa</w:t>
      </w:r>
    </w:p>
    <w:p w14:paraId="4D6B46C2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5D50BB78" w14:textId="2C84D1C2" w:rsidR="00D00621" w:rsidRPr="00D616AD" w:rsidRDefault="00FD1E35" w:rsidP="00E17CEC">
      <w:pPr>
        <w:tabs>
          <w:tab w:val="clear" w:pos="567"/>
        </w:tabs>
        <w:spacing w:line="240" w:lineRule="auto"/>
      </w:pPr>
      <w:r w:rsidRPr="00D616AD">
        <w:t>Najczęściej zgłaszan</w:t>
      </w:r>
      <w:r w:rsidR="00D37DFD" w:rsidRPr="00D616AD">
        <w:t>ymi</w:t>
      </w:r>
      <w:r w:rsidRPr="00D616AD">
        <w:t xml:space="preserve"> działania</w:t>
      </w:r>
      <w:r w:rsidR="00D37DFD" w:rsidRPr="00D616AD">
        <w:t>mi</w:t>
      </w:r>
      <w:r w:rsidRPr="00D616AD">
        <w:t xml:space="preserve"> niepożądan</w:t>
      </w:r>
      <w:r w:rsidR="00D37DFD" w:rsidRPr="00D616AD">
        <w:t>ymi</w:t>
      </w:r>
      <w:r w:rsidRPr="00D616AD">
        <w:t xml:space="preserve"> </w:t>
      </w:r>
      <w:r w:rsidR="00AB7D38" w:rsidRPr="00D616AD">
        <w:t xml:space="preserve">u dorosłych pacjentów z PNH </w:t>
      </w:r>
      <w:r w:rsidR="00D37DFD" w:rsidRPr="00D616AD">
        <w:t>były:</w:t>
      </w:r>
      <w:r w:rsidRPr="00D616AD">
        <w:t xml:space="preserve"> zakażenie górnych dróg oddechowych</w:t>
      </w:r>
      <w:r w:rsidR="002E0A0A" w:rsidRPr="00D616AD">
        <w:t xml:space="preserve"> (</w:t>
      </w:r>
      <w:r w:rsidR="00CC1E37" w:rsidRPr="00D616AD">
        <w:t>18</w:t>
      </w:r>
      <w:r w:rsidRPr="00D616AD">
        <w:t>,</w:t>
      </w:r>
      <w:r w:rsidR="00117E4C" w:rsidRPr="00D616AD">
        <w:t>9</w:t>
      </w:r>
      <w:r w:rsidR="002E0A0A" w:rsidRPr="00D616AD">
        <w:t xml:space="preserve">%), </w:t>
      </w:r>
      <w:r w:rsidRPr="00D616AD">
        <w:t>ból głowy</w:t>
      </w:r>
      <w:r w:rsidR="002E0A0A" w:rsidRPr="00D616AD">
        <w:t xml:space="preserve"> (</w:t>
      </w:r>
      <w:r w:rsidR="00F543EB" w:rsidRPr="00D616AD">
        <w:t>18</w:t>
      </w:r>
      <w:r w:rsidRPr="00D616AD">
        <w:t>,</w:t>
      </w:r>
      <w:r w:rsidR="00F543EB" w:rsidRPr="00D616AD">
        <w:t>3</w:t>
      </w:r>
      <w:r w:rsidR="002E0A0A" w:rsidRPr="00D616AD">
        <w:t xml:space="preserve">%) </w:t>
      </w:r>
      <w:r w:rsidRPr="00D616AD">
        <w:t>i</w:t>
      </w:r>
      <w:r w:rsidR="00570A9B" w:rsidRPr="00D616AD">
        <w:rPr>
          <w:szCs w:val="22"/>
        </w:rPr>
        <w:t> </w:t>
      </w:r>
      <w:r w:rsidRPr="00D616AD">
        <w:t>biegunka</w:t>
      </w:r>
      <w:r w:rsidR="003F361E" w:rsidRPr="00D616AD">
        <w:t xml:space="preserve"> (</w:t>
      </w:r>
      <w:r w:rsidR="79FE134F" w:rsidRPr="00D616AD">
        <w:t>11</w:t>
      </w:r>
      <w:r w:rsidRPr="00D616AD">
        <w:t>,</w:t>
      </w:r>
      <w:r w:rsidR="000B6216" w:rsidRPr="00D616AD">
        <w:t>0</w:t>
      </w:r>
      <w:r w:rsidR="003F361E" w:rsidRPr="00D616AD">
        <w:t>%)</w:t>
      </w:r>
      <w:r w:rsidR="00AD315E" w:rsidRPr="00D616AD">
        <w:t>.</w:t>
      </w:r>
      <w:r w:rsidR="001E4AD8" w:rsidRPr="00D616AD">
        <w:t xml:space="preserve"> </w:t>
      </w:r>
      <w:r w:rsidRPr="00D616AD">
        <w:t>Najczęściej zgłaszanym ciężkim działaniem niepożądanym było zakażenie układu moczowego</w:t>
      </w:r>
      <w:r w:rsidR="009A3A38" w:rsidRPr="00D616AD">
        <w:t xml:space="preserve"> (</w:t>
      </w:r>
      <w:r w:rsidR="00FF085A" w:rsidRPr="00D616AD">
        <w:t>1</w:t>
      </w:r>
      <w:r w:rsidRPr="00D616AD">
        <w:t>,</w:t>
      </w:r>
      <w:r w:rsidR="00FF085A" w:rsidRPr="00D616AD">
        <w:t>2</w:t>
      </w:r>
      <w:r w:rsidR="009A3A38" w:rsidRPr="00D616AD">
        <w:t>%)</w:t>
      </w:r>
      <w:r w:rsidR="00E67286" w:rsidRPr="00D616AD">
        <w:t>.</w:t>
      </w:r>
    </w:p>
    <w:p w14:paraId="6DB4F4CC" w14:textId="77777777" w:rsidR="00AB7D38" w:rsidRPr="00D616AD" w:rsidRDefault="00AB7D38" w:rsidP="00E17CEC">
      <w:pPr>
        <w:tabs>
          <w:tab w:val="clear" w:pos="567"/>
        </w:tabs>
        <w:spacing w:line="240" w:lineRule="auto"/>
      </w:pPr>
    </w:p>
    <w:p w14:paraId="6B710A71" w14:textId="59B026F6" w:rsidR="00AB7D38" w:rsidRPr="00D616AD" w:rsidRDefault="00AB7D38" w:rsidP="00E17CEC">
      <w:pPr>
        <w:tabs>
          <w:tab w:val="clear" w:pos="567"/>
        </w:tabs>
        <w:spacing w:line="240" w:lineRule="auto"/>
        <w:rPr>
          <w:i/>
          <w:iCs/>
        </w:rPr>
      </w:pPr>
      <w:r w:rsidRPr="00D616AD">
        <w:t>Najczęściej zgłaszanym działani</w:t>
      </w:r>
      <w:r w:rsidR="00021021" w:rsidRPr="00D616AD">
        <w:t>em</w:t>
      </w:r>
      <w:r w:rsidRPr="00D616AD">
        <w:t xml:space="preserve"> niepożądanym u dorosłych pacjentów z C3G było zakażenie górnych dróg oddechowych (12,</w:t>
      </w:r>
      <w:r w:rsidR="0061492E" w:rsidRPr="00D616AD">
        <w:t>9</w:t>
      </w:r>
      <w:r w:rsidRPr="00D616AD">
        <w:t>%). Najczęściej zgłaszanym ciężkim działaniem niepożądanym było zakażenie pneumokokowe (</w:t>
      </w:r>
      <w:r w:rsidR="0061492E" w:rsidRPr="00D616AD">
        <w:t>1</w:t>
      </w:r>
      <w:r w:rsidRPr="00D616AD">
        <w:t>%).</w:t>
      </w:r>
    </w:p>
    <w:p w14:paraId="5F30DF9F" w14:textId="70FFC3EE" w:rsidR="00D00621" w:rsidRPr="00D616AD" w:rsidRDefault="00D0062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457A1DF" w14:textId="27C2068E" w:rsidR="00D00621" w:rsidRPr="00D616AD" w:rsidRDefault="00FD1E35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  <w:u w:val="single"/>
        </w:rPr>
        <w:t>Tabelaryczny wykaz działań niepożądanych</w:t>
      </w:r>
    </w:p>
    <w:p w14:paraId="6B0F66E5" w14:textId="77777777" w:rsidR="007D482F" w:rsidRPr="00D616AD" w:rsidRDefault="007D482F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50E9A2E8" w14:textId="4F79D48C" w:rsidR="00D00621" w:rsidRPr="00D616AD" w:rsidRDefault="00FD1E35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>W</w:t>
      </w:r>
      <w:r w:rsidR="00570A9B" w:rsidRPr="00D616AD">
        <w:rPr>
          <w:szCs w:val="22"/>
        </w:rPr>
        <w:t> </w:t>
      </w:r>
      <w:r w:rsidRPr="00D616AD">
        <w:rPr>
          <w:bCs/>
          <w:szCs w:val="22"/>
        </w:rPr>
        <w:t>Tabeli 1 przedstawiono działania niepożądane obserwowane w</w:t>
      </w:r>
      <w:r w:rsidR="00570A9B" w:rsidRPr="00D616AD">
        <w:rPr>
          <w:szCs w:val="22"/>
        </w:rPr>
        <w:t> </w:t>
      </w:r>
      <w:r w:rsidRPr="00D616AD">
        <w:rPr>
          <w:bCs/>
          <w:szCs w:val="22"/>
        </w:rPr>
        <w:t>badaniach klinicznych z</w:t>
      </w:r>
      <w:r w:rsidR="0041617E" w:rsidRPr="00D616AD">
        <w:rPr>
          <w:bCs/>
          <w:szCs w:val="22"/>
        </w:rPr>
        <w:t> </w:t>
      </w:r>
      <w:r w:rsidR="002E0A0A" w:rsidRPr="00D616AD">
        <w:rPr>
          <w:bCs/>
          <w:szCs w:val="22"/>
        </w:rPr>
        <w:t>ipta</w:t>
      </w:r>
      <w:r w:rsidRPr="00D616AD">
        <w:rPr>
          <w:bCs/>
          <w:szCs w:val="22"/>
        </w:rPr>
        <w:t>k</w:t>
      </w:r>
      <w:r w:rsidR="002E0A0A" w:rsidRPr="00D616AD">
        <w:rPr>
          <w:bCs/>
          <w:szCs w:val="22"/>
        </w:rPr>
        <w:t>opan</w:t>
      </w:r>
      <w:r w:rsidRPr="00D616AD">
        <w:rPr>
          <w:bCs/>
          <w:szCs w:val="22"/>
        </w:rPr>
        <w:t>em u</w:t>
      </w:r>
      <w:r w:rsidR="00570A9B" w:rsidRPr="00D616AD">
        <w:rPr>
          <w:szCs w:val="22"/>
        </w:rPr>
        <w:t> </w:t>
      </w:r>
      <w:r w:rsidRPr="00D616AD">
        <w:rPr>
          <w:bCs/>
          <w:szCs w:val="22"/>
        </w:rPr>
        <w:t>pacjentów z</w:t>
      </w:r>
      <w:r w:rsidR="00570A9B" w:rsidRPr="00D616AD">
        <w:rPr>
          <w:szCs w:val="22"/>
        </w:rPr>
        <w:t> </w:t>
      </w:r>
      <w:r w:rsidR="00D00621" w:rsidRPr="00D616AD">
        <w:rPr>
          <w:bCs/>
          <w:szCs w:val="22"/>
        </w:rPr>
        <w:t>PNH</w:t>
      </w:r>
      <w:r w:rsidR="00AB7D38" w:rsidRPr="00D616AD">
        <w:rPr>
          <w:bCs/>
          <w:szCs w:val="22"/>
        </w:rPr>
        <w:t xml:space="preserve"> i C3G</w:t>
      </w:r>
      <w:r w:rsidR="00D00621" w:rsidRPr="00D616AD">
        <w:rPr>
          <w:bCs/>
          <w:szCs w:val="22"/>
        </w:rPr>
        <w:t xml:space="preserve">. </w:t>
      </w:r>
      <w:r w:rsidRPr="00D616AD">
        <w:rPr>
          <w:bCs/>
          <w:szCs w:val="22"/>
        </w:rPr>
        <w:t>Działania niepożądane wymieniono według klasyfikacji układów i</w:t>
      </w:r>
      <w:r w:rsidR="0041617E" w:rsidRPr="00D616AD">
        <w:rPr>
          <w:bCs/>
          <w:szCs w:val="22"/>
        </w:rPr>
        <w:t> </w:t>
      </w:r>
      <w:r w:rsidRPr="00D616AD">
        <w:rPr>
          <w:bCs/>
          <w:szCs w:val="22"/>
        </w:rPr>
        <w:t>narządów</w:t>
      </w:r>
      <w:r w:rsidR="00D00621" w:rsidRPr="00D616AD">
        <w:rPr>
          <w:bCs/>
          <w:szCs w:val="22"/>
        </w:rPr>
        <w:t xml:space="preserve"> MedDRA </w:t>
      </w:r>
      <w:r w:rsidRPr="00D616AD">
        <w:rPr>
          <w:bCs/>
          <w:szCs w:val="22"/>
        </w:rPr>
        <w:t>oraz częstości występowania, zgodnie z</w:t>
      </w:r>
      <w:r w:rsidR="00570A9B" w:rsidRPr="00D616AD">
        <w:rPr>
          <w:szCs w:val="22"/>
        </w:rPr>
        <w:t> </w:t>
      </w:r>
      <w:r w:rsidRPr="00D616AD">
        <w:rPr>
          <w:bCs/>
          <w:szCs w:val="22"/>
        </w:rPr>
        <w:t>następując</w:t>
      </w:r>
      <w:r w:rsidR="009A343A" w:rsidRPr="00D616AD">
        <w:rPr>
          <w:bCs/>
          <w:szCs w:val="22"/>
        </w:rPr>
        <w:t>ą</w:t>
      </w:r>
      <w:r w:rsidRPr="00D616AD">
        <w:rPr>
          <w:bCs/>
          <w:szCs w:val="22"/>
        </w:rPr>
        <w:t xml:space="preserve"> konwencją</w:t>
      </w:r>
      <w:r w:rsidR="00D00621" w:rsidRPr="00D616AD">
        <w:rPr>
          <w:bCs/>
          <w:szCs w:val="22"/>
        </w:rPr>
        <w:t xml:space="preserve">: </w:t>
      </w:r>
      <w:r w:rsidRPr="00D616AD">
        <w:rPr>
          <w:bCs/>
          <w:szCs w:val="22"/>
        </w:rPr>
        <w:t xml:space="preserve">bardzo </w:t>
      </w:r>
      <w:r w:rsidRPr="00D616AD">
        <w:rPr>
          <w:bCs/>
          <w:szCs w:val="22"/>
        </w:rPr>
        <w:lastRenderedPageBreak/>
        <w:t>często</w:t>
      </w:r>
      <w:r w:rsidR="00D00621" w:rsidRPr="00D616AD">
        <w:rPr>
          <w:bCs/>
          <w:szCs w:val="22"/>
        </w:rPr>
        <w:t xml:space="preserve"> (≥1/10), </w:t>
      </w:r>
      <w:r w:rsidRPr="00D616AD">
        <w:rPr>
          <w:bCs/>
          <w:szCs w:val="22"/>
        </w:rPr>
        <w:t>często</w:t>
      </w:r>
      <w:r w:rsidR="00D00621" w:rsidRPr="00D616AD">
        <w:rPr>
          <w:bCs/>
          <w:szCs w:val="22"/>
        </w:rPr>
        <w:t xml:space="preserve"> (≥1/100 </w:t>
      </w:r>
      <w:r w:rsidRPr="00D616AD">
        <w:rPr>
          <w:bCs/>
          <w:szCs w:val="22"/>
        </w:rPr>
        <w:t>do</w:t>
      </w:r>
      <w:r w:rsidR="00D00621" w:rsidRPr="00D616AD">
        <w:rPr>
          <w:bCs/>
          <w:szCs w:val="22"/>
        </w:rPr>
        <w:t xml:space="preserve"> &lt;1/10), </w:t>
      </w:r>
      <w:r w:rsidRPr="00D616AD">
        <w:rPr>
          <w:bCs/>
          <w:szCs w:val="22"/>
        </w:rPr>
        <w:t>niezbyt często</w:t>
      </w:r>
      <w:r w:rsidR="00D00621" w:rsidRPr="00D616AD">
        <w:rPr>
          <w:bCs/>
          <w:szCs w:val="22"/>
        </w:rPr>
        <w:t xml:space="preserve"> (≥1/1</w:t>
      </w:r>
      <w:r w:rsidR="007D482F" w:rsidRPr="00D616AD">
        <w:rPr>
          <w:bCs/>
          <w:szCs w:val="22"/>
        </w:rPr>
        <w:t> </w:t>
      </w:r>
      <w:r w:rsidR="00D00621" w:rsidRPr="00D616AD">
        <w:rPr>
          <w:bCs/>
          <w:szCs w:val="22"/>
        </w:rPr>
        <w:t xml:space="preserve">000 </w:t>
      </w:r>
      <w:r w:rsidRPr="00D616AD">
        <w:rPr>
          <w:bCs/>
          <w:szCs w:val="22"/>
        </w:rPr>
        <w:t>do</w:t>
      </w:r>
      <w:r w:rsidR="00D00621" w:rsidRPr="00D616AD">
        <w:rPr>
          <w:bCs/>
          <w:szCs w:val="22"/>
        </w:rPr>
        <w:t xml:space="preserve"> &lt;1/100)</w:t>
      </w:r>
      <w:r w:rsidR="00870D99" w:rsidRPr="00D616AD">
        <w:rPr>
          <w:bCs/>
          <w:szCs w:val="22"/>
        </w:rPr>
        <w:t>,</w:t>
      </w:r>
      <w:r w:rsidRPr="00D616AD">
        <w:rPr>
          <w:bCs/>
          <w:szCs w:val="22"/>
        </w:rPr>
        <w:t xml:space="preserve"> rzadko</w:t>
      </w:r>
      <w:r w:rsidR="00D00621" w:rsidRPr="00D616AD">
        <w:rPr>
          <w:bCs/>
          <w:szCs w:val="22"/>
        </w:rPr>
        <w:t xml:space="preserve"> (≥1/10</w:t>
      </w:r>
      <w:r w:rsidR="007D482F" w:rsidRPr="00D616AD">
        <w:rPr>
          <w:bCs/>
          <w:szCs w:val="22"/>
        </w:rPr>
        <w:t> </w:t>
      </w:r>
      <w:r w:rsidR="00D00621" w:rsidRPr="00D616AD">
        <w:rPr>
          <w:bCs/>
          <w:szCs w:val="22"/>
        </w:rPr>
        <w:t xml:space="preserve">000 </w:t>
      </w:r>
      <w:r w:rsidRPr="00D616AD">
        <w:rPr>
          <w:bCs/>
          <w:szCs w:val="22"/>
        </w:rPr>
        <w:t>do</w:t>
      </w:r>
      <w:r w:rsidR="009A343A" w:rsidRPr="00D616AD">
        <w:rPr>
          <w:bCs/>
          <w:szCs w:val="22"/>
        </w:rPr>
        <w:t> </w:t>
      </w:r>
      <w:r w:rsidR="00D00621" w:rsidRPr="00D616AD">
        <w:rPr>
          <w:bCs/>
          <w:szCs w:val="22"/>
        </w:rPr>
        <w:t>&lt;1/1</w:t>
      </w:r>
      <w:r w:rsidR="007D482F" w:rsidRPr="00D616AD">
        <w:rPr>
          <w:bCs/>
          <w:szCs w:val="22"/>
        </w:rPr>
        <w:t> </w:t>
      </w:r>
      <w:r w:rsidR="00D00621" w:rsidRPr="00D616AD">
        <w:rPr>
          <w:bCs/>
          <w:szCs w:val="22"/>
        </w:rPr>
        <w:t>000)</w:t>
      </w:r>
      <w:r w:rsidR="00870D99" w:rsidRPr="00D616AD">
        <w:rPr>
          <w:bCs/>
          <w:szCs w:val="22"/>
        </w:rPr>
        <w:t xml:space="preserve"> lub</w:t>
      </w:r>
      <w:r w:rsidR="00D00621" w:rsidRPr="00D616AD">
        <w:rPr>
          <w:bCs/>
          <w:szCs w:val="22"/>
        </w:rPr>
        <w:t xml:space="preserve"> </w:t>
      </w:r>
      <w:r w:rsidRPr="00D616AD">
        <w:rPr>
          <w:bCs/>
          <w:szCs w:val="22"/>
        </w:rPr>
        <w:t>bardzo rzadko</w:t>
      </w:r>
      <w:r w:rsidR="00D00621" w:rsidRPr="00D616AD">
        <w:rPr>
          <w:bCs/>
          <w:szCs w:val="22"/>
        </w:rPr>
        <w:t xml:space="preserve"> (&lt;1/10</w:t>
      </w:r>
      <w:r w:rsidR="007D482F" w:rsidRPr="00D616AD">
        <w:rPr>
          <w:bCs/>
          <w:szCs w:val="22"/>
        </w:rPr>
        <w:t> </w:t>
      </w:r>
      <w:r w:rsidR="00D00621" w:rsidRPr="00D616AD">
        <w:rPr>
          <w:bCs/>
          <w:szCs w:val="22"/>
        </w:rPr>
        <w:t>000).</w:t>
      </w:r>
    </w:p>
    <w:p w14:paraId="36C0F11E" w14:textId="77777777" w:rsidR="00D00621" w:rsidRPr="00D616AD" w:rsidRDefault="00D0062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F0C7441" w14:textId="260E422F" w:rsidR="00D00621" w:rsidRPr="00D616AD" w:rsidRDefault="00FD1E35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>W</w:t>
      </w:r>
      <w:r w:rsidR="00570A9B" w:rsidRPr="00D616AD">
        <w:rPr>
          <w:szCs w:val="22"/>
        </w:rPr>
        <w:t> </w:t>
      </w:r>
      <w:r w:rsidRPr="00D616AD">
        <w:rPr>
          <w:bCs/>
          <w:szCs w:val="22"/>
        </w:rPr>
        <w:t xml:space="preserve">obrębie każdej </w:t>
      </w:r>
      <w:r w:rsidR="00125E4E" w:rsidRPr="00D616AD">
        <w:rPr>
          <w:bCs/>
          <w:szCs w:val="22"/>
        </w:rPr>
        <w:t>grupy o</w:t>
      </w:r>
      <w:r w:rsidR="00570A9B" w:rsidRPr="00D616AD">
        <w:rPr>
          <w:szCs w:val="22"/>
        </w:rPr>
        <w:t> </w:t>
      </w:r>
      <w:r w:rsidR="00125E4E" w:rsidRPr="00D616AD">
        <w:rPr>
          <w:bCs/>
          <w:szCs w:val="22"/>
        </w:rPr>
        <w:t xml:space="preserve">określonej </w:t>
      </w:r>
      <w:r w:rsidRPr="00D616AD">
        <w:rPr>
          <w:bCs/>
          <w:szCs w:val="22"/>
        </w:rPr>
        <w:t xml:space="preserve">częstości </w:t>
      </w:r>
      <w:r w:rsidR="00125E4E" w:rsidRPr="00D616AD">
        <w:rPr>
          <w:bCs/>
          <w:szCs w:val="22"/>
        </w:rPr>
        <w:t xml:space="preserve">występowania </w:t>
      </w:r>
      <w:r w:rsidRPr="00D616AD">
        <w:rPr>
          <w:bCs/>
          <w:szCs w:val="22"/>
        </w:rPr>
        <w:t xml:space="preserve">działania niepożądane wymieniono </w:t>
      </w:r>
      <w:r w:rsidR="00C67AC6" w:rsidRPr="00D616AD">
        <w:rPr>
          <w:bCs/>
          <w:szCs w:val="22"/>
        </w:rPr>
        <w:t>pocz</w:t>
      </w:r>
      <w:r w:rsidR="00125E4E" w:rsidRPr="00D616AD">
        <w:rPr>
          <w:bCs/>
          <w:szCs w:val="22"/>
        </w:rPr>
        <w:t>ąwszy</w:t>
      </w:r>
      <w:r w:rsidR="00C67AC6" w:rsidRPr="00D616AD">
        <w:rPr>
          <w:bCs/>
          <w:szCs w:val="22"/>
        </w:rPr>
        <w:t xml:space="preserve"> od</w:t>
      </w:r>
      <w:r w:rsidR="00570A9B" w:rsidRPr="00D616AD">
        <w:rPr>
          <w:szCs w:val="22"/>
        </w:rPr>
        <w:t> </w:t>
      </w:r>
      <w:r w:rsidR="00C67AC6" w:rsidRPr="00D616AD">
        <w:rPr>
          <w:bCs/>
          <w:szCs w:val="22"/>
        </w:rPr>
        <w:t>najcięższych</w:t>
      </w:r>
      <w:r w:rsidR="00D00621" w:rsidRPr="00D616AD">
        <w:rPr>
          <w:bCs/>
          <w:szCs w:val="22"/>
        </w:rPr>
        <w:t>.</w:t>
      </w:r>
    </w:p>
    <w:p w14:paraId="560A0DE1" w14:textId="5AC359C9" w:rsidR="00D00621" w:rsidRPr="00D616AD" w:rsidRDefault="00D0062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3586730" w14:textId="5473CB58" w:rsidR="00D00621" w:rsidRPr="00D616AD" w:rsidRDefault="00D00621" w:rsidP="00E17CEC">
      <w:pPr>
        <w:keepNext/>
        <w:keepLines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  <w:szCs w:val="22"/>
        </w:rPr>
        <w:t>Tab</w:t>
      </w:r>
      <w:r w:rsidR="001A2559" w:rsidRPr="00D616AD">
        <w:rPr>
          <w:b/>
          <w:szCs w:val="22"/>
        </w:rPr>
        <w:t>ela</w:t>
      </w:r>
      <w:r w:rsidR="00CA5A76" w:rsidRPr="00D616AD">
        <w:rPr>
          <w:b/>
          <w:szCs w:val="22"/>
        </w:rPr>
        <w:t> </w:t>
      </w:r>
      <w:r w:rsidRPr="00D616AD">
        <w:rPr>
          <w:b/>
          <w:szCs w:val="22"/>
        </w:rPr>
        <w:t>1</w:t>
      </w:r>
      <w:r w:rsidR="00CA5A76" w:rsidRPr="00D616AD">
        <w:rPr>
          <w:b/>
          <w:szCs w:val="22"/>
        </w:rPr>
        <w:tab/>
      </w:r>
      <w:r w:rsidR="001A2559" w:rsidRPr="00D616AD">
        <w:rPr>
          <w:b/>
          <w:szCs w:val="22"/>
        </w:rPr>
        <w:t>Działania niepożądane</w:t>
      </w:r>
    </w:p>
    <w:p w14:paraId="41010FB8" w14:textId="77777777" w:rsidR="0092492D" w:rsidRPr="00D616AD" w:rsidRDefault="0092492D" w:rsidP="00E17CEC">
      <w:pPr>
        <w:keepNext/>
        <w:keepLines/>
        <w:tabs>
          <w:tab w:val="clear" w:pos="567"/>
        </w:tabs>
        <w:spacing w:line="240" w:lineRule="auto"/>
        <w:rPr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2254"/>
        <w:gridCol w:w="2255"/>
        <w:gridCol w:w="45"/>
      </w:tblGrid>
      <w:tr w:rsidR="00AB7D38" w:rsidRPr="00D616AD" w14:paraId="23DF2DF7" w14:textId="77777777" w:rsidTr="00A41ECC">
        <w:trPr>
          <w:cantSplit/>
        </w:trPr>
        <w:tc>
          <w:tcPr>
            <w:tcW w:w="4530" w:type="dxa"/>
            <w:vMerge w:val="restart"/>
          </w:tcPr>
          <w:p w14:paraId="3FF4E12C" w14:textId="4622C66D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  <w:szCs w:val="22"/>
              </w:rPr>
              <w:t>Klasyfikacja układów i narządów</w:t>
            </w:r>
          </w:p>
          <w:p w14:paraId="60C4D4D1" w14:textId="25C5AE1D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  <w:szCs w:val="22"/>
              </w:rPr>
              <w:t>Działanie niepożądane</w:t>
            </w:r>
          </w:p>
        </w:tc>
        <w:tc>
          <w:tcPr>
            <w:tcW w:w="4531" w:type="dxa"/>
            <w:gridSpan w:val="3"/>
          </w:tcPr>
          <w:p w14:paraId="03F33259" w14:textId="7A7473EC" w:rsidR="00AB7D38" w:rsidRPr="00D616AD" w:rsidRDefault="00AB7D38" w:rsidP="0009582F">
            <w:pPr>
              <w:keepNext/>
              <w:keepLines/>
              <w:shd w:val="clear" w:color="auto" w:fill="FFFFFF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D616AD">
              <w:rPr>
                <w:b/>
                <w:szCs w:val="22"/>
              </w:rPr>
              <w:t>Kategoria częstości</w:t>
            </w:r>
          </w:p>
        </w:tc>
      </w:tr>
      <w:tr w:rsidR="00AB7D38" w:rsidRPr="00D616AD" w14:paraId="4DB5C900" w14:textId="77777777" w:rsidTr="00A41ECC">
        <w:trPr>
          <w:cantSplit/>
        </w:trPr>
        <w:tc>
          <w:tcPr>
            <w:tcW w:w="4530" w:type="dxa"/>
            <w:vMerge/>
          </w:tcPr>
          <w:p w14:paraId="07DAC551" w14:textId="77777777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2265" w:type="dxa"/>
          </w:tcPr>
          <w:p w14:paraId="48C192D8" w14:textId="0A7622EB" w:rsidR="00AB7D38" w:rsidRPr="00D616AD" w:rsidRDefault="00AB7D38" w:rsidP="0020535C">
            <w:pPr>
              <w:keepNext/>
              <w:keepLines/>
              <w:shd w:val="clear" w:color="auto" w:fill="FFFFFF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D616AD">
              <w:rPr>
                <w:b/>
                <w:szCs w:val="22"/>
              </w:rPr>
              <w:t>PNH</w:t>
            </w:r>
          </w:p>
        </w:tc>
        <w:tc>
          <w:tcPr>
            <w:tcW w:w="2266" w:type="dxa"/>
            <w:gridSpan w:val="2"/>
          </w:tcPr>
          <w:p w14:paraId="6ED07217" w14:textId="608B0F7B" w:rsidR="00AB7D38" w:rsidRPr="00D616AD" w:rsidRDefault="00AB7D38" w:rsidP="0020535C">
            <w:pPr>
              <w:keepNext/>
              <w:keepLines/>
              <w:shd w:val="clear" w:color="auto" w:fill="FFFFFF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D616AD">
              <w:rPr>
                <w:b/>
                <w:szCs w:val="22"/>
              </w:rPr>
              <w:t>C3G</w:t>
            </w:r>
          </w:p>
        </w:tc>
      </w:tr>
      <w:tr w:rsidR="008F22C0" w:rsidRPr="00D616AD" w14:paraId="7872F223" w14:textId="77777777" w:rsidTr="00A41ECC">
        <w:trPr>
          <w:cantSplit/>
        </w:trPr>
        <w:tc>
          <w:tcPr>
            <w:tcW w:w="9061" w:type="dxa"/>
            <w:gridSpan w:val="4"/>
          </w:tcPr>
          <w:p w14:paraId="692CD84D" w14:textId="12444B7A" w:rsidR="008F22C0" w:rsidRPr="00D616AD" w:rsidRDefault="001A2559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</w:rPr>
              <w:t>Zakażenia i zarażenia pasożytnicze</w:t>
            </w:r>
          </w:p>
        </w:tc>
      </w:tr>
      <w:tr w:rsidR="00AB7D38" w:rsidRPr="00D616AD" w14:paraId="37A8AB29" w14:textId="77777777" w:rsidTr="00A41ECC">
        <w:trPr>
          <w:cantSplit/>
        </w:trPr>
        <w:tc>
          <w:tcPr>
            <w:tcW w:w="4530" w:type="dxa"/>
          </w:tcPr>
          <w:p w14:paraId="14448DDE" w14:textId="2018F8E5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Cs/>
                <w:szCs w:val="22"/>
              </w:rPr>
              <w:t>Zakażenie górnych dróg oddechowych</w:t>
            </w:r>
            <w:r w:rsidRPr="00D616AD">
              <w:rPr>
                <w:bCs/>
                <w:szCs w:val="22"/>
                <w:vertAlign w:val="superscript"/>
              </w:rPr>
              <w:t>1</w:t>
            </w:r>
          </w:p>
        </w:tc>
        <w:tc>
          <w:tcPr>
            <w:tcW w:w="2265" w:type="dxa"/>
          </w:tcPr>
          <w:p w14:paraId="74C3399F" w14:textId="77777777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Bardzo często</w:t>
            </w:r>
          </w:p>
        </w:tc>
        <w:tc>
          <w:tcPr>
            <w:tcW w:w="2266" w:type="dxa"/>
            <w:gridSpan w:val="2"/>
          </w:tcPr>
          <w:p w14:paraId="27B075EC" w14:textId="0807111A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Bardzo często</w:t>
            </w:r>
          </w:p>
        </w:tc>
      </w:tr>
      <w:tr w:rsidR="005136FA" w:rsidRPr="00D616AD" w14:paraId="1E840856" w14:textId="77777777" w:rsidTr="00A41ECC">
        <w:trPr>
          <w:cantSplit/>
        </w:trPr>
        <w:tc>
          <w:tcPr>
            <w:tcW w:w="4530" w:type="dxa"/>
          </w:tcPr>
          <w:p w14:paraId="4CC41059" w14:textId="1C84406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Cs/>
                <w:szCs w:val="22"/>
              </w:rPr>
              <w:t>Zakażenie układu moczowego</w:t>
            </w:r>
            <w:r w:rsidRPr="00D616AD">
              <w:rPr>
                <w:bCs/>
                <w:szCs w:val="22"/>
                <w:vertAlign w:val="superscript"/>
              </w:rPr>
              <w:t>2</w:t>
            </w:r>
          </w:p>
        </w:tc>
        <w:tc>
          <w:tcPr>
            <w:tcW w:w="2265" w:type="dxa"/>
          </w:tcPr>
          <w:p w14:paraId="1B7062E8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Często</w:t>
            </w:r>
          </w:p>
        </w:tc>
        <w:tc>
          <w:tcPr>
            <w:tcW w:w="2266" w:type="dxa"/>
            <w:gridSpan w:val="2"/>
          </w:tcPr>
          <w:p w14:paraId="02B61659" w14:textId="62BD83A6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5136FA" w:rsidRPr="00D616AD" w14:paraId="27A07DA4" w14:textId="77777777" w:rsidTr="00A41ECC">
        <w:trPr>
          <w:cantSplit/>
        </w:trPr>
        <w:tc>
          <w:tcPr>
            <w:tcW w:w="4530" w:type="dxa"/>
          </w:tcPr>
          <w:p w14:paraId="120E0D9D" w14:textId="65378614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Cs/>
                <w:szCs w:val="22"/>
              </w:rPr>
              <w:t>Zapalenie oskrzeli</w:t>
            </w:r>
            <w:r w:rsidRPr="00D616AD">
              <w:rPr>
                <w:bCs/>
                <w:szCs w:val="22"/>
                <w:vertAlign w:val="superscript"/>
              </w:rPr>
              <w:t>3</w:t>
            </w:r>
          </w:p>
        </w:tc>
        <w:tc>
          <w:tcPr>
            <w:tcW w:w="2265" w:type="dxa"/>
          </w:tcPr>
          <w:p w14:paraId="18603DFB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szCs w:val="22"/>
              </w:rPr>
              <w:t>Często</w:t>
            </w:r>
          </w:p>
        </w:tc>
        <w:tc>
          <w:tcPr>
            <w:tcW w:w="2266" w:type="dxa"/>
            <w:gridSpan w:val="2"/>
          </w:tcPr>
          <w:p w14:paraId="4A4080F8" w14:textId="4F29F9C8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</w:tc>
      </w:tr>
      <w:tr w:rsidR="00AB7D38" w:rsidRPr="00D616AD" w14:paraId="50E4E2CB" w14:textId="77777777" w:rsidTr="00A41ECC">
        <w:trPr>
          <w:gridAfter w:val="1"/>
          <w:wAfter w:w="45" w:type="dxa"/>
          <w:cantSplit/>
        </w:trPr>
        <w:tc>
          <w:tcPr>
            <w:tcW w:w="4530" w:type="dxa"/>
          </w:tcPr>
          <w:p w14:paraId="2D125428" w14:textId="17C70976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Zakażenie pneumokokowe</w:t>
            </w:r>
            <w:r w:rsidRPr="00D616AD">
              <w:rPr>
                <w:bCs/>
                <w:szCs w:val="22"/>
                <w:vertAlign w:val="superscript"/>
              </w:rPr>
              <w:t>4</w:t>
            </w:r>
          </w:p>
        </w:tc>
        <w:tc>
          <w:tcPr>
            <w:tcW w:w="2265" w:type="dxa"/>
          </w:tcPr>
          <w:p w14:paraId="109472F8" w14:textId="77777777" w:rsidR="00AB7D38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266" w:type="dxa"/>
          </w:tcPr>
          <w:p w14:paraId="333344D8" w14:textId="1E312B65" w:rsidR="00AB7D38" w:rsidRPr="00D616AD" w:rsidRDefault="0061492E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C</w:t>
            </w:r>
            <w:r w:rsidR="00AB7D38" w:rsidRPr="00D616AD">
              <w:rPr>
                <w:szCs w:val="22"/>
              </w:rPr>
              <w:t>zęsto</w:t>
            </w:r>
          </w:p>
        </w:tc>
      </w:tr>
      <w:tr w:rsidR="005136FA" w:rsidRPr="00D616AD" w14:paraId="278CB735" w14:textId="77777777" w:rsidTr="00A41ECC">
        <w:trPr>
          <w:cantSplit/>
        </w:trPr>
        <w:tc>
          <w:tcPr>
            <w:tcW w:w="4530" w:type="dxa"/>
          </w:tcPr>
          <w:p w14:paraId="01437CB2" w14:textId="7FBCAAE8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Bakteryjne zapalenie płuc</w:t>
            </w:r>
          </w:p>
        </w:tc>
        <w:tc>
          <w:tcPr>
            <w:tcW w:w="2265" w:type="dxa"/>
          </w:tcPr>
          <w:p w14:paraId="75C7865F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Niezbyt często</w:t>
            </w:r>
          </w:p>
        </w:tc>
        <w:tc>
          <w:tcPr>
            <w:tcW w:w="2266" w:type="dxa"/>
            <w:gridSpan w:val="2"/>
          </w:tcPr>
          <w:p w14:paraId="15137C1A" w14:textId="246946A2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E97679" w:rsidRPr="00D616AD" w14:paraId="6250C9ED" w14:textId="77777777" w:rsidTr="00A41ECC">
        <w:trPr>
          <w:cantSplit/>
        </w:trPr>
        <w:tc>
          <w:tcPr>
            <w:tcW w:w="9061" w:type="dxa"/>
            <w:gridSpan w:val="4"/>
          </w:tcPr>
          <w:p w14:paraId="43F327F5" w14:textId="110ABFA4" w:rsidR="00E97679" w:rsidRPr="00D616AD" w:rsidRDefault="001A2559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</w:rPr>
              <w:t>Zaburzenia krwi i układu chłonnego</w:t>
            </w:r>
          </w:p>
        </w:tc>
      </w:tr>
      <w:tr w:rsidR="005136FA" w:rsidRPr="00D616AD" w14:paraId="33948CF1" w14:textId="77777777" w:rsidTr="00A41ECC">
        <w:trPr>
          <w:cantSplit/>
        </w:trPr>
        <w:tc>
          <w:tcPr>
            <w:tcW w:w="4530" w:type="dxa"/>
          </w:tcPr>
          <w:p w14:paraId="505F86D4" w14:textId="0A8F0859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Zmniejszenie liczby płytek krwi</w:t>
            </w:r>
          </w:p>
        </w:tc>
        <w:tc>
          <w:tcPr>
            <w:tcW w:w="2265" w:type="dxa"/>
          </w:tcPr>
          <w:p w14:paraId="12669B57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szCs w:val="22"/>
              </w:rPr>
              <w:t>Często</w:t>
            </w:r>
          </w:p>
        </w:tc>
        <w:tc>
          <w:tcPr>
            <w:tcW w:w="2266" w:type="dxa"/>
            <w:gridSpan w:val="2"/>
          </w:tcPr>
          <w:p w14:paraId="7BC444E9" w14:textId="1C696579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E97679" w:rsidRPr="00D616AD" w14:paraId="74F9AC8C" w14:textId="77777777" w:rsidTr="00A41ECC">
        <w:trPr>
          <w:cantSplit/>
        </w:trPr>
        <w:tc>
          <w:tcPr>
            <w:tcW w:w="9061" w:type="dxa"/>
            <w:gridSpan w:val="4"/>
          </w:tcPr>
          <w:p w14:paraId="69C2E5E0" w14:textId="4E3CBFDE" w:rsidR="00E97679" w:rsidRPr="00D616AD" w:rsidRDefault="001A2559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</w:rPr>
              <w:t>Zaburzenia układu nerwowego</w:t>
            </w:r>
          </w:p>
        </w:tc>
      </w:tr>
      <w:tr w:rsidR="005136FA" w:rsidRPr="00D616AD" w14:paraId="393467FD" w14:textId="77777777" w:rsidTr="00A41ECC">
        <w:trPr>
          <w:cantSplit/>
        </w:trPr>
        <w:tc>
          <w:tcPr>
            <w:tcW w:w="4530" w:type="dxa"/>
          </w:tcPr>
          <w:p w14:paraId="72229C93" w14:textId="51B9DB38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Ból głowy</w:t>
            </w:r>
            <w:r w:rsidRPr="00D616AD">
              <w:rPr>
                <w:bCs/>
                <w:szCs w:val="22"/>
                <w:vertAlign w:val="superscript"/>
              </w:rPr>
              <w:t>5</w:t>
            </w:r>
          </w:p>
        </w:tc>
        <w:tc>
          <w:tcPr>
            <w:tcW w:w="2265" w:type="dxa"/>
          </w:tcPr>
          <w:p w14:paraId="2DCB40AE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szCs w:val="22"/>
              </w:rPr>
              <w:t>Bardzo często</w:t>
            </w:r>
          </w:p>
        </w:tc>
        <w:tc>
          <w:tcPr>
            <w:tcW w:w="2266" w:type="dxa"/>
            <w:gridSpan w:val="2"/>
          </w:tcPr>
          <w:p w14:paraId="34DDB9F9" w14:textId="65B36234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5136FA" w:rsidRPr="00D616AD" w14:paraId="6FDD5A0F" w14:textId="77777777" w:rsidTr="00A41ECC">
        <w:trPr>
          <w:cantSplit/>
        </w:trPr>
        <w:tc>
          <w:tcPr>
            <w:tcW w:w="4530" w:type="dxa"/>
          </w:tcPr>
          <w:p w14:paraId="595CA3AF" w14:textId="2CB89B0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Zawroty głowy</w:t>
            </w:r>
          </w:p>
        </w:tc>
        <w:tc>
          <w:tcPr>
            <w:tcW w:w="2265" w:type="dxa"/>
          </w:tcPr>
          <w:p w14:paraId="30BB49C6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szCs w:val="22"/>
              </w:rPr>
              <w:t>Często</w:t>
            </w:r>
          </w:p>
        </w:tc>
        <w:tc>
          <w:tcPr>
            <w:tcW w:w="2266" w:type="dxa"/>
            <w:gridSpan w:val="2"/>
          </w:tcPr>
          <w:p w14:paraId="5200482A" w14:textId="0D2071D2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E97679" w:rsidRPr="00D616AD" w14:paraId="5BF59E62" w14:textId="77777777" w:rsidTr="00A41ECC">
        <w:trPr>
          <w:cantSplit/>
        </w:trPr>
        <w:tc>
          <w:tcPr>
            <w:tcW w:w="9061" w:type="dxa"/>
            <w:gridSpan w:val="4"/>
          </w:tcPr>
          <w:p w14:paraId="64EFBB69" w14:textId="1BD14849" w:rsidR="00E97679" w:rsidRPr="00D616AD" w:rsidRDefault="001A2559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</w:rPr>
              <w:t>Zaburzenia żołądka i jelit</w:t>
            </w:r>
          </w:p>
        </w:tc>
      </w:tr>
      <w:tr w:rsidR="005136FA" w:rsidRPr="00D616AD" w14:paraId="3B9FE943" w14:textId="77777777" w:rsidTr="00A41ECC">
        <w:trPr>
          <w:cantSplit/>
        </w:trPr>
        <w:tc>
          <w:tcPr>
            <w:tcW w:w="4530" w:type="dxa"/>
          </w:tcPr>
          <w:p w14:paraId="78C9FD60" w14:textId="742679A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Biegunka</w:t>
            </w:r>
          </w:p>
        </w:tc>
        <w:tc>
          <w:tcPr>
            <w:tcW w:w="2265" w:type="dxa"/>
          </w:tcPr>
          <w:p w14:paraId="67749C4B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szCs w:val="22"/>
              </w:rPr>
              <w:t>Bardzo często</w:t>
            </w:r>
          </w:p>
        </w:tc>
        <w:tc>
          <w:tcPr>
            <w:tcW w:w="2266" w:type="dxa"/>
            <w:gridSpan w:val="2"/>
          </w:tcPr>
          <w:p w14:paraId="780A3BAA" w14:textId="4C2CA2F6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5136FA" w:rsidRPr="00D616AD" w14:paraId="7486A31B" w14:textId="77777777" w:rsidTr="00A41ECC">
        <w:trPr>
          <w:cantSplit/>
        </w:trPr>
        <w:tc>
          <w:tcPr>
            <w:tcW w:w="4530" w:type="dxa"/>
          </w:tcPr>
          <w:p w14:paraId="00C4769A" w14:textId="621BD679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Ból brzucha</w:t>
            </w:r>
            <w:r w:rsidRPr="00D616AD">
              <w:rPr>
                <w:bCs/>
                <w:szCs w:val="22"/>
                <w:vertAlign w:val="superscript"/>
              </w:rPr>
              <w:t>6</w:t>
            </w:r>
          </w:p>
        </w:tc>
        <w:tc>
          <w:tcPr>
            <w:tcW w:w="2265" w:type="dxa"/>
          </w:tcPr>
          <w:p w14:paraId="56BAB172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szCs w:val="22"/>
              </w:rPr>
              <w:t>Często</w:t>
            </w:r>
          </w:p>
        </w:tc>
        <w:tc>
          <w:tcPr>
            <w:tcW w:w="2266" w:type="dxa"/>
            <w:gridSpan w:val="2"/>
          </w:tcPr>
          <w:p w14:paraId="0C069B76" w14:textId="2342DA3A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5136FA" w:rsidRPr="00D616AD" w14:paraId="4F79DA05" w14:textId="77777777" w:rsidTr="00A41ECC">
        <w:trPr>
          <w:cantSplit/>
        </w:trPr>
        <w:tc>
          <w:tcPr>
            <w:tcW w:w="4530" w:type="dxa"/>
          </w:tcPr>
          <w:p w14:paraId="6C2C32B6" w14:textId="5A80324A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Nudności</w:t>
            </w:r>
          </w:p>
        </w:tc>
        <w:tc>
          <w:tcPr>
            <w:tcW w:w="2265" w:type="dxa"/>
          </w:tcPr>
          <w:p w14:paraId="51E38286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szCs w:val="22"/>
              </w:rPr>
              <w:t>Często</w:t>
            </w:r>
          </w:p>
        </w:tc>
        <w:tc>
          <w:tcPr>
            <w:tcW w:w="2266" w:type="dxa"/>
            <w:gridSpan w:val="2"/>
          </w:tcPr>
          <w:p w14:paraId="76A267ED" w14:textId="30769FF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E97679" w:rsidRPr="00D616AD" w14:paraId="072CA743" w14:textId="77777777" w:rsidTr="00A41ECC">
        <w:trPr>
          <w:cantSplit/>
        </w:trPr>
        <w:tc>
          <w:tcPr>
            <w:tcW w:w="9061" w:type="dxa"/>
            <w:gridSpan w:val="4"/>
          </w:tcPr>
          <w:p w14:paraId="0A44A9A4" w14:textId="0D055255" w:rsidR="00E97679" w:rsidRPr="00D616AD" w:rsidDel="00D03F19" w:rsidRDefault="001A2559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</w:rPr>
              <w:t>Zaburzenia skóry i tkanki podskórnej</w:t>
            </w:r>
          </w:p>
        </w:tc>
      </w:tr>
      <w:tr w:rsidR="005136FA" w:rsidRPr="00D616AD" w14:paraId="04A0EF72" w14:textId="77777777" w:rsidTr="00A41ECC">
        <w:trPr>
          <w:cantSplit/>
        </w:trPr>
        <w:tc>
          <w:tcPr>
            <w:tcW w:w="4530" w:type="dxa"/>
          </w:tcPr>
          <w:p w14:paraId="6EEC0147" w14:textId="1D9FACB7" w:rsidR="005136FA" w:rsidRPr="00D616AD" w:rsidDel="00D03F19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Pokrzywka</w:t>
            </w:r>
          </w:p>
        </w:tc>
        <w:tc>
          <w:tcPr>
            <w:tcW w:w="2265" w:type="dxa"/>
          </w:tcPr>
          <w:p w14:paraId="63CB29DF" w14:textId="77777777" w:rsidR="005136FA" w:rsidRPr="00D616AD" w:rsidDel="00D03F19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Niezbyt często</w:t>
            </w:r>
          </w:p>
        </w:tc>
        <w:tc>
          <w:tcPr>
            <w:tcW w:w="2266" w:type="dxa"/>
            <w:gridSpan w:val="2"/>
          </w:tcPr>
          <w:p w14:paraId="6EF9EA5D" w14:textId="0249C9B1" w:rsidR="005136FA" w:rsidRPr="00D616AD" w:rsidDel="00D03F19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E97679" w:rsidRPr="00D616AD" w14:paraId="61697C10" w14:textId="77777777" w:rsidTr="00A41ECC">
        <w:trPr>
          <w:cantSplit/>
        </w:trPr>
        <w:tc>
          <w:tcPr>
            <w:tcW w:w="9061" w:type="dxa"/>
            <w:gridSpan w:val="4"/>
          </w:tcPr>
          <w:p w14:paraId="5BCCF896" w14:textId="79C03B87" w:rsidR="00E97679" w:rsidRPr="00D616AD" w:rsidRDefault="001A2559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</w:rPr>
              <w:t>Zaburzenia mięśniowo-szkieletowe i tkanki łącznej</w:t>
            </w:r>
          </w:p>
        </w:tc>
      </w:tr>
      <w:tr w:rsidR="005136FA" w:rsidRPr="00D616AD" w14:paraId="14878BD8" w14:textId="77777777" w:rsidTr="00A41ECC">
        <w:trPr>
          <w:cantSplit/>
        </w:trPr>
        <w:tc>
          <w:tcPr>
            <w:tcW w:w="4530" w:type="dxa"/>
          </w:tcPr>
          <w:p w14:paraId="26C96F65" w14:textId="06167683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bCs/>
                <w:szCs w:val="22"/>
              </w:rPr>
              <w:t>Ból stawów</w:t>
            </w:r>
          </w:p>
        </w:tc>
        <w:tc>
          <w:tcPr>
            <w:tcW w:w="2265" w:type="dxa"/>
          </w:tcPr>
          <w:p w14:paraId="0141265B" w14:textId="7777777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D616AD">
              <w:rPr>
                <w:szCs w:val="22"/>
              </w:rPr>
              <w:t>Często</w:t>
            </w:r>
          </w:p>
        </w:tc>
        <w:tc>
          <w:tcPr>
            <w:tcW w:w="2266" w:type="dxa"/>
            <w:gridSpan w:val="2"/>
          </w:tcPr>
          <w:p w14:paraId="18C339A7" w14:textId="478CD7D7" w:rsidR="005136FA" w:rsidRPr="00D616AD" w:rsidRDefault="005136FA" w:rsidP="00E17CEC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</w:tr>
      <w:tr w:rsidR="00E97679" w:rsidRPr="00D616AD" w14:paraId="2FBB2601" w14:textId="77777777" w:rsidTr="00A41ECC">
        <w:trPr>
          <w:cantSplit/>
        </w:trPr>
        <w:tc>
          <w:tcPr>
            <w:tcW w:w="9061" w:type="dxa"/>
            <w:gridSpan w:val="4"/>
          </w:tcPr>
          <w:p w14:paraId="720A076D" w14:textId="60FFC5B5" w:rsidR="0000262B" w:rsidRPr="00D616AD" w:rsidRDefault="00E97679" w:rsidP="00E17CEC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sz w:val="20"/>
              </w:rPr>
            </w:pPr>
            <w:r w:rsidRPr="00D616AD">
              <w:rPr>
                <w:bCs/>
                <w:sz w:val="20"/>
                <w:vertAlign w:val="superscript"/>
              </w:rPr>
              <w:t>1</w:t>
            </w:r>
            <w:r w:rsidRPr="00D616AD">
              <w:rPr>
                <w:bCs/>
                <w:sz w:val="20"/>
              </w:rPr>
              <w:tab/>
            </w:r>
            <w:r w:rsidR="001A2559" w:rsidRPr="00D616AD">
              <w:rPr>
                <w:bCs/>
                <w:sz w:val="20"/>
              </w:rPr>
              <w:t xml:space="preserve">Zakażenie górnych dróg oddechowych obejmuje </w:t>
            </w:r>
            <w:r w:rsidR="00DD525C" w:rsidRPr="00D616AD">
              <w:rPr>
                <w:bCs/>
                <w:sz w:val="20"/>
              </w:rPr>
              <w:t xml:space="preserve">następujące </w:t>
            </w:r>
            <w:r w:rsidR="001A2559" w:rsidRPr="00D616AD">
              <w:rPr>
                <w:bCs/>
                <w:sz w:val="20"/>
              </w:rPr>
              <w:t>preferowane terminy</w:t>
            </w:r>
            <w:r w:rsidR="00DD525C" w:rsidRPr="00D616AD">
              <w:rPr>
                <w:bCs/>
                <w:sz w:val="20"/>
              </w:rPr>
              <w:t>:</w:t>
            </w:r>
            <w:r w:rsidR="0000262B" w:rsidRPr="00D616AD">
              <w:rPr>
                <w:bCs/>
                <w:sz w:val="20"/>
              </w:rPr>
              <w:t xml:space="preserve"> </w:t>
            </w:r>
            <w:r w:rsidR="001A2559" w:rsidRPr="00D616AD">
              <w:rPr>
                <w:bCs/>
                <w:sz w:val="20"/>
              </w:rPr>
              <w:t>grypa</w:t>
            </w:r>
            <w:r w:rsidR="0000262B" w:rsidRPr="00D616AD">
              <w:rPr>
                <w:bCs/>
                <w:sz w:val="20"/>
              </w:rPr>
              <w:t xml:space="preserve">, </w:t>
            </w:r>
            <w:r w:rsidR="001A2559" w:rsidRPr="00D616AD">
              <w:rPr>
                <w:bCs/>
                <w:sz w:val="20"/>
              </w:rPr>
              <w:t xml:space="preserve">zapalenie </w:t>
            </w:r>
            <w:r w:rsidR="003F4534" w:rsidRPr="00D616AD">
              <w:rPr>
                <w:bCs/>
                <w:sz w:val="20"/>
              </w:rPr>
              <w:t>jamy nosowo-gardłowej</w:t>
            </w:r>
            <w:r w:rsidR="0000262B" w:rsidRPr="00D616AD">
              <w:rPr>
                <w:bCs/>
                <w:sz w:val="20"/>
              </w:rPr>
              <w:t xml:space="preserve">, </w:t>
            </w:r>
            <w:r w:rsidR="001A2559" w:rsidRPr="00D616AD">
              <w:rPr>
                <w:bCs/>
                <w:sz w:val="20"/>
              </w:rPr>
              <w:t>zapalenie gardła</w:t>
            </w:r>
            <w:r w:rsidR="0000262B" w:rsidRPr="00D616AD">
              <w:rPr>
                <w:bCs/>
                <w:sz w:val="20"/>
              </w:rPr>
              <w:t xml:space="preserve">, </w:t>
            </w:r>
            <w:r w:rsidR="001A2559" w:rsidRPr="00D616AD">
              <w:rPr>
                <w:bCs/>
                <w:sz w:val="20"/>
              </w:rPr>
              <w:t>nieżyt nosa</w:t>
            </w:r>
            <w:r w:rsidR="0000262B" w:rsidRPr="00D616AD">
              <w:rPr>
                <w:bCs/>
                <w:sz w:val="20"/>
              </w:rPr>
              <w:t xml:space="preserve">, </w:t>
            </w:r>
            <w:r w:rsidR="001A2559" w:rsidRPr="00D616AD">
              <w:rPr>
                <w:bCs/>
                <w:sz w:val="20"/>
              </w:rPr>
              <w:t>zapalenie zatok</w:t>
            </w:r>
            <w:r w:rsidR="00AB7D38" w:rsidRPr="00D616AD">
              <w:rPr>
                <w:bCs/>
                <w:sz w:val="20"/>
              </w:rPr>
              <w:t>,</w:t>
            </w:r>
            <w:r w:rsidR="00570A9B" w:rsidRPr="00D616AD">
              <w:rPr>
                <w:sz w:val="20"/>
              </w:rPr>
              <w:t> </w:t>
            </w:r>
            <w:r w:rsidR="001A2559" w:rsidRPr="00D616AD">
              <w:rPr>
                <w:bCs/>
                <w:sz w:val="20"/>
              </w:rPr>
              <w:t>zakażenie górnych dróg oddechowych</w:t>
            </w:r>
            <w:r w:rsidR="00AB7D38" w:rsidRPr="00D616AD">
              <w:rPr>
                <w:bCs/>
                <w:sz w:val="20"/>
              </w:rPr>
              <w:t xml:space="preserve"> i</w:t>
            </w:r>
            <w:r w:rsidR="005136FA" w:rsidRPr="00D616AD">
              <w:rPr>
                <w:bCs/>
                <w:sz w:val="20"/>
              </w:rPr>
              <w:t> </w:t>
            </w:r>
            <w:r w:rsidR="00AB7D38" w:rsidRPr="00D616AD">
              <w:rPr>
                <w:bCs/>
                <w:sz w:val="20"/>
              </w:rPr>
              <w:t>wirusowe zakażenie górnych dróg oddechowych</w:t>
            </w:r>
            <w:r w:rsidR="0000262B" w:rsidRPr="00D616AD">
              <w:rPr>
                <w:bCs/>
                <w:sz w:val="20"/>
              </w:rPr>
              <w:t>.</w:t>
            </w:r>
          </w:p>
          <w:p w14:paraId="38C5ECAE" w14:textId="192A4712" w:rsidR="0000262B" w:rsidRPr="00D616AD" w:rsidRDefault="0000262B" w:rsidP="00E17CEC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sz w:val="20"/>
              </w:rPr>
            </w:pPr>
            <w:r w:rsidRPr="00D616AD">
              <w:rPr>
                <w:bCs/>
                <w:sz w:val="20"/>
                <w:vertAlign w:val="superscript"/>
              </w:rPr>
              <w:t>2</w:t>
            </w:r>
            <w:r w:rsidRPr="00D616AD">
              <w:rPr>
                <w:bCs/>
                <w:sz w:val="20"/>
              </w:rPr>
              <w:tab/>
            </w:r>
            <w:r w:rsidR="00552E4E" w:rsidRPr="00D616AD">
              <w:rPr>
                <w:bCs/>
                <w:sz w:val="20"/>
              </w:rPr>
              <w:t xml:space="preserve">Zakażenie układu moczowego obejmuje </w:t>
            </w:r>
            <w:r w:rsidR="00DD525C" w:rsidRPr="00D616AD">
              <w:rPr>
                <w:bCs/>
                <w:sz w:val="20"/>
              </w:rPr>
              <w:t>następujące</w:t>
            </w:r>
            <w:r w:rsidR="00DD525C" w:rsidRPr="00D616AD" w:rsidDel="00582D6C">
              <w:rPr>
                <w:bCs/>
                <w:sz w:val="20"/>
              </w:rPr>
              <w:t xml:space="preserve"> </w:t>
            </w:r>
            <w:r w:rsidR="00552E4E" w:rsidRPr="00D616AD">
              <w:rPr>
                <w:bCs/>
                <w:sz w:val="20"/>
              </w:rPr>
              <w:t>preferowane terminy</w:t>
            </w:r>
            <w:r w:rsidR="00DD525C" w:rsidRPr="00D616AD">
              <w:rPr>
                <w:bCs/>
                <w:sz w:val="20"/>
              </w:rPr>
              <w:t>:</w:t>
            </w:r>
            <w:r w:rsidR="00582D6C" w:rsidRPr="00D616AD">
              <w:rPr>
                <w:bCs/>
                <w:sz w:val="20"/>
              </w:rPr>
              <w:t xml:space="preserve"> </w:t>
            </w:r>
            <w:r w:rsidR="00552E4E" w:rsidRPr="00D616AD">
              <w:rPr>
                <w:bCs/>
                <w:sz w:val="20"/>
              </w:rPr>
              <w:t>zakażenie układu moczowego i</w:t>
            </w:r>
            <w:r w:rsidR="002B2BB2" w:rsidRPr="00D616AD">
              <w:rPr>
                <w:bCs/>
                <w:sz w:val="20"/>
              </w:rPr>
              <w:t> </w:t>
            </w:r>
            <w:r w:rsidR="00552E4E" w:rsidRPr="00D616AD">
              <w:rPr>
                <w:bCs/>
                <w:sz w:val="20"/>
              </w:rPr>
              <w:t>zapalenie pęcherza spowodowane przez bakterie</w:t>
            </w:r>
            <w:r w:rsidRPr="00D616AD">
              <w:rPr>
                <w:bCs/>
                <w:sz w:val="20"/>
              </w:rPr>
              <w:t xml:space="preserve"> </w:t>
            </w:r>
            <w:r w:rsidR="00E84D39" w:rsidRPr="00D616AD">
              <w:rPr>
                <w:bCs/>
                <w:i/>
                <w:sz w:val="20"/>
              </w:rPr>
              <w:t>E</w:t>
            </w:r>
            <w:r w:rsidRPr="00D616AD">
              <w:rPr>
                <w:bCs/>
                <w:i/>
                <w:sz w:val="20"/>
              </w:rPr>
              <w:t>scherichia</w:t>
            </w:r>
            <w:r w:rsidRPr="00D616AD">
              <w:rPr>
                <w:bCs/>
                <w:sz w:val="20"/>
              </w:rPr>
              <w:t>.</w:t>
            </w:r>
          </w:p>
          <w:p w14:paraId="2F70980C" w14:textId="05F52EFF" w:rsidR="0000262B" w:rsidRPr="00D616AD" w:rsidRDefault="0000262B" w:rsidP="00E17CEC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sz w:val="20"/>
              </w:rPr>
            </w:pPr>
            <w:r w:rsidRPr="00D616AD">
              <w:rPr>
                <w:bCs/>
                <w:sz w:val="20"/>
                <w:vertAlign w:val="superscript"/>
              </w:rPr>
              <w:t>3</w:t>
            </w:r>
            <w:r w:rsidRPr="00D616AD">
              <w:rPr>
                <w:bCs/>
                <w:sz w:val="20"/>
              </w:rPr>
              <w:tab/>
            </w:r>
            <w:r w:rsidR="00552E4E" w:rsidRPr="00D616AD">
              <w:rPr>
                <w:bCs/>
                <w:sz w:val="20"/>
              </w:rPr>
              <w:t>Zapalenie oskrzeli obejmuje</w:t>
            </w:r>
            <w:r w:rsidR="00DD525C" w:rsidRPr="00D616AD">
              <w:rPr>
                <w:bCs/>
                <w:sz w:val="20"/>
              </w:rPr>
              <w:t xml:space="preserve"> następujące</w:t>
            </w:r>
            <w:r w:rsidR="00552E4E" w:rsidRPr="00D616AD">
              <w:rPr>
                <w:bCs/>
                <w:sz w:val="20"/>
              </w:rPr>
              <w:t xml:space="preserve"> preferowane terminy</w:t>
            </w:r>
            <w:r w:rsidR="00DD525C" w:rsidRPr="00D616AD">
              <w:rPr>
                <w:bCs/>
                <w:sz w:val="20"/>
              </w:rPr>
              <w:t>:</w:t>
            </w:r>
            <w:r w:rsidR="00582D6C" w:rsidRPr="00D616AD">
              <w:rPr>
                <w:bCs/>
                <w:sz w:val="20"/>
              </w:rPr>
              <w:t xml:space="preserve"> </w:t>
            </w:r>
            <w:r w:rsidR="00552E4E" w:rsidRPr="00D616AD">
              <w:rPr>
                <w:bCs/>
                <w:sz w:val="20"/>
              </w:rPr>
              <w:t>zapalenie oskrzeli</w:t>
            </w:r>
            <w:r w:rsidRPr="00D616AD">
              <w:rPr>
                <w:bCs/>
                <w:sz w:val="20"/>
              </w:rPr>
              <w:t xml:space="preserve">, </w:t>
            </w:r>
            <w:r w:rsidR="00552E4E" w:rsidRPr="00D616AD">
              <w:rPr>
                <w:bCs/>
                <w:sz w:val="20"/>
              </w:rPr>
              <w:t xml:space="preserve">zapalenie oskrzeli wywołane przez bakterie </w:t>
            </w:r>
            <w:r w:rsidR="00E84D39" w:rsidRPr="00D616AD">
              <w:rPr>
                <w:bCs/>
                <w:i/>
                <w:sz w:val="20"/>
              </w:rPr>
              <w:t>Haemophilus</w:t>
            </w:r>
            <w:r w:rsidR="00E84D39" w:rsidRPr="00D616AD">
              <w:rPr>
                <w:bCs/>
                <w:sz w:val="20"/>
              </w:rPr>
              <w:t xml:space="preserve"> </w:t>
            </w:r>
            <w:r w:rsidR="00552E4E" w:rsidRPr="00D616AD">
              <w:rPr>
                <w:bCs/>
                <w:sz w:val="20"/>
              </w:rPr>
              <w:t>i bakteryjne zapalenie oskrzeli</w:t>
            </w:r>
            <w:r w:rsidRPr="00D616AD">
              <w:rPr>
                <w:bCs/>
                <w:sz w:val="20"/>
              </w:rPr>
              <w:t>.</w:t>
            </w:r>
          </w:p>
          <w:p w14:paraId="74ACBF20" w14:textId="67FBBE30" w:rsidR="00AB7D38" w:rsidRPr="00D616AD" w:rsidRDefault="006D3DBF" w:rsidP="00E17CEC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sz w:val="20"/>
              </w:rPr>
            </w:pPr>
            <w:r w:rsidRPr="00D616AD">
              <w:rPr>
                <w:bCs/>
                <w:sz w:val="20"/>
                <w:vertAlign w:val="superscript"/>
              </w:rPr>
              <w:t>4</w:t>
            </w:r>
            <w:r w:rsidR="0000262B" w:rsidRPr="00D616AD">
              <w:rPr>
                <w:bCs/>
                <w:sz w:val="20"/>
              </w:rPr>
              <w:tab/>
            </w:r>
            <w:r w:rsidR="00AB7D38" w:rsidRPr="00D616AD">
              <w:rPr>
                <w:bCs/>
                <w:sz w:val="20"/>
              </w:rPr>
              <w:t>Zakażenie pneumokokowe obejmuje następujące preferowane terminy: pneumokokowe zapalenie płuc i</w:t>
            </w:r>
            <w:r w:rsidR="005136FA" w:rsidRPr="00D616AD">
              <w:rPr>
                <w:bCs/>
                <w:sz w:val="20"/>
              </w:rPr>
              <w:t> </w:t>
            </w:r>
            <w:r w:rsidR="00AB7D38" w:rsidRPr="00D616AD">
              <w:rPr>
                <w:bCs/>
                <w:sz w:val="20"/>
              </w:rPr>
              <w:t xml:space="preserve">posocznica pneumokokowa. </w:t>
            </w:r>
          </w:p>
          <w:p w14:paraId="09EA3CE9" w14:textId="37517746" w:rsidR="0000262B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sz w:val="20"/>
              </w:rPr>
            </w:pPr>
            <w:r w:rsidRPr="00D616AD">
              <w:rPr>
                <w:bCs/>
                <w:sz w:val="20"/>
                <w:vertAlign w:val="superscript"/>
              </w:rPr>
              <w:t>5</w:t>
            </w:r>
            <w:r w:rsidR="0020535C" w:rsidRPr="00D616AD">
              <w:rPr>
                <w:bCs/>
                <w:sz w:val="20"/>
              </w:rPr>
              <w:tab/>
            </w:r>
            <w:r w:rsidR="00552E4E" w:rsidRPr="00D616AD">
              <w:rPr>
                <w:bCs/>
                <w:sz w:val="20"/>
              </w:rPr>
              <w:t xml:space="preserve">Ból głowy obejmuje </w:t>
            </w:r>
            <w:r w:rsidR="00DD525C" w:rsidRPr="00D616AD">
              <w:rPr>
                <w:bCs/>
                <w:sz w:val="20"/>
              </w:rPr>
              <w:t>następujące</w:t>
            </w:r>
            <w:r w:rsidR="00DD525C" w:rsidRPr="00D616AD" w:rsidDel="00DD525C">
              <w:rPr>
                <w:bCs/>
                <w:sz w:val="20"/>
              </w:rPr>
              <w:t xml:space="preserve"> </w:t>
            </w:r>
            <w:r w:rsidR="00552E4E" w:rsidRPr="00D616AD">
              <w:rPr>
                <w:bCs/>
                <w:sz w:val="20"/>
              </w:rPr>
              <w:t>preferowane terminy</w:t>
            </w:r>
            <w:r w:rsidR="00DD525C" w:rsidRPr="00D616AD">
              <w:rPr>
                <w:bCs/>
                <w:sz w:val="20"/>
              </w:rPr>
              <w:t xml:space="preserve">: </w:t>
            </w:r>
            <w:r w:rsidR="00552E4E" w:rsidRPr="00D616AD">
              <w:rPr>
                <w:bCs/>
                <w:sz w:val="20"/>
              </w:rPr>
              <w:t>ból głowy i uczucie dyskomfortu w</w:t>
            </w:r>
            <w:r w:rsidR="00570A9B" w:rsidRPr="00D616AD">
              <w:rPr>
                <w:sz w:val="20"/>
              </w:rPr>
              <w:t> </w:t>
            </w:r>
            <w:r w:rsidR="00552E4E" w:rsidRPr="00D616AD">
              <w:rPr>
                <w:bCs/>
                <w:sz w:val="20"/>
              </w:rPr>
              <w:t>obrębie głowy</w:t>
            </w:r>
            <w:r w:rsidR="0000262B" w:rsidRPr="00D616AD">
              <w:rPr>
                <w:bCs/>
                <w:sz w:val="20"/>
              </w:rPr>
              <w:t>.</w:t>
            </w:r>
          </w:p>
          <w:p w14:paraId="2BC7EC26" w14:textId="4F50A438" w:rsidR="00E97679" w:rsidRPr="00D616AD" w:rsidRDefault="00AB7D38" w:rsidP="00E17CEC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szCs w:val="22"/>
              </w:rPr>
            </w:pPr>
            <w:r w:rsidRPr="00D616AD">
              <w:rPr>
                <w:bCs/>
                <w:sz w:val="20"/>
                <w:vertAlign w:val="superscript"/>
              </w:rPr>
              <w:t>6</w:t>
            </w:r>
            <w:r w:rsidR="00E97679" w:rsidRPr="00D616AD">
              <w:rPr>
                <w:bCs/>
                <w:sz w:val="20"/>
              </w:rPr>
              <w:tab/>
            </w:r>
            <w:r w:rsidR="00552E4E" w:rsidRPr="00D616AD">
              <w:rPr>
                <w:bCs/>
                <w:sz w:val="20"/>
              </w:rPr>
              <w:t xml:space="preserve">Bol brzucha obejmuje </w:t>
            </w:r>
            <w:r w:rsidR="00DD525C" w:rsidRPr="00D616AD">
              <w:rPr>
                <w:bCs/>
                <w:sz w:val="20"/>
              </w:rPr>
              <w:t>następujące</w:t>
            </w:r>
            <w:r w:rsidR="00552E4E" w:rsidRPr="00D616AD">
              <w:rPr>
                <w:bCs/>
                <w:sz w:val="20"/>
              </w:rPr>
              <w:t xml:space="preserve"> preferowane terminy</w:t>
            </w:r>
            <w:r w:rsidR="00DD525C" w:rsidRPr="00D616AD">
              <w:rPr>
                <w:bCs/>
                <w:sz w:val="20"/>
              </w:rPr>
              <w:t xml:space="preserve">: </w:t>
            </w:r>
            <w:r w:rsidR="00552E4E" w:rsidRPr="00D616AD">
              <w:rPr>
                <w:bCs/>
                <w:sz w:val="20"/>
              </w:rPr>
              <w:t>b</w:t>
            </w:r>
            <w:r w:rsidR="003022F2" w:rsidRPr="00D616AD">
              <w:rPr>
                <w:bCs/>
                <w:sz w:val="20"/>
              </w:rPr>
              <w:t>ó</w:t>
            </w:r>
            <w:r w:rsidR="00552E4E" w:rsidRPr="00D616AD">
              <w:rPr>
                <w:bCs/>
                <w:sz w:val="20"/>
              </w:rPr>
              <w:t>l brzucha, b</w:t>
            </w:r>
            <w:r w:rsidR="003022F2" w:rsidRPr="00D616AD">
              <w:rPr>
                <w:bCs/>
                <w:sz w:val="20"/>
              </w:rPr>
              <w:t>ó</w:t>
            </w:r>
            <w:r w:rsidR="00552E4E" w:rsidRPr="00D616AD">
              <w:rPr>
                <w:bCs/>
                <w:sz w:val="20"/>
              </w:rPr>
              <w:t>l w</w:t>
            </w:r>
            <w:r w:rsidR="00570A9B" w:rsidRPr="00D616AD">
              <w:rPr>
                <w:sz w:val="20"/>
              </w:rPr>
              <w:t> </w:t>
            </w:r>
            <w:r w:rsidR="00552E4E" w:rsidRPr="00D616AD">
              <w:rPr>
                <w:bCs/>
                <w:sz w:val="20"/>
              </w:rPr>
              <w:t>górnej części brzucha</w:t>
            </w:r>
            <w:r w:rsidR="00E97679" w:rsidRPr="00D616AD">
              <w:rPr>
                <w:bCs/>
                <w:sz w:val="20"/>
              </w:rPr>
              <w:t xml:space="preserve">, </w:t>
            </w:r>
            <w:r w:rsidR="00552E4E" w:rsidRPr="00D616AD">
              <w:rPr>
                <w:bCs/>
                <w:sz w:val="20"/>
              </w:rPr>
              <w:t>tkliwość dotykowa brzucha i</w:t>
            </w:r>
            <w:r w:rsidR="00570A9B" w:rsidRPr="00D616AD">
              <w:rPr>
                <w:sz w:val="20"/>
              </w:rPr>
              <w:t> </w:t>
            </w:r>
            <w:r w:rsidR="00552E4E" w:rsidRPr="00D616AD">
              <w:rPr>
                <w:bCs/>
                <w:sz w:val="20"/>
              </w:rPr>
              <w:t>uczucie dyskomfortu w</w:t>
            </w:r>
            <w:r w:rsidR="00570A9B" w:rsidRPr="00D616AD">
              <w:rPr>
                <w:sz w:val="20"/>
              </w:rPr>
              <w:t> </w:t>
            </w:r>
            <w:r w:rsidR="00552E4E" w:rsidRPr="00D616AD">
              <w:rPr>
                <w:bCs/>
                <w:sz w:val="20"/>
              </w:rPr>
              <w:t>brzuchu</w:t>
            </w:r>
            <w:r w:rsidR="00E97679" w:rsidRPr="00D616AD">
              <w:rPr>
                <w:bCs/>
                <w:sz w:val="20"/>
              </w:rPr>
              <w:t>.</w:t>
            </w:r>
          </w:p>
        </w:tc>
      </w:tr>
    </w:tbl>
    <w:p w14:paraId="39ADC7AF" w14:textId="77777777" w:rsidR="0092492D" w:rsidRPr="00D616AD" w:rsidRDefault="0092492D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AA52C42" w14:textId="59FC2463" w:rsidR="002E0A0A" w:rsidRPr="00D616AD" w:rsidRDefault="00552E4E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  <w:u w:val="single"/>
        </w:rPr>
        <w:t>Opis wybranych działań niepożądanych</w:t>
      </w:r>
    </w:p>
    <w:p w14:paraId="77463F50" w14:textId="77777777" w:rsidR="0092492D" w:rsidRPr="00D616AD" w:rsidRDefault="0092492D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bookmarkStart w:id="3" w:name="_Hlk151383460"/>
    </w:p>
    <w:p w14:paraId="235AD621" w14:textId="77777777" w:rsidR="00AB7D38" w:rsidRPr="00D616AD" w:rsidRDefault="00AB7D38" w:rsidP="00AB7D38">
      <w:pPr>
        <w:keepNext/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D616AD">
        <w:rPr>
          <w:bCs/>
          <w:i/>
          <w:iCs/>
          <w:szCs w:val="22"/>
          <w:u w:val="single"/>
        </w:rPr>
        <w:t>Zakażenia</w:t>
      </w:r>
    </w:p>
    <w:p w14:paraId="6ED57D89" w14:textId="64CE89C4" w:rsidR="00AB7D38" w:rsidRPr="00D616AD" w:rsidRDefault="00AB7D38" w:rsidP="00AB7D38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>W</w:t>
      </w:r>
      <w:r w:rsidRPr="00D616AD">
        <w:rPr>
          <w:szCs w:val="22"/>
        </w:rPr>
        <w:t> </w:t>
      </w:r>
      <w:r w:rsidRPr="00D616AD">
        <w:rPr>
          <w:bCs/>
          <w:szCs w:val="22"/>
        </w:rPr>
        <w:t>badaniach klinicznych nad PNH 1</w:t>
      </w:r>
      <w:r w:rsidR="00467821" w:rsidRPr="00D616AD">
        <w:rPr>
          <w:bCs/>
          <w:szCs w:val="22"/>
        </w:rPr>
        <w:t xml:space="preserve"> pacjent z PNH na </w:t>
      </w:r>
      <w:r w:rsidRPr="00D616AD">
        <w:rPr>
          <w:bCs/>
          <w:szCs w:val="22"/>
        </w:rPr>
        <w:t xml:space="preserve">164 (0,6%) zgłosił wystąpienie ciężkiego bakteryjnego zapalenia płuc podczas leczenia </w:t>
      </w:r>
      <w:r w:rsidRPr="00D616AD">
        <w:t>iptakopanem</w:t>
      </w:r>
      <w:r w:rsidRPr="00D616AD">
        <w:rPr>
          <w:bCs/>
          <w:szCs w:val="22"/>
        </w:rPr>
        <w:t xml:space="preserve">; pacjent był wcześniej zaszczepiony przeciwko </w:t>
      </w:r>
      <w:r w:rsidRPr="00D616AD">
        <w:rPr>
          <w:bCs/>
          <w:i/>
          <w:iCs/>
          <w:szCs w:val="22"/>
        </w:rPr>
        <w:t>Neisseria meningitidis</w:t>
      </w:r>
      <w:r w:rsidRPr="00D616AD">
        <w:rPr>
          <w:bCs/>
          <w:szCs w:val="22"/>
        </w:rPr>
        <w:t xml:space="preserve">, </w:t>
      </w:r>
      <w:r w:rsidRPr="00D616AD">
        <w:rPr>
          <w:bCs/>
          <w:i/>
          <w:iCs/>
          <w:szCs w:val="22"/>
        </w:rPr>
        <w:t>Streptococcus pneumoniae</w:t>
      </w:r>
      <w:r w:rsidRPr="00D616AD">
        <w:rPr>
          <w:bCs/>
          <w:szCs w:val="22"/>
        </w:rPr>
        <w:t xml:space="preserve"> i </w:t>
      </w:r>
      <w:r w:rsidRPr="00D616AD">
        <w:rPr>
          <w:bCs/>
          <w:i/>
          <w:iCs/>
          <w:szCs w:val="22"/>
        </w:rPr>
        <w:t>Haemophilus influenzae</w:t>
      </w:r>
      <w:r w:rsidRPr="00D616AD">
        <w:rPr>
          <w:bCs/>
          <w:szCs w:val="22"/>
        </w:rPr>
        <w:t xml:space="preserve"> typu B i zapalenie to ustąpiło po</w:t>
      </w:r>
      <w:r w:rsidRPr="00D616AD">
        <w:rPr>
          <w:szCs w:val="22"/>
        </w:rPr>
        <w:t> </w:t>
      </w:r>
      <w:r w:rsidRPr="00D616AD">
        <w:rPr>
          <w:bCs/>
          <w:szCs w:val="22"/>
        </w:rPr>
        <w:t>leczeniu antybiotykami z jednoczesną kontynuacją leczenia iptakopanem.</w:t>
      </w:r>
    </w:p>
    <w:p w14:paraId="2A24866C" w14:textId="77777777" w:rsidR="00AB7D38" w:rsidRPr="00D616AD" w:rsidRDefault="00AB7D38" w:rsidP="005E2E08">
      <w:pPr>
        <w:tabs>
          <w:tab w:val="clear" w:pos="567"/>
        </w:tabs>
        <w:spacing w:line="240" w:lineRule="auto"/>
      </w:pPr>
    </w:p>
    <w:p w14:paraId="1362DA5F" w14:textId="1DEF48AC" w:rsidR="00AB7D38" w:rsidRPr="00D616AD" w:rsidRDefault="00AB7D38" w:rsidP="005E2E08">
      <w:pPr>
        <w:tabs>
          <w:tab w:val="clear" w:pos="567"/>
        </w:tabs>
        <w:spacing w:line="240" w:lineRule="auto"/>
        <w:rPr>
          <w:rStyle w:val="underline"/>
          <w:color w:val="000000" w:themeColor="text1"/>
        </w:rPr>
      </w:pPr>
      <w:r w:rsidRPr="00D616AD">
        <w:t>W</w:t>
      </w:r>
      <w:r w:rsidR="0061492E" w:rsidRPr="00D616AD">
        <w:t xml:space="preserve"> zakończonych</w:t>
      </w:r>
      <w:r w:rsidRPr="00D616AD">
        <w:t xml:space="preserve"> badaniach klinicznych </w:t>
      </w:r>
      <w:r w:rsidR="00467821" w:rsidRPr="00D616AD">
        <w:t>nad</w:t>
      </w:r>
      <w:r w:rsidRPr="00D616AD">
        <w:t xml:space="preserve"> C3G 1</w:t>
      </w:r>
      <w:r w:rsidR="00357C84" w:rsidRPr="00D616AD">
        <w:t> </w:t>
      </w:r>
      <w:r w:rsidR="00467821" w:rsidRPr="00D616AD">
        <w:t xml:space="preserve">pacjent z C3G </w:t>
      </w:r>
      <w:r w:rsidRPr="00D616AD">
        <w:t>zgłos</w:t>
      </w:r>
      <w:r w:rsidR="00467821" w:rsidRPr="00D616AD">
        <w:t>ił</w:t>
      </w:r>
      <w:r w:rsidRPr="00D616AD">
        <w:t xml:space="preserve"> ciężkie zakażenie pneumokokowe z zapaleniem płuc i posocznicą podczas otrzymywania leczenia iptakopanem; </w:t>
      </w:r>
      <w:r w:rsidRPr="00D616AD">
        <w:rPr>
          <w:bCs/>
          <w:szCs w:val="22"/>
        </w:rPr>
        <w:t xml:space="preserve">pacjent był wcześniej zaszczepiony przeciwko </w:t>
      </w:r>
      <w:r w:rsidRPr="00D616AD">
        <w:rPr>
          <w:bCs/>
          <w:i/>
          <w:iCs/>
          <w:szCs w:val="22"/>
        </w:rPr>
        <w:t>Neisseria meningitidis</w:t>
      </w:r>
      <w:r w:rsidRPr="00D616AD">
        <w:rPr>
          <w:bCs/>
          <w:szCs w:val="22"/>
        </w:rPr>
        <w:t xml:space="preserve">, </w:t>
      </w:r>
      <w:r w:rsidRPr="00D616AD">
        <w:rPr>
          <w:bCs/>
          <w:i/>
          <w:iCs/>
          <w:szCs w:val="22"/>
        </w:rPr>
        <w:t>Streptococcus pneumoniae</w:t>
      </w:r>
      <w:r w:rsidRPr="00D616AD">
        <w:rPr>
          <w:bCs/>
          <w:szCs w:val="22"/>
        </w:rPr>
        <w:t xml:space="preserve"> i</w:t>
      </w:r>
      <w:r w:rsidR="005136FA" w:rsidRPr="00D616AD">
        <w:rPr>
          <w:bCs/>
          <w:szCs w:val="22"/>
        </w:rPr>
        <w:t> </w:t>
      </w:r>
      <w:r w:rsidRPr="00D616AD">
        <w:rPr>
          <w:bCs/>
          <w:i/>
          <w:iCs/>
          <w:szCs w:val="22"/>
        </w:rPr>
        <w:t>Haemophilus influenzae</w:t>
      </w:r>
      <w:r w:rsidRPr="00D616AD">
        <w:rPr>
          <w:bCs/>
          <w:szCs w:val="22"/>
        </w:rPr>
        <w:t xml:space="preserve"> typu B i zapalenie to ustąpiło po</w:t>
      </w:r>
      <w:r w:rsidRPr="00D616AD">
        <w:rPr>
          <w:szCs w:val="22"/>
        </w:rPr>
        <w:t> </w:t>
      </w:r>
      <w:r w:rsidRPr="00D616AD">
        <w:rPr>
          <w:bCs/>
          <w:szCs w:val="22"/>
        </w:rPr>
        <w:t>leczeniu antybiotykami</w:t>
      </w:r>
      <w:r w:rsidRPr="00D616AD">
        <w:t>. Leczenie iptakopanem przerwano, a następnie wznowiono po ustąpieniu zakażenia.</w:t>
      </w:r>
    </w:p>
    <w:p w14:paraId="72BD17C4" w14:textId="77777777" w:rsidR="00AB7D38" w:rsidRPr="00D616AD" w:rsidRDefault="00AB7D38" w:rsidP="00AB7D38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32BE3CF8" w14:textId="130741C3" w:rsidR="00AD1FBE" w:rsidRPr="00D616AD" w:rsidRDefault="00552E4E" w:rsidP="00E17CEC">
      <w:pPr>
        <w:keepNext/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D616AD">
        <w:rPr>
          <w:bCs/>
          <w:i/>
          <w:iCs/>
          <w:szCs w:val="22"/>
          <w:u w:val="single"/>
        </w:rPr>
        <w:t>Zmniejszenie liczby płytek krwi</w:t>
      </w:r>
      <w:r w:rsidR="00AB7D38" w:rsidRPr="00D616AD">
        <w:rPr>
          <w:bCs/>
          <w:i/>
          <w:iCs/>
          <w:szCs w:val="22"/>
          <w:u w:val="single"/>
        </w:rPr>
        <w:t xml:space="preserve"> u pacjentów z PNH</w:t>
      </w:r>
    </w:p>
    <w:p w14:paraId="3750F7A6" w14:textId="5D0950F5" w:rsidR="003B2E2D" w:rsidRPr="00D616AD" w:rsidRDefault="00552E4E" w:rsidP="00E17CEC">
      <w:pPr>
        <w:tabs>
          <w:tab w:val="clear" w:pos="567"/>
        </w:tabs>
        <w:spacing w:line="240" w:lineRule="auto"/>
      </w:pPr>
      <w:r w:rsidRPr="00D616AD">
        <w:t>Zdarzenia dotyczące zmniejszenia liczby płytek krwi zgłoszono u</w:t>
      </w:r>
      <w:r w:rsidR="00570A9B" w:rsidRPr="00D616AD">
        <w:rPr>
          <w:szCs w:val="22"/>
        </w:rPr>
        <w:t> </w:t>
      </w:r>
      <w:r w:rsidR="0076042E" w:rsidRPr="00D616AD">
        <w:rPr>
          <w:rStyle w:val="underline"/>
          <w:color w:val="000000" w:themeColor="text1"/>
        </w:rPr>
        <w:t>12/164</w:t>
      </w:r>
      <w:r w:rsidR="001A2312" w:rsidRPr="00D616AD">
        <w:rPr>
          <w:rStyle w:val="underline"/>
          <w:color w:val="000000" w:themeColor="text1"/>
        </w:rPr>
        <w:t> </w:t>
      </w:r>
      <w:r w:rsidR="0076042E" w:rsidRPr="00D616AD">
        <w:rPr>
          <w:rStyle w:val="underline"/>
          <w:color w:val="000000" w:themeColor="text1"/>
        </w:rPr>
        <w:t xml:space="preserve">(7%) </w:t>
      </w:r>
      <w:r w:rsidRPr="00D616AD">
        <w:rPr>
          <w:rStyle w:val="underline"/>
          <w:color w:val="000000" w:themeColor="text1"/>
        </w:rPr>
        <w:t>pacjentów z</w:t>
      </w:r>
      <w:r w:rsidR="00570A9B" w:rsidRPr="00D616AD">
        <w:rPr>
          <w:szCs w:val="22"/>
        </w:rPr>
        <w:t> </w:t>
      </w:r>
      <w:r w:rsidR="0076042E" w:rsidRPr="00D616AD">
        <w:rPr>
          <w:rStyle w:val="underline"/>
          <w:color w:val="000000" w:themeColor="text1"/>
        </w:rPr>
        <w:t xml:space="preserve">PNH. </w:t>
      </w:r>
      <w:r w:rsidRPr="00D616AD">
        <w:rPr>
          <w:rStyle w:val="underline"/>
          <w:color w:val="000000" w:themeColor="text1"/>
        </w:rPr>
        <w:t>W</w:t>
      </w:r>
      <w:r w:rsidR="002B2BB2" w:rsidRPr="00D616AD">
        <w:rPr>
          <w:rStyle w:val="underline"/>
          <w:color w:val="000000" w:themeColor="text1"/>
        </w:rPr>
        <w:t> </w:t>
      </w:r>
      <w:r w:rsidRPr="00D616AD">
        <w:rPr>
          <w:rStyle w:val="underline"/>
          <w:color w:val="000000" w:themeColor="text1"/>
        </w:rPr>
        <w:t>tej grupie u</w:t>
      </w:r>
      <w:r w:rsidR="00570A9B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5</w:t>
      </w:r>
      <w:r w:rsidR="004B183F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pacjentów wystąpiły zdarzenia o</w:t>
      </w:r>
      <w:r w:rsidR="00570A9B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nasileniu łagodnym</w:t>
      </w:r>
      <w:r w:rsidR="0076042E" w:rsidRPr="00D616AD">
        <w:rPr>
          <w:rStyle w:val="underline"/>
          <w:color w:val="000000" w:themeColor="text1"/>
        </w:rPr>
        <w:t xml:space="preserve">, </w:t>
      </w:r>
      <w:r w:rsidRPr="00D616AD">
        <w:rPr>
          <w:rStyle w:val="underline"/>
          <w:color w:val="000000" w:themeColor="text1"/>
        </w:rPr>
        <w:t>u</w:t>
      </w:r>
      <w:r w:rsidR="00570A9B" w:rsidRPr="00D616AD">
        <w:rPr>
          <w:szCs w:val="22"/>
        </w:rPr>
        <w:t> </w:t>
      </w:r>
      <w:r w:rsidR="0076042E" w:rsidRPr="00D616AD">
        <w:rPr>
          <w:rStyle w:val="underline"/>
          <w:color w:val="000000" w:themeColor="text1"/>
        </w:rPr>
        <w:t>5</w:t>
      </w:r>
      <w:r w:rsidR="004B183F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pacjentów – zdarzenia o</w:t>
      </w:r>
      <w:r w:rsidR="002B2BB2" w:rsidRPr="00D616AD">
        <w:rPr>
          <w:rStyle w:val="underline"/>
          <w:color w:val="000000" w:themeColor="text1"/>
        </w:rPr>
        <w:t> </w:t>
      </w:r>
      <w:r w:rsidRPr="00D616AD">
        <w:rPr>
          <w:rStyle w:val="underline"/>
          <w:color w:val="000000" w:themeColor="text1"/>
        </w:rPr>
        <w:t>nasileniu umiarkowanym, a u</w:t>
      </w:r>
      <w:r w:rsidR="00570A9B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2</w:t>
      </w:r>
      <w:r w:rsidR="00CD17EE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pacjentów – zdarzenia o</w:t>
      </w:r>
      <w:r w:rsidR="00570A9B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nasileniu ciężkim</w:t>
      </w:r>
      <w:r w:rsidR="00323D37" w:rsidRPr="00D616AD">
        <w:rPr>
          <w:rStyle w:val="underline"/>
          <w:color w:val="000000" w:themeColor="text1"/>
        </w:rPr>
        <w:t>.</w:t>
      </w:r>
      <w:r w:rsidR="0076042E" w:rsidRPr="00D616AD">
        <w:rPr>
          <w:rStyle w:val="underline"/>
          <w:color w:val="000000" w:themeColor="text1"/>
        </w:rPr>
        <w:t xml:space="preserve"> </w:t>
      </w:r>
      <w:r w:rsidRPr="00D616AD">
        <w:rPr>
          <w:rStyle w:val="underline"/>
          <w:color w:val="000000" w:themeColor="text1"/>
        </w:rPr>
        <w:t>U</w:t>
      </w:r>
      <w:r w:rsidR="00570A9B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pacjentów ze</w:t>
      </w:r>
      <w:r w:rsidR="00DD525C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zdarzeniami o</w:t>
      </w:r>
      <w:r w:rsidR="00570A9B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nasileniu ciężkim</w:t>
      </w:r>
      <w:r w:rsidR="0076042E" w:rsidRPr="00D616AD">
        <w:rPr>
          <w:rStyle w:val="underline"/>
          <w:color w:val="000000" w:themeColor="text1"/>
        </w:rPr>
        <w:t xml:space="preserve"> </w:t>
      </w:r>
      <w:r w:rsidRPr="00D616AD">
        <w:rPr>
          <w:rStyle w:val="underline"/>
          <w:color w:val="000000" w:themeColor="text1"/>
        </w:rPr>
        <w:t>jednocześnie występowały przeciwciała przeciwpłytkowe lub idiopatyczna aplazja szpiku kostnego ze</w:t>
      </w:r>
      <w:r w:rsidR="00570A9B" w:rsidRPr="00D616AD">
        <w:rPr>
          <w:szCs w:val="22"/>
        </w:rPr>
        <w:t> </w:t>
      </w:r>
      <w:r w:rsidRPr="00D616AD">
        <w:rPr>
          <w:rStyle w:val="underline"/>
          <w:color w:val="000000" w:themeColor="text1"/>
        </w:rPr>
        <w:t>współistniejącą małopłytkowością</w:t>
      </w:r>
      <w:r w:rsidR="006A365D" w:rsidRPr="00D616AD">
        <w:rPr>
          <w:rStyle w:val="underline"/>
          <w:color w:val="000000" w:themeColor="text1"/>
        </w:rPr>
        <w:t xml:space="preserve">. </w:t>
      </w:r>
      <w:r w:rsidRPr="00D616AD">
        <w:rPr>
          <w:rStyle w:val="underline"/>
          <w:color w:val="000000" w:themeColor="text1"/>
        </w:rPr>
        <w:t>Zdarzenia miały początek w</w:t>
      </w:r>
      <w:r w:rsidR="00570A9B" w:rsidRPr="00D616AD">
        <w:rPr>
          <w:szCs w:val="22"/>
        </w:rPr>
        <w:t> </w:t>
      </w:r>
      <w:r w:rsidR="00C806BB" w:rsidRPr="00D616AD">
        <w:rPr>
          <w:rStyle w:val="underline"/>
          <w:color w:val="000000" w:themeColor="text1"/>
        </w:rPr>
        <w:t>ciągu pierwszych 2</w:t>
      </w:r>
      <w:r w:rsidR="00CD17EE" w:rsidRPr="00D616AD">
        <w:rPr>
          <w:szCs w:val="22"/>
        </w:rPr>
        <w:t> </w:t>
      </w:r>
      <w:r w:rsidR="00C806BB" w:rsidRPr="00D616AD">
        <w:rPr>
          <w:rStyle w:val="underline"/>
          <w:color w:val="000000" w:themeColor="text1"/>
        </w:rPr>
        <w:t>miesięcy leczenia</w:t>
      </w:r>
      <w:r w:rsidR="00A51343" w:rsidRPr="00D616AD">
        <w:t xml:space="preserve"> ipta</w:t>
      </w:r>
      <w:r w:rsidR="00C806BB" w:rsidRPr="00D616AD">
        <w:t>k</w:t>
      </w:r>
      <w:r w:rsidR="00A51343" w:rsidRPr="00D616AD">
        <w:t>opan</w:t>
      </w:r>
      <w:r w:rsidR="00C806BB" w:rsidRPr="00D616AD">
        <w:t>em u</w:t>
      </w:r>
      <w:r w:rsidR="00570A9B" w:rsidRPr="00D616AD">
        <w:rPr>
          <w:szCs w:val="22"/>
        </w:rPr>
        <w:t> </w:t>
      </w:r>
      <w:r w:rsidR="00A51343" w:rsidRPr="00D616AD">
        <w:t>7</w:t>
      </w:r>
      <w:r w:rsidR="00BF2F66" w:rsidRPr="00D616AD">
        <w:t>/</w:t>
      </w:r>
      <w:r w:rsidR="00BF2F66" w:rsidRPr="00D616AD">
        <w:rPr>
          <w:bCs/>
          <w:szCs w:val="22"/>
        </w:rPr>
        <w:t>1</w:t>
      </w:r>
      <w:r w:rsidR="00202385" w:rsidRPr="00D616AD">
        <w:rPr>
          <w:bCs/>
          <w:szCs w:val="22"/>
        </w:rPr>
        <w:t>2</w:t>
      </w:r>
      <w:r w:rsidR="0000262B" w:rsidRPr="00D616AD">
        <w:rPr>
          <w:bCs/>
          <w:szCs w:val="22"/>
        </w:rPr>
        <w:t> </w:t>
      </w:r>
      <w:r w:rsidR="00C806BB" w:rsidRPr="00D616AD">
        <w:rPr>
          <w:bCs/>
          <w:szCs w:val="22"/>
        </w:rPr>
        <w:t>pacjentów oraz po</w:t>
      </w:r>
      <w:r w:rsidR="00570A9B" w:rsidRPr="00D616AD">
        <w:rPr>
          <w:szCs w:val="22"/>
        </w:rPr>
        <w:t> </w:t>
      </w:r>
      <w:r w:rsidR="00C806BB" w:rsidRPr="00D616AD">
        <w:rPr>
          <w:bCs/>
          <w:szCs w:val="22"/>
        </w:rPr>
        <w:t>dłuższej ekspozycji</w:t>
      </w:r>
      <w:r w:rsidR="00A51343" w:rsidRPr="00D616AD">
        <w:t xml:space="preserve"> (</w:t>
      </w:r>
      <w:r w:rsidR="00A51343" w:rsidRPr="00D616AD">
        <w:rPr>
          <w:bCs/>
          <w:szCs w:val="22"/>
        </w:rPr>
        <w:t>1</w:t>
      </w:r>
      <w:r w:rsidR="00713F34" w:rsidRPr="00D616AD">
        <w:rPr>
          <w:bCs/>
          <w:szCs w:val="22"/>
        </w:rPr>
        <w:t>11</w:t>
      </w:r>
      <w:r w:rsidR="00A51343" w:rsidRPr="00D616AD">
        <w:t xml:space="preserve"> </w:t>
      </w:r>
      <w:r w:rsidR="00C806BB" w:rsidRPr="00D616AD">
        <w:t>do</w:t>
      </w:r>
      <w:r w:rsidR="00570A9B" w:rsidRPr="00D616AD">
        <w:rPr>
          <w:szCs w:val="22"/>
        </w:rPr>
        <w:t> </w:t>
      </w:r>
      <w:r w:rsidR="00A51343" w:rsidRPr="00D616AD">
        <w:t>951</w:t>
      </w:r>
      <w:r w:rsidR="0000262B" w:rsidRPr="00D616AD">
        <w:t> </w:t>
      </w:r>
      <w:r w:rsidR="00C806BB" w:rsidRPr="00D616AD">
        <w:t>dni</w:t>
      </w:r>
      <w:r w:rsidR="00A51343" w:rsidRPr="00D616AD">
        <w:t xml:space="preserve">) </w:t>
      </w:r>
      <w:r w:rsidR="00C806BB" w:rsidRPr="00D616AD">
        <w:t>u</w:t>
      </w:r>
      <w:r w:rsidR="00570A9B" w:rsidRPr="00D616AD">
        <w:rPr>
          <w:szCs w:val="22"/>
        </w:rPr>
        <w:t> </w:t>
      </w:r>
      <w:r w:rsidR="00713F34" w:rsidRPr="00D616AD">
        <w:rPr>
          <w:bCs/>
          <w:szCs w:val="22"/>
        </w:rPr>
        <w:t>5</w:t>
      </w:r>
      <w:r w:rsidR="00BF2F66" w:rsidRPr="00D616AD">
        <w:rPr>
          <w:bCs/>
          <w:szCs w:val="22"/>
        </w:rPr>
        <w:t>/1</w:t>
      </w:r>
      <w:r w:rsidR="00713F34" w:rsidRPr="00D616AD">
        <w:rPr>
          <w:bCs/>
          <w:szCs w:val="22"/>
        </w:rPr>
        <w:t>2</w:t>
      </w:r>
      <w:r w:rsidR="0000262B" w:rsidRPr="00D616AD">
        <w:rPr>
          <w:bCs/>
          <w:szCs w:val="22"/>
        </w:rPr>
        <w:t> </w:t>
      </w:r>
      <w:r w:rsidR="00C806BB" w:rsidRPr="00D616AD">
        <w:rPr>
          <w:bCs/>
          <w:szCs w:val="22"/>
        </w:rPr>
        <w:t>pacjentów</w:t>
      </w:r>
      <w:r w:rsidR="00A51343" w:rsidRPr="00D616AD">
        <w:t xml:space="preserve">. </w:t>
      </w:r>
      <w:r w:rsidR="00C806BB" w:rsidRPr="00D616AD">
        <w:t>W</w:t>
      </w:r>
      <w:r w:rsidR="00570A9B" w:rsidRPr="00D616AD">
        <w:rPr>
          <w:szCs w:val="22"/>
        </w:rPr>
        <w:t> </w:t>
      </w:r>
      <w:r w:rsidR="00C806BB" w:rsidRPr="00D616AD">
        <w:t>chwili zamknięcia bazy danych</w:t>
      </w:r>
      <w:r w:rsidR="00F954B0" w:rsidRPr="00D616AD">
        <w:rPr>
          <w:rStyle w:val="underline"/>
          <w:color w:val="000000" w:themeColor="text1"/>
        </w:rPr>
        <w:t xml:space="preserve"> </w:t>
      </w:r>
      <w:r w:rsidR="00C806BB" w:rsidRPr="00D616AD">
        <w:rPr>
          <w:rStyle w:val="underline"/>
          <w:color w:val="000000" w:themeColor="text1"/>
        </w:rPr>
        <w:t>u</w:t>
      </w:r>
      <w:r w:rsidR="00570A9B" w:rsidRPr="00D616AD">
        <w:rPr>
          <w:szCs w:val="22"/>
        </w:rPr>
        <w:t> </w:t>
      </w:r>
      <w:r w:rsidR="00F954B0" w:rsidRPr="00D616AD">
        <w:rPr>
          <w:rStyle w:val="underline"/>
          <w:color w:val="000000" w:themeColor="text1"/>
        </w:rPr>
        <w:t>7</w:t>
      </w:r>
      <w:r w:rsidR="001A2312" w:rsidRPr="00D616AD">
        <w:rPr>
          <w:rStyle w:val="underline"/>
          <w:color w:val="000000" w:themeColor="text1"/>
        </w:rPr>
        <w:t> </w:t>
      </w:r>
      <w:r w:rsidR="00F954B0" w:rsidRPr="00D616AD">
        <w:rPr>
          <w:rStyle w:val="underline"/>
          <w:color w:val="000000" w:themeColor="text1"/>
        </w:rPr>
        <w:t xml:space="preserve">(58%) </w:t>
      </w:r>
      <w:r w:rsidR="00C806BB" w:rsidRPr="00D616AD">
        <w:rPr>
          <w:rStyle w:val="underline"/>
          <w:color w:val="000000" w:themeColor="text1"/>
        </w:rPr>
        <w:t>pacjentów</w:t>
      </w:r>
      <w:r w:rsidR="00F954B0" w:rsidRPr="00D616AD">
        <w:rPr>
          <w:rStyle w:val="underline"/>
          <w:color w:val="000000" w:themeColor="text1"/>
        </w:rPr>
        <w:t xml:space="preserve"> </w:t>
      </w:r>
      <w:r w:rsidR="00C806BB" w:rsidRPr="00D616AD">
        <w:rPr>
          <w:rStyle w:val="underline"/>
          <w:color w:val="000000" w:themeColor="text1"/>
        </w:rPr>
        <w:t>zdarzenia te ustąpiły lub były w</w:t>
      </w:r>
      <w:r w:rsidR="00570A9B" w:rsidRPr="00D616AD">
        <w:rPr>
          <w:szCs w:val="22"/>
        </w:rPr>
        <w:t> </w:t>
      </w:r>
      <w:r w:rsidR="00C806BB" w:rsidRPr="00D616AD">
        <w:rPr>
          <w:rStyle w:val="underline"/>
          <w:color w:val="000000" w:themeColor="text1"/>
        </w:rPr>
        <w:t>trakcie ustępowania, a</w:t>
      </w:r>
      <w:r w:rsidR="00570A9B" w:rsidRPr="00D616AD">
        <w:rPr>
          <w:szCs w:val="22"/>
        </w:rPr>
        <w:t> </w:t>
      </w:r>
      <w:r w:rsidR="00C806BB" w:rsidRPr="00D616AD">
        <w:rPr>
          <w:rStyle w:val="underline"/>
          <w:color w:val="000000" w:themeColor="text1"/>
        </w:rPr>
        <w:t>leczenie</w:t>
      </w:r>
      <w:r w:rsidR="00F954B0" w:rsidRPr="00D616AD">
        <w:rPr>
          <w:rStyle w:val="underline"/>
          <w:color w:val="000000" w:themeColor="text1"/>
        </w:rPr>
        <w:t xml:space="preserve"> ipta</w:t>
      </w:r>
      <w:r w:rsidR="00C806BB" w:rsidRPr="00D616AD">
        <w:rPr>
          <w:rStyle w:val="underline"/>
          <w:color w:val="000000" w:themeColor="text1"/>
        </w:rPr>
        <w:t>k</w:t>
      </w:r>
      <w:r w:rsidR="00F954B0" w:rsidRPr="00D616AD">
        <w:rPr>
          <w:rStyle w:val="underline"/>
          <w:color w:val="000000" w:themeColor="text1"/>
        </w:rPr>
        <w:t>opan</w:t>
      </w:r>
      <w:r w:rsidR="00C806BB" w:rsidRPr="00D616AD">
        <w:rPr>
          <w:rStyle w:val="underline"/>
          <w:color w:val="000000" w:themeColor="text1"/>
        </w:rPr>
        <w:t>em cały czas kontynuowano u</w:t>
      </w:r>
      <w:r w:rsidR="002B2BB2" w:rsidRPr="00D616AD">
        <w:rPr>
          <w:rStyle w:val="underline"/>
          <w:color w:val="000000" w:themeColor="text1"/>
        </w:rPr>
        <w:t> </w:t>
      </w:r>
      <w:r w:rsidR="00C806BB" w:rsidRPr="00D616AD">
        <w:rPr>
          <w:rStyle w:val="underline"/>
          <w:color w:val="000000" w:themeColor="text1"/>
        </w:rPr>
        <w:t>wszystkich pacjentów</w:t>
      </w:r>
      <w:r w:rsidR="00F954B0" w:rsidRPr="00D616AD">
        <w:rPr>
          <w:rStyle w:val="underline"/>
          <w:color w:val="000000" w:themeColor="text1"/>
        </w:rPr>
        <w:t>.</w:t>
      </w:r>
    </w:p>
    <w:bookmarkEnd w:id="3"/>
    <w:p w14:paraId="2260220B" w14:textId="37AE5D42" w:rsidR="0057585F" w:rsidRPr="00D616AD" w:rsidRDefault="0057585F" w:rsidP="00E17CEC">
      <w:pPr>
        <w:keepNext/>
        <w:tabs>
          <w:tab w:val="clear" w:pos="567"/>
        </w:tabs>
        <w:spacing w:line="240" w:lineRule="auto"/>
        <w:rPr>
          <w:i/>
          <w:iCs/>
          <w:u w:val="single"/>
        </w:rPr>
      </w:pPr>
    </w:p>
    <w:p w14:paraId="6747E1CC" w14:textId="31FE9F11" w:rsidR="0057585F" w:rsidRPr="00D616AD" w:rsidRDefault="00C806BB" w:rsidP="00E17CEC">
      <w:pPr>
        <w:keepNext/>
        <w:tabs>
          <w:tab w:val="clear" w:pos="567"/>
        </w:tabs>
        <w:spacing w:line="240" w:lineRule="auto"/>
        <w:rPr>
          <w:i/>
          <w:iCs/>
          <w:u w:val="single"/>
        </w:rPr>
      </w:pPr>
      <w:r w:rsidRPr="00D616AD">
        <w:rPr>
          <w:i/>
          <w:iCs/>
          <w:u w:val="single"/>
        </w:rPr>
        <w:t>Zwiększenie stężenia cholesterolu we</w:t>
      </w:r>
      <w:r w:rsidR="00570A9B" w:rsidRPr="00D616AD">
        <w:rPr>
          <w:szCs w:val="22"/>
          <w:u w:val="single"/>
        </w:rPr>
        <w:t> </w:t>
      </w:r>
      <w:r w:rsidRPr="00D616AD">
        <w:rPr>
          <w:i/>
          <w:iCs/>
          <w:u w:val="single"/>
        </w:rPr>
        <w:t>krwi i zwiększenie ciśnienia</w:t>
      </w:r>
      <w:r w:rsidR="009E01E4" w:rsidRPr="00D616AD">
        <w:rPr>
          <w:i/>
          <w:iCs/>
          <w:u w:val="single"/>
        </w:rPr>
        <w:t xml:space="preserve"> tętniczego</w:t>
      </w:r>
      <w:r w:rsidRPr="00D616AD">
        <w:rPr>
          <w:i/>
          <w:iCs/>
          <w:u w:val="single"/>
        </w:rPr>
        <w:t xml:space="preserve"> krwi</w:t>
      </w:r>
      <w:r w:rsidR="00AB7D38" w:rsidRPr="00D616AD">
        <w:rPr>
          <w:i/>
          <w:iCs/>
          <w:u w:val="single"/>
        </w:rPr>
        <w:t xml:space="preserve"> u pacjentów z PNH</w:t>
      </w:r>
    </w:p>
    <w:p w14:paraId="483A9EC4" w14:textId="314F8D00" w:rsidR="0057585F" w:rsidRPr="00D616AD" w:rsidRDefault="00C806BB" w:rsidP="00E17CEC">
      <w:pPr>
        <w:tabs>
          <w:tab w:val="clear" w:pos="567"/>
        </w:tabs>
        <w:spacing w:line="240" w:lineRule="auto"/>
      </w:pPr>
      <w:r w:rsidRPr="00D616AD">
        <w:t>U pacjentów leczonych</w:t>
      </w:r>
      <w:r w:rsidR="0057585F" w:rsidRPr="00D616AD">
        <w:t xml:space="preserve"> </w:t>
      </w:r>
      <w:r w:rsidR="00F91053" w:rsidRPr="00D616AD">
        <w:t>ipta</w:t>
      </w:r>
      <w:r w:rsidRPr="00D616AD">
        <w:t>k</w:t>
      </w:r>
      <w:r w:rsidR="00F91053" w:rsidRPr="00D616AD">
        <w:t>opan</w:t>
      </w:r>
      <w:r w:rsidRPr="00D616AD">
        <w:t>em w</w:t>
      </w:r>
      <w:r w:rsidR="00570A9B" w:rsidRPr="00D616AD">
        <w:rPr>
          <w:szCs w:val="22"/>
        </w:rPr>
        <w:t> </w:t>
      </w:r>
      <w:r w:rsidRPr="00D616AD">
        <w:t>dawce</w:t>
      </w:r>
      <w:r w:rsidR="0057585F" w:rsidRPr="00D616AD">
        <w:t xml:space="preserve"> 200</w:t>
      </w:r>
      <w:r w:rsidR="0000262B" w:rsidRPr="00D616AD">
        <w:t> </w:t>
      </w:r>
      <w:r w:rsidR="0057585F" w:rsidRPr="00D616AD">
        <w:t xml:space="preserve">mg </w:t>
      </w:r>
      <w:r w:rsidRPr="00D616AD">
        <w:t>dwa razy na</w:t>
      </w:r>
      <w:r w:rsidR="00570A9B" w:rsidRPr="00D616AD">
        <w:rPr>
          <w:szCs w:val="22"/>
        </w:rPr>
        <w:t> </w:t>
      </w:r>
      <w:r w:rsidRPr="00D616AD">
        <w:t>dobę w</w:t>
      </w:r>
      <w:r w:rsidR="00570A9B" w:rsidRPr="00D616AD">
        <w:rPr>
          <w:szCs w:val="22"/>
        </w:rPr>
        <w:t> </w:t>
      </w:r>
      <w:r w:rsidRPr="00D616AD">
        <w:t>ramach badań klinicznych nad</w:t>
      </w:r>
      <w:r w:rsidR="0057585F" w:rsidRPr="00D616AD">
        <w:t xml:space="preserve"> PNH</w:t>
      </w:r>
      <w:r w:rsidRPr="00D616AD">
        <w:t xml:space="preserve"> </w:t>
      </w:r>
      <w:r w:rsidR="00CC156E" w:rsidRPr="00D616AD">
        <w:t>w</w:t>
      </w:r>
      <w:r w:rsidR="00570A9B" w:rsidRPr="00D616AD">
        <w:rPr>
          <w:szCs w:val="22"/>
        </w:rPr>
        <w:t> </w:t>
      </w:r>
      <w:r w:rsidR="00CC156E" w:rsidRPr="00D616AD">
        <w:t>6</w:t>
      </w:r>
      <w:r w:rsidR="00FA0576" w:rsidRPr="00D616AD">
        <w:t> </w:t>
      </w:r>
      <w:r w:rsidR="00CC156E" w:rsidRPr="00D616AD">
        <w:t xml:space="preserve">miesiącu </w:t>
      </w:r>
      <w:r w:rsidRPr="00D616AD">
        <w:t>obserwowano średnie zwiększenie stężenia cholesterolu całkowitego i</w:t>
      </w:r>
      <w:r w:rsidR="00570A9B" w:rsidRPr="00D616AD">
        <w:rPr>
          <w:szCs w:val="22"/>
        </w:rPr>
        <w:t> </w:t>
      </w:r>
      <w:r w:rsidRPr="00D616AD">
        <w:t xml:space="preserve">frakcji LDL cholesterolu </w:t>
      </w:r>
      <w:r w:rsidR="00CC156E" w:rsidRPr="00D616AD">
        <w:t>o</w:t>
      </w:r>
      <w:r w:rsidR="00570A9B" w:rsidRPr="00D616AD">
        <w:rPr>
          <w:szCs w:val="22"/>
        </w:rPr>
        <w:t> </w:t>
      </w:r>
      <w:r w:rsidR="00CC156E" w:rsidRPr="00D616AD">
        <w:t xml:space="preserve">około 0,7 mmol/l </w:t>
      </w:r>
      <w:r w:rsidR="003022F2" w:rsidRPr="00D616AD">
        <w:t>względem wartości początkowych</w:t>
      </w:r>
      <w:r w:rsidR="0057585F" w:rsidRPr="00D616AD">
        <w:t xml:space="preserve">. </w:t>
      </w:r>
      <w:r w:rsidRPr="00D616AD">
        <w:t>Średnie wartości mieściły się w</w:t>
      </w:r>
      <w:r w:rsidR="00570A9B" w:rsidRPr="00D616AD">
        <w:rPr>
          <w:szCs w:val="22"/>
        </w:rPr>
        <w:t> </w:t>
      </w:r>
      <w:r w:rsidRPr="00D616AD">
        <w:t>granicach normy</w:t>
      </w:r>
      <w:r w:rsidR="0057585F" w:rsidRPr="00D616AD">
        <w:t xml:space="preserve">. </w:t>
      </w:r>
      <w:r w:rsidR="00CC156E" w:rsidRPr="00D616AD">
        <w:t>Za</w:t>
      </w:r>
      <w:r w:rsidR="00BD2726" w:rsidRPr="00D616AD">
        <w:t>o</w:t>
      </w:r>
      <w:r w:rsidR="00CC156E" w:rsidRPr="00D616AD">
        <w:t xml:space="preserve">bserwowano </w:t>
      </w:r>
      <w:r w:rsidRPr="00D616AD">
        <w:t xml:space="preserve">zwiększenie ciśnienia </w:t>
      </w:r>
      <w:r w:rsidR="009E01E4" w:rsidRPr="00D616AD">
        <w:t xml:space="preserve">tętniczego </w:t>
      </w:r>
      <w:r w:rsidRPr="00D616AD">
        <w:t xml:space="preserve">krwi, zwłaszcza rozkurczowego ciśnienia krwi (ang. </w:t>
      </w:r>
      <w:r w:rsidR="0057585F" w:rsidRPr="00D616AD">
        <w:rPr>
          <w:i/>
          <w:iCs/>
        </w:rPr>
        <w:t>diastolic blood pressure</w:t>
      </w:r>
      <w:r w:rsidRPr="00D616AD">
        <w:t>,</w:t>
      </w:r>
      <w:r w:rsidR="0057585F" w:rsidRPr="00D616AD">
        <w:t xml:space="preserve"> DBP) (</w:t>
      </w:r>
      <w:r w:rsidRPr="00D616AD">
        <w:t>średnie zwiększenie o</w:t>
      </w:r>
      <w:r w:rsidR="00570A9B" w:rsidRPr="00D616AD">
        <w:rPr>
          <w:szCs w:val="22"/>
        </w:rPr>
        <w:t> </w:t>
      </w:r>
      <w:r w:rsidR="0057585F" w:rsidRPr="00D616AD">
        <w:t>4</w:t>
      </w:r>
      <w:r w:rsidRPr="00D616AD">
        <w:t>,</w:t>
      </w:r>
      <w:r w:rsidR="0057585F" w:rsidRPr="00D616AD">
        <w:t>7</w:t>
      </w:r>
      <w:r w:rsidR="0000262B" w:rsidRPr="00D616AD">
        <w:t> </w:t>
      </w:r>
      <w:r w:rsidR="0057585F" w:rsidRPr="00D616AD">
        <w:t xml:space="preserve">mmHg </w:t>
      </w:r>
      <w:r w:rsidR="00CC156E" w:rsidRPr="00D616AD">
        <w:t xml:space="preserve">w </w:t>
      </w:r>
      <w:r w:rsidRPr="00D616AD">
        <w:t>6 </w:t>
      </w:r>
      <w:r w:rsidR="00CC156E" w:rsidRPr="00D616AD">
        <w:t>miesiącu</w:t>
      </w:r>
      <w:r w:rsidR="0057585F" w:rsidRPr="00D616AD">
        <w:t xml:space="preserve">). </w:t>
      </w:r>
      <w:r w:rsidRPr="00D616AD">
        <w:t>Średnia wartość</w:t>
      </w:r>
      <w:r w:rsidR="0057585F" w:rsidRPr="00D616AD">
        <w:t xml:space="preserve"> DBP </w:t>
      </w:r>
      <w:r w:rsidRPr="00D616AD">
        <w:t>nie przekroczyła</w:t>
      </w:r>
      <w:r w:rsidR="0057585F" w:rsidRPr="00D616AD">
        <w:t xml:space="preserve"> 80</w:t>
      </w:r>
      <w:r w:rsidR="0000262B" w:rsidRPr="00D616AD">
        <w:t> </w:t>
      </w:r>
      <w:r w:rsidR="0057585F" w:rsidRPr="00D616AD">
        <w:t xml:space="preserve">mmHg. </w:t>
      </w:r>
      <w:r w:rsidRPr="00D616AD">
        <w:t>Zwiększenie stężenia cholesterolu całkowitego</w:t>
      </w:r>
      <w:r w:rsidR="0057585F" w:rsidRPr="00D616AD">
        <w:t xml:space="preserve">, </w:t>
      </w:r>
      <w:r w:rsidRPr="00D616AD">
        <w:t xml:space="preserve">cholesterolu </w:t>
      </w:r>
      <w:r w:rsidR="0057585F" w:rsidRPr="00D616AD">
        <w:t>LDL</w:t>
      </w:r>
      <w:r w:rsidR="006973E6" w:rsidRPr="00D616AD">
        <w:t>-C</w:t>
      </w:r>
      <w:r w:rsidRPr="00D616AD">
        <w:t xml:space="preserve"> i</w:t>
      </w:r>
      <w:r w:rsidR="00570A9B" w:rsidRPr="00D616AD">
        <w:rPr>
          <w:szCs w:val="22"/>
        </w:rPr>
        <w:t> </w:t>
      </w:r>
      <w:r w:rsidRPr="00D616AD">
        <w:t>wartości</w:t>
      </w:r>
      <w:r w:rsidR="0057585F" w:rsidRPr="00D616AD">
        <w:t xml:space="preserve"> DBP </w:t>
      </w:r>
      <w:r w:rsidRPr="00D616AD">
        <w:t>korelowało ze</w:t>
      </w:r>
      <w:r w:rsidR="00570A9B" w:rsidRPr="00D616AD">
        <w:rPr>
          <w:szCs w:val="22"/>
        </w:rPr>
        <w:t> </w:t>
      </w:r>
      <w:r w:rsidRPr="00D616AD">
        <w:t>zwiększeniem stężenia hemoglobiny</w:t>
      </w:r>
      <w:r w:rsidR="0057585F" w:rsidRPr="00D616AD">
        <w:t xml:space="preserve"> </w:t>
      </w:r>
      <w:r w:rsidR="006A06C7" w:rsidRPr="00D616AD">
        <w:t>(</w:t>
      </w:r>
      <w:r w:rsidRPr="00D616AD">
        <w:t>zmniejszenie niedokrwistości</w:t>
      </w:r>
      <w:r w:rsidR="006A06C7" w:rsidRPr="00D616AD">
        <w:t xml:space="preserve">) </w:t>
      </w:r>
      <w:r w:rsidRPr="00D616AD">
        <w:t>u</w:t>
      </w:r>
      <w:r w:rsidR="00570A9B" w:rsidRPr="00D616AD">
        <w:rPr>
          <w:szCs w:val="22"/>
        </w:rPr>
        <w:t> </w:t>
      </w:r>
      <w:r w:rsidRPr="00D616AD">
        <w:t>pacjentów z</w:t>
      </w:r>
      <w:r w:rsidR="00570A9B" w:rsidRPr="00D616AD">
        <w:rPr>
          <w:szCs w:val="22"/>
        </w:rPr>
        <w:t> </w:t>
      </w:r>
      <w:r w:rsidR="0057585F" w:rsidRPr="00D616AD">
        <w:t>PNH (</w:t>
      </w:r>
      <w:r w:rsidRPr="00D616AD">
        <w:t>patrz punkt</w:t>
      </w:r>
      <w:r w:rsidR="0000262B" w:rsidRPr="00D616AD">
        <w:t> </w:t>
      </w:r>
      <w:r w:rsidR="0057585F" w:rsidRPr="00D616AD">
        <w:t>5.1).</w:t>
      </w:r>
    </w:p>
    <w:p w14:paraId="38708F00" w14:textId="77777777" w:rsidR="00AB7D38" w:rsidRPr="00D616AD" w:rsidRDefault="00AB7D38" w:rsidP="00E17CEC">
      <w:pPr>
        <w:tabs>
          <w:tab w:val="clear" w:pos="567"/>
        </w:tabs>
        <w:spacing w:line="240" w:lineRule="auto"/>
      </w:pPr>
    </w:p>
    <w:p w14:paraId="2C989495" w14:textId="745F77FD" w:rsidR="00AB7D38" w:rsidRPr="00D616AD" w:rsidRDefault="00AB7D38" w:rsidP="00E17CEC">
      <w:pPr>
        <w:tabs>
          <w:tab w:val="clear" w:pos="567"/>
        </w:tabs>
        <w:spacing w:line="240" w:lineRule="auto"/>
      </w:pPr>
      <w:r w:rsidRPr="00D616AD">
        <w:t xml:space="preserve">U pacjentów leczonych iptakopanem w dawce 200 mg dwa razy na dobę w badaniu klinicznym nad C3G nie obserwowano klinicznie istotnych różnic w stężeniu cholesterolu całkowitego, cholesterolu LDL lub ciśnieniu krwi w porównaniu </w:t>
      </w:r>
      <w:r w:rsidR="00021021" w:rsidRPr="00D616AD">
        <w:t>z</w:t>
      </w:r>
      <w:r w:rsidRPr="00D616AD">
        <w:t xml:space="preserve"> placebo.</w:t>
      </w:r>
    </w:p>
    <w:p w14:paraId="46B7A2E2" w14:textId="77777777" w:rsidR="0057585F" w:rsidRPr="00D616AD" w:rsidRDefault="0057585F" w:rsidP="00E17CEC">
      <w:pPr>
        <w:tabs>
          <w:tab w:val="clear" w:pos="567"/>
        </w:tabs>
        <w:spacing w:line="240" w:lineRule="auto"/>
      </w:pPr>
    </w:p>
    <w:p w14:paraId="227D4070" w14:textId="6660E7A5" w:rsidR="006D3DBF" w:rsidRPr="00D616AD" w:rsidRDefault="006D3DBF" w:rsidP="00E17CEC">
      <w:pPr>
        <w:keepNext/>
        <w:tabs>
          <w:tab w:val="clear" w:pos="567"/>
        </w:tabs>
        <w:spacing w:line="240" w:lineRule="auto"/>
        <w:rPr>
          <w:i/>
          <w:iCs/>
          <w:u w:val="single"/>
        </w:rPr>
      </w:pPr>
      <w:r w:rsidRPr="00D616AD">
        <w:rPr>
          <w:i/>
          <w:iCs/>
          <w:u w:val="single"/>
        </w:rPr>
        <w:t>Zmniejszenie częstości akcji serca</w:t>
      </w:r>
      <w:r w:rsidR="00AB7D38" w:rsidRPr="00D616AD">
        <w:rPr>
          <w:i/>
          <w:iCs/>
          <w:u w:val="single"/>
        </w:rPr>
        <w:t xml:space="preserve"> u pacjentów z PNH</w:t>
      </w:r>
    </w:p>
    <w:p w14:paraId="6E119D9A" w14:textId="6F0D32C5" w:rsidR="006D3DBF" w:rsidRPr="00D616AD" w:rsidRDefault="006D3DBF" w:rsidP="00E17CEC">
      <w:pPr>
        <w:tabs>
          <w:tab w:val="clear" w:pos="567"/>
        </w:tabs>
        <w:spacing w:line="240" w:lineRule="auto"/>
      </w:pPr>
      <w:r w:rsidRPr="00D616AD">
        <w:t>U pacjentów leczonych iptakopanem w dawce 200 mg dwa razy na dobę w ramach badań klinicznych nad PNH po 6</w:t>
      </w:r>
      <w:r w:rsidR="00DC6B08" w:rsidRPr="00D616AD">
        <w:t> </w:t>
      </w:r>
      <w:r w:rsidRPr="00D616AD">
        <w:t>miesiącach obserwowano średnie zmniejszenie częstości akcji serca o około 5</w:t>
      </w:r>
      <w:r w:rsidR="00DC6B08" w:rsidRPr="00D616AD">
        <w:t> </w:t>
      </w:r>
      <w:r w:rsidRPr="00D616AD">
        <w:t>uderzeń na minutę (średnia: 68</w:t>
      </w:r>
      <w:r w:rsidR="00DC6B08" w:rsidRPr="00D616AD">
        <w:t> </w:t>
      </w:r>
      <w:r w:rsidRPr="00D616AD">
        <w:t>uderzeń na minutę).</w:t>
      </w:r>
    </w:p>
    <w:p w14:paraId="5F9A83D9" w14:textId="77777777" w:rsidR="006D3DBF" w:rsidRPr="00D616AD" w:rsidRDefault="006D3DBF" w:rsidP="00E17CEC">
      <w:pPr>
        <w:tabs>
          <w:tab w:val="clear" w:pos="567"/>
        </w:tabs>
        <w:spacing w:line="240" w:lineRule="auto"/>
      </w:pPr>
    </w:p>
    <w:p w14:paraId="566E50CB" w14:textId="6A04203D" w:rsidR="0092492D" w:rsidRPr="00D616AD" w:rsidRDefault="00C806BB" w:rsidP="00E17CEC">
      <w:pPr>
        <w:keepNext/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D616AD">
        <w:rPr>
          <w:u w:val="single"/>
        </w:rPr>
        <w:t>Zgłaszanie podejrzewanych działań niepożądanych</w:t>
      </w:r>
    </w:p>
    <w:p w14:paraId="75439E79" w14:textId="77777777" w:rsidR="00AF2F69" w:rsidRPr="00D616AD" w:rsidRDefault="00AF2F69" w:rsidP="00AF2F69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3E2387DC" w14:textId="77777777" w:rsidR="00AF2F69" w:rsidRPr="00D616AD" w:rsidRDefault="00AF2F69" w:rsidP="00AF2F6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D616AD">
        <w:t>Po</w:t>
      </w:r>
      <w:r w:rsidRPr="00D616AD">
        <w:rPr>
          <w:szCs w:val="22"/>
        </w:rPr>
        <w:t> </w:t>
      </w:r>
      <w:r w:rsidRPr="00D616AD">
        <w:t>dopuszczeniu produktu leczniczego do</w:t>
      </w:r>
      <w:r w:rsidRPr="00D616AD">
        <w:rPr>
          <w:szCs w:val="22"/>
        </w:rPr>
        <w:t> </w:t>
      </w:r>
      <w:r w:rsidRPr="00D616AD">
        <w:t>obrotu istotne jest zgłaszanie podejrzewanych działań niepożądanych. Umożliwia to nieprzerwane monitorowanie stosunku korzyści do</w:t>
      </w:r>
      <w:r w:rsidRPr="00D616AD">
        <w:rPr>
          <w:szCs w:val="22"/>
        </w:rPr>
        <w:t> </w:t>
      </w:r>
      <w:r w:rsidRPr="00D616AD">
        <w:t>ryzyka stosowania produktu leczniczego. Osoby należące do</w:t>
      </w:r>
      <w:r w:rsidRPr="00D616AD">
        <w:rPr>
          <w:szCs w:val="22"/>
        </w:rPr>
        <w:t> </w:t>
      </w:r>
      <w:r w:rsidRPr="00D616AD">
        <w:t>fachowego personelu medycznego powinny zgłaszać wszelkie podejrzewane działania niepożądane za</w:t>
      </w:r>
      <w:r w:rsidRPr="00D616AD">
        <w:rPr>
          <w:szCs w:val="22"/>
        </w:rPr>
        <w:t> </w:t>
      </w:r>
      <w:r w:rsidRPr="00D616AD">
        <w:t xml:space="preserve">pośrednictwem </w:t>
      </w:r>
      <w:bookmarkStart w:id="4" w:name="_Hlk158891270"/>
      <w:r w:rsidRPr="008D6415">
        <w:rPr>
          <w:shd w:val="pct15" w:color="auto" w:fill="auto"/>
          <w:lang w:eastAsia="pl-PL" w:bidi="pl-PL"/>
        </w:rPr>
        <w:t xml:space="preserve">krajowego systemu zgłaszania wymienionego w </w:t>
      </w:r>
      <w:r>
        <w:fldChar w:fldCharType="begin"/>
      </w:r>
      <w:r>
        <w:instrText>HYPERLINK "https://www.ema.europa.eu/en/documents/template-form/qrd-appendix-v-adverse-drug-reaction-reporting-details_en.docx"</w:instrText>
      </w:r>
      <w:r>
        <w:fldChar w:fldCharType="separate"/>
      </w:r>
      <w:r w:rsidRPr="008D6415">
        <w:rPr>
          <w:color w:val="0000FF"/>
          <w:u w:val="single"/>
          <w:shd w:val="pct15" w:color="auto" w:fill="auto"/>
          <w:lang w:eastAsia="pl-PL" w:bidi="pl-PL"/>
        </w:rPr>
        <w:t>załączniku V</w:t>
      </w:r>
      <w:r>
        <w:fldChar w:fldCharType="end"/>
      </w:r>
      <w:r w:rsidRPr="00D616AD">
        <w:rPr>
          <w:color w:val="000000" w:themeColor="text1"/>
        </w:rPr>
        <w:t>.</w:t>
      </w:r>
      <w:bookmarkEnd w:id="4"/>
    </w:p>
    <w:p w14:paraId="741FDF28" w14:textId="77777777" w:rsidR="00AF2F69" w:rsidRPr="00D616AD" w:rsidRDefault="00AF2F69" w:rsidP="00AF2F69">
      <w:pPr>
        <w:tabs>
          <w:tab w:val="clear" w:pos="567"/>
        </w:tabs>
        <w:spacing w:line="240" w:lineRule="auto"/>
        <w:rPr>
          <w:szCs w:val="22"/>
        </w:rPr>
      </w:pPr>
    </w:p>
    <w:p w14:paraId="0DB5EE56" w14:textId="1592A554" w:rsidR="00812D16" w:rsidRPr="00D616AD" w:rsidRDefault="584E3F34" w:rsidP="00E17CEC">
      <w:pPr>
        <w:keepNext/>
        <w:tabs>
          <w:tab w:val="clear" w:pos="567"/>
        </w:tabs>
        <w:spacing w:line="240" w:lineRule="auto"/>
        <w:ind w:left="567" w:hanging="567"/>
      </w:pPr>
      <w:r w:rsidRPr="00D616AD">
        <w:rPr>
          <w:b/>
          <w:bCs/>
        </w:rPr>
        <w:t>4.9</w:t>
      </w:r>
      <w:r w:rsidR="00617FEB" w:rsidRPr="00D616AD">
        <w:tab/>
      </w:r>
      <w:r w:rsidR="00C806BB" w:rsidRPr="00D616AD">
        <w:rPr>
          <w:b/>
        </w:rPr>
        <w:t>Przedawkowanie</w:t>
      </w:r>
    </w:p>
    <w:p w14:paraId="45063EAE" w14:textId="77777777" w:rsidR="0092492D" w:rsidRPr="00D616AD" w:rsidRDefault="0092492D" w:rsidP="00E17CEC">
      <w:pPr>
        <w:keepNext/>
        <w:tabs>
          <w:tab w:val="clear" w:pos="567"/>
        </w:tabs>
        <w:spacing w:line="240" w:lineRule="auto"/>
      </w:pPr>
    </w:p>
    <w:p w14:paraId="6715568C" w14:textId="3677F39B" w:rsidR="00CB5C8F" w:rsidRPr="00D616AD" w:rsidRDefault="006570A9" w:rsidP="00E17CEC">
      <w:pPr>
        <w:tabs>
          <w:tab w:val="clear" w:pos="567"/>
        </w:tabs>
        <w:spacing w:line="240" w:lineRule="auto"/>
      </w:pPr>
      <w:r w:rsidRPr="00D616AD">
        <w:t>W badaniach klinicznych kilku pacjentów przyjęło maksymalnie do</w:t>
      </w:r>
      <w:r w:rsidR="00570A9B" w:rsidRPr="00D616AD">
        <w:rPr>
          <w:szCs w:val="22"/>
        </w:rPr>
        <w:t> </w:t>
      </w:r>
      <w:r w:rsidR="3728297E" w:rsidRPr="00D616AD">
        <w:t>800</w:t>
      </w:r>
      <w:r w:rsidR="0092492D" w:rsidRPr="00D616AD">
        <w:t> </w:t>
      </w:r>
      <w:r w:rsidR="3728297E" w:rsidRPr="00D616AD">
        <w:t xml:space="preserve">mg </w:t>
      </w:r>
      <w:r w:rsidR="006A223A" w:rsidRPr="00D616AD">
        <w:t>ipta</w:t>
      </w:r>
      <w:r w:rsidRPr="00D616AD">
        <w:t>k</w:t>
      </w:r>
      <w:r w:rsidR="006A223A" w:rsidRPr="00D616AD">
        <w:t>opan</w:t>
      </w:r>
      <w:r w:rsidRPr="00D616AD">
        <w:t>u na</w:t>
      </w:r>
      <w:r w:rsidR="00570A9B" w:rsidRPr="00D616AD">
        <w:rPr>
          <w:szCs w:val="22"/>
        </w:rPr>
        <w:t> </w:t>
      </w:r>
      <w:r w:rsidRPr="00D616AD">
        <w:t>dobę</w:t>
      </w:r>
      <w:r w:rsidR="006A223A" w:rsidRPr="00D616AD">
        <w:t xml:space="preserve"> </w:t>
      </w:r>
      <w:r w:rsidRPr="00D616AD">
        <w:t>i ta dawka była dobrze tolerowana</w:t>
      </w:r>
      <w:r w:rsidR="3728297E" w:rsidRPr="00D616AD">
        <w:t xml:space="preserve">. </w:t>
      </w:r>
      <w:r w:rsidRPr="00D616AD">
        <w:t>U zdrowych ochotników największa zastosowana dawka wyniosła</w:t>
      </w:r>
      <w:r w:rsidR="3728297E" w:rsidRPr="00D616AD">
        <w:t xml:space="preserve"> 1</w:t>
      </w:r>
      <w:r w:rsidR="00197AEF" w:rsidRPr="00D616AD">
        <w:t> </w:t>
      </w:r>
      <w:r w:rsidR="3728297E" w:rsidRPr="00D616AD">
        <w:t>200</w:t>
      </w:r>
      <w:r w:rsidR="0092492D" w:rsidRPr="00D616AD">
        <w:t> </w:t>
      </w:r>
      <w:r w:rsidR="3728297E" w:rsidRPr="00D616AD">
        <w:t xml:space="preserve">mg </w:t>
      </w:r>
      <w:r w:rsidRPr="00D616AD">
        <w:t>podana w</w:t>
      </w:r>
      <w:r w:rsidR="00570A9B" w:rsidRPr="00D616AD">
        <w:rPr>
          <w:szCs w:val="22"/>
        </w:rPr>
        <w:t> </w:t>
      </w:r>
      <w:r w:rsidR="00432425" w:rsidRPr="00D616AD">
        <w:t>pojedynczej</w:t>
      </w:r>
      <w:r w:rsidRPr="00D616AD">
        <w:t xml:space="preserve"> dawce i</w:t>
      </w:r>
      <w:r w:rsidR="00432425" w:rsidRPr="00D616AD">
        <w:t> </w:t>
      </w:r>
      <w:r w:rsidRPr="00D616AD">
        <w:t>była ona dobrze tolerowana</w:t>
      </w:r>
      <w:r w:rsidR="3728297E" w:rsidRPr="00D616AD">
        <w:t>.</w:t>
      </w:r>
    </w:p>
    <w:p w14:paraId="41260933" w14:textId="2C6A1A4F" w:rsidR="000B48F1" w:rsidRPr="00D616AD" w:rsidRDefault="000B48F1" w:rsidP="00E17CEC">
      <w:pPr>
        <w:tabs>
          <w:tab w:val="clear" w:pos="567"/>
        </w:tabs>
        <w:spacing w:line="240" w:lineRule="auto"/>
      </w:pPr>
    </w:p>
    <w:p w14:paraId="17F15F06" w14:textId="33343093" w:rsidR="009A14F3" w:rsidRPr="00D616AD" w:rsidRDefault="006570A9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W</w:t>
      </w:r>
      <w:r w:rsidR="00570A9B" w:rsidRPr="00D616AD">
        <w:rPr>
          <w:szCs w:val="22"/>
        </w:rPr>
        <w:t> </w:t>
      </w:r>
      <w:r w:rsidRPr="00D616AD">
        <w:rPr>
          <w:szCs w:val="22"/>
        </w:rPr>
        <w:t>przypadku podejrzenia przedawkowania należy rozpocząć ogólne leczenie podtrzymujące i</w:t>
      </w:r>
      <w:r w:rsidR="001B5672" w:rsidRPr="00D616AD">
        <w:rPr>
          <w:szCs w:val="22"/>
        </w:rPr>
        <w:t> </w:t>
      </w:r>
      <w:r w:rsidRPr="00D616AD">
        <w:rPr>
          <w:szCs w:val="22"/>
        </w:rPr>
        <w:t>objawowe</w:t>
      </w:r>
      <w:r w:rsidR="009A14F3" w:rsidRPr="00D616AD">
        <w:rPr>
          <w:szCs w:val="22"/>
        </w:rPr>
        <w:t>.</w:t>
      </w:r>
    </w:p>
    <w:p w14:paraId="7F865525" w14:textId="10BF3B6A" w:rsidR="00FE1BD0" w:rsidRPr="00D616AD" w:rsidRDefault="00FE1BD0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F7D6825" w14:textId="250D9A46" w:rsidR="00812D16" w:rsidRPr="00D616AD" w:rsidRDefault="00617FEB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b/>
          <w:szCs w:val="22"/>
        </w:rPr>
        <w:lastRenderedPageBreak/>
        <w:t>5.</w:t>
      </w:r>
      <w:r w:rsidRPr="00D616AD">
        <w:rPr>
          <w:b/>
          <w:szCs w:val="22"/>
        </w:rPr>
        <w:tab/>
      </w:r>
      <w:r w:rsidR="006570A9" w:rsidRPr="00D616AD">
        <w:rPr>
          <w:b/>
        </w:rPr>
        <w:t>WŁAŚCIWOŚCI FARMAKOLOGICZNE</w:t>
      </w:r>
    </w:p>
    <w:p w14:paraId="69114F72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821B9DB" w14:textId="0A4B5BCB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5.1</w:t>
      </w:r>
      <w:r w:rsidRPr="00D616AD">
        <w:rPr>
          <w:b/>
          <w:szCs w:val="22"/>
        </w:rPr>
        <w:tab/>
      </w:r>
      <w:r w:rsidR="006570A9" w:rsidRPr="00D616AD">
        <w:rPr>
          <w:b/>
        </w:rPr>
        <w:t>Właściwości farmakodynamiczne</w:t>
      </w:r>
    </w:p>
    <w:p w14:paraId="20E3E08D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105776" w14:textId="77777777" w:rsidR="00A13D04" w:rsidRPr="00D616AD" w:rsidRDefault="006570A9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t>Grupa farmakoterapeutyczna</w:t>
      </w:r>
      <w:r w:rsidR="00617FEB" w:rsidRPr="00D616AD">
        <w:rPr>
          <w:szCs w:val="22"/>
        </w:rPr>
        <w:t>:</w:t>
      </w:r>
      <w:r w:rsidR="00050341" w:rsidRPr="00D616AD">
        <w:rPr>
          <w:szCs w:val="22"/>
        </w:rPr>
        <w:t xml:space="preserve"> Leki immunosupresyjne, inhibitory układu dopełniacza</w:t>
      </w:r>
      <w:r w:rsidR="00617FEB" w:rsidRPr="00D616AD">
        <w:rPr>
          <w:szCs w:val="22"/>
        </w:rPr>
        <w:t xml:space="preserve">, </w:t>
      </w:r>
    </w:p>
    <w:p w14:paraId="06A93AB7" w14:textId="645D4AED" w:rsidR="00812D16" w:rsidRPr="00D616AD" w:rsidRDefault="006570A9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kod </w:t>
      </w:r>
      <w:r w:rsidR="00617FEB" w:rsidRPr="00D616AD">
        <w:rPr>
          <w:szCs w:val="22"/>
        </w:rPr>
        <w:t xml:space="preserve">ATC: </w:t>
      </w:r>
      <w:r w:rsidR="006D3DBF" w:rsidRPr="00D616AD">
        <w:rPr>
          <w:szCs w:val="22"/>
        </w:rPr>
        <w:t>L04AJ08</w:t>
      </w:r>
    </w:p>
    <w:p w14:paraId="7B7191AA" w14:textId="77777777" w:rsidR="00C26A03" w:rsidRPr="00D616AD" w:rsidRDefault="00C26A03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3E2140" w14:textId="456A8076" w:rsidR="00812D16" w:rsidRPr="00D616AD" w:rsidRDefault="006570A9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16AD">
        <w:rPr>
          <w:u w:val="single"/>
        </w:rPr>
        <w:t>Mechanizm działania</w:t>
      </w:r>
    </w:p>
    <w:p w14:paraId="39625AE8" w14:textId="77777777" w:rsidR="0092492D" w:rsidRPr="00D616AD" w:rsidRDefault="0092492D" w:rsidP="00E17CEC">
      <w:pPr>
        <w:pStyle w:val="Text"/>
        <w:keepNext/>
        <w:spacing w:before="0"/>
        <w:jc w:val="left"/>
        <w:rPr>
          <w:rFonts w:eastAsia="Times New Roman"/>
          <w:sz w:val="22"/>
          <w:szCs w:val="22"/>
          <w:lang w:val="pl-PL" w:eastAsia="en-US"/>
        </w:rPr>
      </w:pPr>
    </w:p>
    <w:p w14:paraId="3F5A7243" w14:textId="19111E5B" w:rsidR="00B21A95" w:rsidRPr="00D616AD" w:rsidRDefault="00F77DB0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16AD">
        <w:rPr>
          <w:szCs w:val="22"/>
        </w:rPr>
        <w:t>Ipta</w:t>
      </w:r>
      <w:r w:rsidR="00FD3D61" w:rsidRPr="00D616AD">
        <w:rPr>
          <w:szCs w:val="22"/>
        </w:rPr>
        <w:t>k</w:t>
      </w:r>
      <w:r w:rsidRPr="00D616AD">
        <w:rPr>
          <w:szCs w:val="22"/>
        </w:rPr>
        <w:t xml:space="preserve">opan </w:t>
      </w:r>
      <w:r w:rsidR="00FD3D61" w:rsidRPr="00D616AD">
        <w:rPr>
          <w:szCs w:val="22"/>
        </w:rPr>
        <w:t>jest</w:t>
      </w:r>
      <w:r w:rsidRPr="00D616AD">
        <w:rPr>
          <w:szCs w:val="22"/>
        </w:rPr>
        <w:t xml:space="preserve"> </w:t>
      </w:r>
      <w:r w:rsidR="00D27D20" w:rsidRPr="00D616AD">
        <w:rPr>
          <w:szCs w:val="22"/>
        </w:rPr>
        <w:t>inhibitorem proksymalnego etapu aktywacji dopełniacza</w:t>
      </w:r>
      <w:r w:rsidR="00FD3D61" w:rsidRPr="00D616AD">
        <w:rPr>
          <w:szCs w:val="22"/>
        </w:rPr>
        <w:t>, którego działanie ukierunkowane jest na</w:t>
      </w:r>
      <w:r w:rsidR="00570A9B" w:rsidRPr="00D616AD">
        <w:rPr>
          <w:szCs w:val="22"/>
        </w:rPr>
        <w:t> </w:t>
      </w:r>
      <w:r w:rsidR="00FD3D61" w:rsidRPr="00D616AD">
        <w:rPr>
          <w:szCs w:val="22"/>
        </w:rPr>
        <w:t>czynnik B (ang.</w:t>
      </w:r>
      <w:r w:rsidR="00712788" w:rsidRPr="00D616AD">
        <w:rPr>
          <w:szCs w:val="22"/>
        </w:rPr>
        <w:t xml:space="preserve"> </w:t>
      </w:r>
      <w:r w:rsidR="00E50836" w:rsidRPr="00D616AD">
        <w:rPr>
          <w:i/>
          <w:iCs/>
          <w:szCs w:val="22"/>
        </w:rPr>
        <w:t>F</w:t>
      </w:r>
      <w:r w:rsidRPr="00D616AD">
        <w:rPr>
          <w:i/>
          <w:iCs/>
          <w:szCs w:val="22"/>
        </w:rPr>
        <w:t>actor</w:t>
      </w:r>
      <w:r w:rsidR="0092492D" w:rsidRPr="00D616AD">
        <w:rPr>
          <w:i/>
          <w:iCs/>
          <w:szCs w:val="22"/>
        </w:rPr>
        <w:t> </w:t>
      </w:r>
      <w:r w:rsidRPr="00D616AD">
        <w:rPr>
          <w:i/>
          <w:iCs/>
          <w:szCs w:val="22"/>
        </w:rPr>
        <w:t>B</w:t>
      </w:r>
      <w:r w:rsidR="00FD3D61" w:rsidRPr="00D616AD">
        <w:rPr>
          <w:szCs w:val="22"/>
        </w:rPr>
        <w:t xml:space="preserve">, </w:t>
      </w:r>
      <w:r w:rsidRPr="00D616AD">
        <w:rPr>
          <w:szCs w:val="22"/>
        </w:rPr>
        <w:t>FB)</w:t>
      </w:r>
      <w:r w:rsidR="00FD3D61" w:rsidRPr="00D616AD">
        <w:rPr>
          <w:szCs w:val="22"/>
        </w:rPr>
        <w:t xml:space="preserve"> w</w:t>
      </w:r>
      <w:r w:rsidR="00570A9B" w:rsidRPr="00D616AD">
        <w:rPr>
          <w:szCs w:val="22"/>
        </w:rPr>
        <w:t> </w:t>
      </w:r>
      <w:r w:rsidR="00FD3D61" w:rsidRPr="00D616AD">
        <w:rPr>
          <w:szCs w:val="22"/>
        </w:rPr>
        <w:t>celu selektywnego zahamowania alternatywnej drogi aktywacji dopełniacza</w:t>
      </w:r>
      <w:r w:rsidR="00915CC3" w:rsidRPr="00D616AD">
        <w:rPr>
          <w:szCs w:val="22"/>
        </w:rPr>
        <w:t xml:space="preserve">. </w:t>
      </w:r>
      <w:r w:rsidR="00AB7D38" w:rsidRPr="00D616AD">
        <w:rPr>
          <w:szCs w:val="22"/>
        </w:rPr>
        <w:t>W PNH z</w:t>
      </w:r>
      <w:r w:rsidR="00FD3D61" w:rsidRPr="00D616AD">
        <w:rPr>
          <w:szCs w:val="22"/>
        </w:rPr>
        <w:t xml:space="preserve">ahamowanie </w:t>
      </w:r>
      <w:r w:rsidR="00936F59" w:rsidRPr="00D616AD">
        <w:rPr>
          <w:szCs w:val="22"/>
        </w:rPr>
        <w:t xml:space="preserve">FB </w:t>
      </w:r>
      <w:r w:rsidR="00FD3D61" w:rsidRPr="00D616AD">
        <w:rPr>
          <w:szCs w:val="22"/>
        </w:rPr>
        <w:t>w</w:t>
      </w:r>
      <w:r w:rsidR="00570A9B" w:rsidRPr="00D616AD">
        <w:rPr>
          <w:szCs w:val="22"/>
        </w:rPr>
        <w:t> </w:t>
      </w:r>
      <w:r w:rsidR="00FD3D61" w:rsidRPr="00D616AD">
        <w:rPr>
          <w:szCs w:val="22"/>
        </w:rPr>
        <w:t>alternatywnej drodze kaskady aktywacji dopełniacza zapobiega aktywacji konwertazy C3, a</w:t>
      </w:r>
      <w:r w:rsidR="00570A9B" w:rsidRPr="00D616AD">
        <w:rPr>
          <w:szCs w:val="22"/>
        </w:rPr>
        <w:t> </w:t>
      </w:r>
      <w:r w:rsidR="00FD3D61" w:rsidRPr="00D616AD">
        <w:rPr>
          <w:szCs w:val="22"/>
        </w:rPr>
        <w:t>następnie powstawaniu konwertazy</w:t>
      </w:r>
      <w:r w:rsidR="00915CC3" w:rsidRPr="00D616AD">
        <w:rPr>
          <w:szCs w:val="22"/>
        </w:rPr>
        <w:t xml:space="preserve"> C5</w:t>
      </w:r>
      <w:r w:rsidR="00FD3D61" w:rsidRPr="00D616AD">
        <w:rPr>
          <w:szCs w:val="22"/>
        </w:rPr>
        <w:t xml:space="preserve"> w</w:t>
      </w:r>
      <w:r w:rsidR="00432425" w:rsidRPr="00D616AD">
        <w:t> </w:t>
      </w:r>
      <w:r w:rsidR="00FD3D61" w:rsidRPr="00D616AD">
        <w:rPr>
          <w:szCs w:val="22"/>
        </w:rPr>
        <w:t>celu kontrolowania zarówno</w:t>
      </w:r>
      <w:r w:rsidR="00915CC3" w:rsidRPr="00D616AD">
        <w:rPr>
          <w:szCs w:val="22"/>
        </w:rPr>
        <w:t xml:space="preserve"> </w:t>
      </w:r>
      <w:r w:rsidR="003022F2" w:rsidRPr="00D616AD">
        <w:rPr>
          <w:szCs w:val="22"/>
        </w:rPr>
        <w:t xml:space="preserve">hemolizy </w:t>
      </w:r>
      <w:r w:rsidR="00FD3D61" w:rsidRPr="00D616AD">
        <w:rPr>
          <w:szCs w:val="22"/>
        </w:rPr>
        <w:t xml:space="preserve">pozanaczyniowej (ang. </w:t>
      </w:r>
      <w:r w:rsidR="009062EC" w:rsidRPr="00D616AD">
        <w:rPr>
          <w:i/>
          <w:iCs/>
          <w:szCs w:val="22"/>
        </w:rPr>
        <w:t xml:space="preserve">extravascular </w:t>
      </w:r>
      <w:r w:rsidR="00112E49" w:rsidRPr="00D616AD">
        <w:rPr>
          <w:i/>
          <w:iCs/>
          <w:szCs w:val="22"/>
        </w:rPr>
        <w:t>haemolysis</w:t>
      </w:r>
      <w:r w:rsidR="00FD3D61" w:rsidRPr="00D616AD">
        <w:rPr>
          <w:szCs w:val="22"/>
        </w:rPr>
        <w:t xml:space="preserve">, </w:t>
      </w:r>
      <w:r w:rsidR="00B21A95" w:rsidRPr="00D616AD">
        <w:rPr>
          <w:szCs w:val="22"/>
        </w:rPr>
        <w:t>EVH</w:t>
      </w:r>
      <w:r w:rsidR="000E50BA" w:rsidRPr="00D616AD">
        <w:rPr>
          <w:szCs w:val="22"/>
        </w:rPr>
        <w:t>)</w:t>
      </w:r>
      <w:r w:rsidR="00FD3D61" w:rsidRPr="00D616AD">
        <w:rPr>
          <w:szCs w:val="22"/>
        </w:rPr>
        <w:t xml:space="preserve"> zachodzącej za</w:t>
      </w:r>
      <w:r w:rsidR="00570A9B" w:rsidRPr="00D616AD">
        <w:rPr>
          <w:szCs w:val="22"/>
        </w:rPr>
        <w:t> </w:t>
      </w:r>
      <w:r w:rsidR="00FD3D61" w:rsidRPr="00D616AD">
        <w:rPr>
          <w:szCs w:val="22"/>
        </w:rPr>
        <w:t>pośrednictwem C3, jak i</w:t>
      </w:r>
      <w:r w:rsidR="00B21A95" w:rsidRPr="00D616AD">
        <w:rPr>
          <w:szCs w:val="22"/>
        </w:rPr>
        <w:t xml:space="preserve"> </w:t>
      </w:r>
      <w:r w:rsidR="00FD3D61" w:rsidRPr="00D616AD">
        <w:rPr>
          <w:szCs w:val="22"/>
        </w:rPr>
        <w:t xml:space="preserve">hemolizy wewnątrznaczyniowej </w:t>
      </w:r>
      <w:r w:rsidR="00C67945" w:rsidRPr="00D616AD">
        <w:rPr>
          <w:szCs w:val="22"/>
        </w:rPr>
        <w:t xml:space="preserve">(ang. </w:t>
      </w:r>
      <w:r w:rsidR="00C67945" w:rsidRPr="00D616AD">
        <w:rPr>
          <w:i/>
          <w:iCs/>
          <w:szCs w:val="22"/>
        </w:rPr>
        <w:t>intravascular haemolysis</w:t>
      </w:r>
      <w:r w:rsidR="00C67945" w:rsidRPr="00D616AD">
        <w:rPr>
          <w:szCs w:val="22"/>
        </w:rPr>
        <w:t>, IVH)</w:t>
      </w:r>
      <w:r w:rsidR="003022F2" w:rsidRPr="00D616AD">
        <w:rPr>
          <w:szCs w:val="22"/>
        </w:rPr>
        <w:t xml:space="preserve"> </w:t>
      </w:r>
      <w:r w:rsidR="00FD3D61" w:rsidRPr="00D616AD">
        <w:rPr>
          <w:szCs w:val="22"/>
        </w:rPr>
        <w:t>związanej z</w:t>
      </w:r>
      <w:r w:rsidR="00570A9B" w:rsidRPr="00D616AD">
        <w:rPr>
          <w:szCs w:val="22"/>
        </w:rPr>
        <w:t> </w:t>
      </w:r>
      <w:r w:rsidR="00C67945" w:rsidRPr="00D616AD">
        <w:rPr>
          <w:szCs w:val="22"/>
        </w:rPr>
        <w:t>końcową fazą aktywacji dopełniacza</w:t>
      </w:r>
      <w:r w:rsidR="00B21A95" w:rsidRPr="00D616AD">
        <w:rPr>
          <w:szCs w:val="22"/>
        </w:rPr>
        <w:t>.</w:t>
      </w:r>
    </w:p>
    <w:p w14:paraId="651C4730" w14:textId="77777777" w:rsidR="0084048E" w:rsidRPr="00D616AD" w:rsidRDefault="0084048E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534C928" w14:textId="3EAF7F46" w:rsidR="0084048E" w:rsidRPr="00D616AD" w:rsidRDefault="00E304B6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16AD">
        <w:rPr>
          <w:szCs w:val="22"/>
        </w:rPr>
        <w:t xml:space="preserve">W C3G nadmierna aktywacja alternatywnej </w:t>
      </w:r>
      <w:r w:rsidR="000277E7" w:rsidRPr="00D616AD">
        <w:rPr>
          <w:szCs w:val="22"/>
        </w:rPr>
        <w:t xml:space="preserve">ścieżki </w:t>
      </w:r>
      <w:r w:rsidRPr="00D616AD">
        <w:rPr>
          <w:szCs w:val="22"/>
        </w:rPr>
        <w:t>dopełniacza prowadzi do</w:t>
      </w:r>
      <w:r w:rsidR="005136FA" w:rsidRPr="00D616AD">
        <w:rPr>
          <w:szCs w:val="22"/>
        </w:rPr>
        <w:t> </w:t>
      </w:r>
      <w:r w:rsidRPr="00D616AD">
        <w:rPr>
          <w:szCs w:val="22"/>
        </w:rPr>
        <w:t>odkładania się składowej C3 w kłębuszkach</w:t>
      </w:r>
      <w:r w:rsidR="00021021" w:rsidRPr="00D616AD">
        <w:rPr>
          <w:szCs w:val="22"/>
        </w:rPr>
        <w:t xml:space="preserve"> nerkowych</w:t>
      </w:r>
      <w:r w:rsidRPr="00D616AD">
        <w:rPr>
          <w:szCs w:val="22"/>
        </w:rPr>
        <w:t xml:space="preserve">, powodując zapalenie, uszkodzenie kłębuszków i zwłóknienie nerek. Iptakopan selektywnie blokuje </w:t>
      </w:r>
      <w:r w:rsidR="000277E7" w:rsidRPr="00D616AD">
        <w:rPr>
          <w:szCs w:val="22"/>
        </w:rPr>
        <w:t xml:space="preserve">nadmierną aktywację </w:t>
      </w:r>
      <w:r w:rsidRPr="00D616AD">
        <w:rPr>
          <w:szCs w:val="22"/>
        </w:rPr>
        <w:t>alternatywn</w:t>
      </w:r>
      <w:r w:rsidR="000277E7" w:rsidRPr="00D616AD">
        <w:rPr>
          <w:szCs w:val="22"/>
        </w:rPr>
        <w:t xml:space="preserve">ej ścieżki </w:t>
      </w:r>
      <w:r w:rsidRPr="00D616AD">
        <w:rPr>
          <w:szCs w:val="22"/>
        </w:rPr>
        <w:t xml:space="preserve">dopełniacza poprzez zahamowanie alternatywnej </w:t>
      </w:r>
      <w:r w:rsidR="000277E7" w:rsidRPr="00D616AD">
        <w:rPr>
          <w:szCs w:val="22"/>
        </w:rPr>
        <w:t xml:space="preserve">ścieżki </w:t>
      </w:r>
      <w:r w:rsidRPr="00D616AD">
        <w:rPr>
          <w:szCs w:val="22"/>
        </w:rPr>
        <w:t>związanej z akty</w:t>
      </w:r>
      <w:r w:rsidR="00584E34" w:rsidRPr="00D616AD">
        <w:rPr>
          <w:szCs w:val="22"/>
        </w:rPr>
        <w:t>wnością konwertazy C3, co prowadzi do</w:t>
      </w:r>
      <w:r w:rsidR="000277E7" w:rsidRPr="00D616AD">
        <w:rPr>
          <w:szCs w:val="22"/>
        </w:rPr>
        <w:t> </w:t>
      </w:r>
      <w:r w:rsidR="00584E34" w:rsidRPr="00D616AD">
        <w:rPr>
          <w:szCs w:val="22"/>
        </w:rPr>
        <w:t xml:space="preserve">zmniejszonego rozpadu C3 i </w:t>
      </w:r>
      <w:r w:rsidR="00021021" w:rsidRPr="00D616AD">
        <w:rPr>
          <w:szCs w:val="22"/>
        </w:rPr>
        <w:t>mniejszego</w:t>
      </w:r>
      <w:r w:rsidR="00584E34" w:rsidRPr="00D616AD">
        <w:rPr>
          <w:szCs w:val="22"/>
        </w:rPr>
        <w:t xml:space="preserve"> odkładania </w:t>
      </w:r>
      <w:r w:rsidR="00021021" w:rsidRPr="00D616AD">
        <w:rPr>
          <w:szCs w:val="22"/>
        </w:rPr>
        <w:t xml:space="preserve">się </w:t>
      </w:r>
      <w:r w:rsidR="000277E7" w:rsidRPr="00D616AD">
        <w:rPr>
          <w:szCs w:val="22"/>
        </w:rPr>
        <w:t xml:space="preserve">depozytów </w:t>
      </w:r>
      <w:r w:rsidR="00584E34" w:rsidRPr="00D616AD">
        <w:rPr>
          <w:szCs w:val="22"/>
        </w:rPr>
        <w:t>C3 w</w:t>
      </w:r>
      <w:r w:rsidR="005136FA" w:rsidRPr="00D616AD">
        <w:rPr>
          <w:szCs w:val="22"/>
        </w:rPr>
        <w:t> </w:t>
      </w:r>
      <w:r w:rsidR="00584E34" w:rsidRPr="00D616AD">
        <w:rPr>
          <w:szCs w:val="22"/>
        </w:rPr>
        <w:t>nerkach.</w:t>
      </w:r>
    </w:p>
    <w:p w14:paraId="31E38FA5" w14:textId="77777777" w:rsidR="00B21A95" w:rsidRPr="00D616AD" w:rsidRDefault="00B21A95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B8E5284" w14:textId="30A29877" w:rsidR="00812D16" w:rsidRPr="00D616AD" w:rsidRDefault="006570A9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16AD">
        <w:rPr>
          <w:u w:val="single"/>
        </w:rPr>
        <w:t>Działanie farmakodynamiczne</w:t>
      </w:r>
    </w:p>
    <w:p w14:paraId="0FD36DB0" w14:textId="77777777" w:rsidR="009E4CC0" w:rsidRPr="00D616AD" w:rsidRDefault="009E4CC0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00283AE" w14:textId="7DE72F6B" w:rsidR="00AE508C" w:rsidRPr="00D616AD" w:rsidRDefault="00C67945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Początek hamowania alternatywnej drogi aktywacji dopełniacza, mierzon</w:t>
      </w:r>
      <w:r w:rsidR="00E160ED" w:rsidRPr="00D616AD">
        <w:rPr>
          <w:sz w:val="22"/>
          <w:szCs w:val="22"/>
          <w:lang w:val="pl-PL"/>
        </w:rPr>
        <w:t>y</w:t>
      </w:r>
      <w:r w:rsidRPr="00D616AD">
        <w:rPr>
          <w:sz w:val="22"/>
          <w:szCs w:val="22"/>
          <w:lang w:val="pl-PL"/>
        </w:rPr>
        <w:t xml:space="preserve"> przy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 xml:space="preserve">użyciu </w:t>
      </w:r>
      <w:r w:rsidR="00244831" w:rsidRPr="00D616AD">
        <w:rPr>
          <w:sz w:val="22"/>
          <w:szCs w:val="22"/>
          <w:lang w:val="pl-PL"/>
        </w:rPr>
        <w:t xml:space="preserve">testu </w:t>
      </w:r>
      <w:r w:rsidR="00244831" w:rsidRPr="00D616AD">
        <w:rPr>
          <w:i/>
          <w:iCs/>
          <w:sz w:val="22"/>
          <w:szCs w:val="22"/>
          <w:lang w:val="pl-PL"/>
        </w:rPr>
        <w:t xml:space="preserve">ex vivo </w:t>
      </w:r>
      <w:r w:rsidR="00D37DFD" w:rsidRPr="00D616AD">
        <w:rPr>
          <w:sz w:val="22"/>
          <w:szCs w:val="22"/>
          <w:lang w:val="pl-PL"/>
        </w:rPr>
        <w:t>alternatywnej drogi aktywacji</w:t>
      </w:r>
      <w:r w:rsidR="00EB1B28" w:rsidRPr="00D616AD">
        <w:rPr>
          <w:sz w:val="22"/>
          <w:szCs w:val="22"/>
          <w:lang w:val="pl-PL"/>
        </w:rPr>
        <w:t>,</w:t>
      </w:r>
      <w:r w:rsidR="00AE58DA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 xml:space="preserve">poziomu </w:t>
      </w:r>
      <w:r w:rsidR="00AE58DA" w:rsidRPr="00D616AD">
        <w:rPr>
          <w:sz w:val="22"/>
          <w:szCs w:val="22"/>
          <w:lang w:val="pl-PL"/>
        </w:rPr>
        <w:t>Bb (fragment</w:t>
      </w:r>
      <w:r w:rsidRPr="00D616AD">
        <w:rPr>
          <w:sz w:val="22"/>
          <w:szCs w:val="22"/>
          <w:lang w:val="pl-PL"/>
        </w:rPr>
        <w:t>u</w:t>
      </w:r>
      <w:r w:rsidR="00AE58DA" w:rsidRPr="00D616AD">
        <w:rPr>
          <w:sz w:val="22"/>
          <w:szCs w:val="22"/>
          <w:lang w:val="pl-PL"/>
        </w:rPr>
        <w:t xml:space="preserve"> b </w:t>
      </w:r>
      <w:r w:rsidRPr="00D616AD">
        <w:rPr>
          <w:sz w:val="22"/>
          <w:szCs w:val="22"/>
          <w:lang w:val="pl-PL"/>
        </w:rPr>
        <w:t>Czynnika</w:t>
      </w:r>
      <w:r w:rsidR="00AE58DA" w:rsidRPr="00D616AD">
        <w:rPr>
          <w:sz w:val="22"/>
          <w:szCs w:val="22"/>
          <w:lang w:val="pl-PL"/>
        </w:rPr>
        <w:t xml:space="preserve"> B)</w:t>
      </w:r>
      <w:r w:rsidR="000620E4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i stężenia</w:t>
      </w:r>
      <w:r w:rsidR="000620E4" w:rsidRPr="00D616AD">
        <w:rPr>
          <w:sz w:val="22"/>
          <w:szCs w:val="22"/>
          <w:lang w:val="pl-PL"/>
        </w:rPr>
        <w:t xml:space="preserve"> C5b-9</w:t>
      </w:r>
      <w:r w:rsidRPr="00D616AD">
        <w:rPr>
          <w:sz w:val="22"/>
          <w:szCs w:val="22"/>
          <w:lang w:val="pl-PL"/>
        </w:rPr>
        <w:t xml:space="preserve"> w osoczu następował </w:t>
      </w:r>
      <w:r w:rsidR="00E160ED" w:rsidRPr="00D616AD">
        <w:rPr>
          <w:sz w:val="22"/>
          <w:szCs w:val="22"/>
          <w:lang w:val="pl-PL"/>
        </w:rPr>
        <w:t>po</w:t>
      </w:r>
      <w:r w:rsidR="00A03C47" w:rsidRPr="00D616AD">
        <w:rPr>
          <w:sz w:val="22"/>
          <w:lang w:val="pl-PL"/>
        </w:rPr>
        <w:t> </w:t>
      </w:r>
      <w:r w:rsidR="00AE58DA" w:rsidRPr="00D616AD">
        <w:rPr>
          <w:sz w:val="22"/>
          <w:szCs w:val="22"/>
          <w:lang w:val="pl-PL"/>
        </w:rPr>
        <w:t>≤2</w:t>
      </w:r>
      <w:r w:rsidR="0092492D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godzin</w:t>
      </w:r>
      <w:r w:rsidR="00E160ED" w:rsidRPr="00D616AD">
        <w:rPr>
          <w:sz w:val="22"/>
          <w:szCs w:val="22"/>
          <w:lang w:val="pl-PL"/>
        </w:rPr>
        <w:t>ach od</w:t>
      </w:r>
      <w:r w:rsidR="00432425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przyjęci</w:t>
      </w:r>
      <w:r w:rsidR="00E160ED" w:rsidRPr="00D616AD">
        <w:rPr>
          <w:sz w:val="22"/>
          <w:szCs w:val="22"/>
          <w:lang w:val="pl-PL"/>
        </w:rPr>
        <w:t>a</w:t>
      </w:r>
      <w:r w:rsidRPr="00D616AD">
        <w:rPr>
          <w:sz w:val="22"/>
          <w:szCs w:val="22"/>
          <w:lang w:val="pl-PL"/>
        </w:rPr>
        <w:t xml:space="preserve"> pojedynczej dawki</w:t>
      </w:r>
      <w:r w:rsidR="00AE58DA" w:rsidRPr="00D616AD">
        <w:rPr>
          <w:sz w:val="22"/>
          <w:szCs w:val="22"/>
          <w:lang w:val="pl-PL"/>
        </w:rPr>
        <w:t xml:space="preserve"> ipta</w:t>
      </w:r>
      <w:r w:rsidRPr="00D616AD">
        <w:rPr>
          <w:sz w:val="22"/>
          <w:szCs w:val="22"/>
          <w:lang w:val="pl-PL"/>
        </w:rPr>
        <w:t>k</w:t>
      </w:r>
      <w:r w:rsidR="00AE58DA" w:rsidRPr="00D616AD">
        <w:rPr>
          <w:sz w:val="22"/>
          <w:szCs w:val="22"/>
          <w:lang w:val="pl-PL"/>
        </w:rPr>
        <w:t>opan</w:t>
      </w:r>
      <w:r w:rsidRPr="00D616AD">
        <w:rPr>
          <w:sz w:val="22"/>
          <w:szCs w:val="22"/>
          <w:lang w:val="pl-PL"/>
        </w:rPr>
        <w:t>u u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zdrowych ochotników</w:t>
      </w:r>
      <w:r w:rsidR="00AE58DA" w:rsidRPr="00D616AD">
        <w:rPr>
          <w:sz w:val="22"/>
          <w:szCs w:val="22"/>
          <w:lang w:val="pl-PL"/>
        </w:rPr>
        <w:t>.</w:t>
      </w:r>
    </w:p>
    <w:p w14:paraId="6E798849" w14:textId="77777777" w:rsidR="00AE508C" w:rsidRPr="00D616AD" w:rsidRDefault="00AE508C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29BE70D5" w14:textId="2C6AE6C6" w:rsidR="00AE58DA" w:rsidRPr="00D616AD" w:rsidRDefault="00C67945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Porównywalne działanie </w:t>
      </w:r>
      <w:r w:rsidR="00451905" w:rsidRPr="00D616AD">
        <w:rPr>
          <w:sz w:val="22"/>
          <w:szCs w:val="22"/>
          <w:lang w:val="pl-PL"/>
        </w:rPr>
        <w:t>ipta</w:t>
      </w:r>
      <w:r w:rsidRPr="00D616AD">
        <w:rPr>
          <w:sz w:val="22"/>
          <w:szCs w:val="22"/>
          <w:lang w:val="pl-PL"/>
        </w:rPr>
        <w:t>k</w:t>
      </w:r>
      <w:r w:rsidR="00451905" w:rsidRPr="00D616AD">
        <w:rPr>
          <w:sz w:val="22"/>
          <w:szCs w:val="22"/>
          <w:lang w:val="pl-PL"/>
        </w:rPr>
        <w:t>opan</w:t>
      </w:r>
      <w:r w:rsidRPr="00D616AD">
        <w:rPr>
          <w:sz w:val="22"/>
          <w:szCs w:val="22"/>
          <w:lang w:val="pl-PL"/>
        </w:rPr>
        <w:t>u obserwowano u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pacjentów z</w:t>
      </w:r>
      <w:r w:rsidR="006C49AC" w:rsidRPr="00D616AD">
        <w:rPr>
          <w:sz w:val="22"/>
          <w:lang w:val="pl-PL"/>
        </w:rPr>
        <w:t> </w:t>
      </w:r>
      <w:r w:rsidR="00A34B4A" w:rsidRPr="00D616AD">
        <w:rPr>
          <w:sz w:val="22"/>
          <w:szCs w:val="22"/>
          <w:lang w:val="pl-PL"/>
        </w:rPr>
        <w:t>PNH</w:t>
      </w:r>
      <w:r w:rsidRPr="00D616AD">
        <w:rPr>
          <w:sz w:val="22"/>
          <w:szCs w:val="22"/>
          <w:lang w:val="pl-PL"/>
        </w:rPr>
        <w:t xml:space="preserve"> z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wcześniejszą ekspozycją na</w:t>
      </w:r>
      <w:r w:rsidR="00432425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przeciwciała anty</w:t>
      </w:r>
      <w:r w:rsidR="00DE4673" w:rsidRPr="00D616AD">
        <w:rPr>
          <w:sz w:val="22"/>
          <w:szCs w:val="22"/>
          <w:lang w:val="pl-PL"/>
        </w:rPr>
        <w:t>-</w:t>
      </w:r>
      <w:r w:rsidR="302BEBCF" w:rsidRPr="00D616AD">
        <w:rPr>
          <w:sz w:val="22"/>
          <w:szCs w:val="22"/>
          <w:lang w:val="pl-PL"/>
        </w:rPr>
        <w:t xml:space="preserve">C5 </w:t>
      </w:r>
      <w:r w:rsidRPr="00D616AD">
        <w:rPr>
          <w:sz w:val="22"/>
          <w:szCs w:val="22"/>
          <w:lang w:val="pl-PL"/>
        </w:rPr>
        <w:t>oraz u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 xml:space="preserve">pacjentów </w:t>
      </w:r>
      <w:r w:rsidR="00E160ED" w:rsidRPr="00D616AD">
        <w:rPr>
          <w:sz w:val="22"/>
          <w:szCs w:val="22"/>
          <w:lang w:val="pl-PL"/>
        </w:rPr>
        <w:t>wcześniej nieleczonych</w:t>
      </w:r>
      <w:r w:rsidR="302BEBCF" w:rsidRPr="00D616AD">
        <w:rPr>
          <w:sz w:val="22"/>
          <w:szCs w:val="22"/>
          <w:lang w:val="pl-PL"/>
        </w:rPr>
        <w:t>.</w:t>
      </w:r>
    </w:p>
    <w:p w14:paraId="6C891873" w14:textId="77777777" w:rsidR="00C019DE" w:rsidRPr="00D616AD" w:rsidRDefault="00C019DE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1D2BEAB9" w14:textId="6651A5AE" w:rsidR="00176D16" w:rsidRPr="00D616AD" w:rsidRDefault="0002201C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U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wcześniej nieleczonych pacjentów z</w:t>
      </w:r>
      <w:r w:rsidR="006C49AC" w:rsidRPr="00D616AD">
        <w:rPr>
          <w:sz w:val="22"/>
          <w:lang w:val="pl-PL"/>
        </w:rPr>
        <w:t> </w:t>
      </w:r>
      <w:r w:rsidR="00AE58DA" w:rsidRPr="00D616AD">
        <w:rPr>
          <w:sz w:val="22"/>
          <w:szCs w:val="22"/>
          <w:lang w:val="pl-PL"/>
        </w:rPr>
        <w:t>PNH ipta</w:t>
      </w:r>
      <w:r w:rsidRPr="00D616AD">
        <w:rPr>
          <w:sz w:val="22"/>
          <w:szCs w:val="22"/>
          <w:lang w:val="pl-PL"/>
        </w:rPr>
        <w:t>k</w:t>
      </w:r>
      <w:r w:rsidR="00AE58DA" w:rsidRPr="00D616AD">
        <w:rPr>
          <w:sz w:val="22"/>
          <w:szCs w:val="22"/>
          <w:lang w:val="pl-PL"/>
        </w:rPr>
        <w:t xml:space="preserve">opan </w:t>
      </w:r>
      <w:r w:rsidRPr="00D616AD">
        <w:rPr>
          <w:sz w:val="22"/>
          <w:szCs w:val="22"/>
          <w:lang w:val="pl-PL"/>
        </w:rPr>
        <w:t>w</w:t>
      </w:r>
      <w:r w:rsidR="00432425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 xml:space="preserve">dawce </w:t>
      </w:r>
      <w:r w:rsidR="00AE58DA" w:rsidRPr="00D616AD">
        <w:rPr>
          <w:sz w:val="22"/>
          <w:szCs w:val="22"/>
          <w:lang w:val="pl-PL"/>
        </w:rPr>
        <w:t>200</w:t>
      </w:r>
      <w:r w:rsidR="00C019DE" w:rsidRPr="00D616AD">
        <w:rPr>
          <w:sz w:val="22"/>
          <w:szCs w:val="22"/>
          <w:lang w:val="pl-PL"/>
        </w:rPr>
        <w:t> </w:t>
      </w:r>
      <w:r w:rsidR="00AE58DA" w:rsidRPr="00D616AD">
        <w:rPr>
          <w:sz w:val="22"/>
          <w:szCs w:val="22"/>
          <w:lang w:val="pl-PL"/>
        </w:rPr>
        <w:t xml:space="preserve">mg </w:t>
      </w:r>
      <w:r w:rsidRPr="00D616AD">
        <w:rPr>
          <w:sz w:val="22"/>
          <w:szCs w:val="22"/>
          <w:lang w:val="pl-PL"/>
        </w:rPr>
        <w:t>dwa razy na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dobę zmniejszał aktywność</w:t>
      </w:r>
      <w:r w:rsidR="00AE58DA" w:rsidRPr="00D616AD">
        <w:rPr>
          <w:sz w:val="22"/>
          <w:szCs w:val="22"/>
          <w:lang w:val="pl-PL"/>
        </w:rPr>
        <w:t xml:space="preserve"> LDH </w:t>
      </w:r>
      <w:r w:rsidRPr="00D616AD">
        <w:rPr>
          <w:sz w:val="22"/>
          <w:szCs w:val="22"/>
          <w:lang w:val="pl-PL"/>
        </w:rPr>
        <w:t>o</w:t>
      </w:r>
      <w:r w:rsidR="001E6139" w:rsidRPr="00D616AD">
        <w:rPr>
          <w:sz w:val="22"/>
          <w:lang w:val="pl-PL"/>
        </w:rPr>
        <w:t> </w:t>
      </w:r>
      <w:r w:rsidR="00AE58DA" w:rsidRPr="00D616AD">
        <w:rPr>
          <w:sz w:val="22"/>
          <w:szCs w:val="22"/>
          <w:lang w:val="pl-PL"/>
        </w:rPr>
        <w:t xml:space="preserve">&gt;60% </w:t>
      </w:r>
      <w:r w:rsidRPr="00D616AD">
        <w:rPr>
          <w:sz w:val="22"/>
          <w:szCs w:val="22"/>
          <w:lang w:val="pl-PL"/>
        </w:rPr>
        <w:t>względem wartości początkowych po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12</w:t>
      </w:r>
      <w:r w:rsidR="006B5A2B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tygodniach i</w:t>
      </w:r>
      <w:r w:rsidR="00A03C47" w:rsidRPr="00D616AD">
        <w:rPr>
          <w:sz w:val="22"/>
          <w:lang w:val="pl-PL"/>
        </w:rPr>
        <w:t> </w:t>
      </w:r>
      <w:r w:rsidR="0019606B" w:rsidRPr="00D616AD">
        <w:rPr>
          <w:sz w:val="22"/>
          <w:szCs w:val="22"/>
          <w:lang w:val="pl-PL"/>
        </w:rPr>
        <w:t xml:space="preserve">działanie to </w:t>
      </w:r>
      <w:r w:rsidRPr="00D616AD">
        <w:rPr>
          <w:sz w:val="22"/>
          <w:szCs w:val="22"/>
          <w:lang w:val="pl-PL"/>
        </w:rPr>
        <w:t>utrzymywał</w:t>
      </w:r>
      <w:r w:rsidR="0019606B" w:rsidRPr="00D616AD">
        <w:rPr>
          <w:sz w:val="22"/>
          <w:szCs w:val="22"/>
          <w:lang w:val="pl-PL"/>
        </w:rPr>
        <w:t>o</w:t>
      </w:r>
      <w:r w:rsidRPr="00D616AD">
        <w:rPr>
          <w:sz w:val="22"/>
          <w:szCs w:val="22"/>
          <w:lang w:val="pl-PL"/>
        </w:rPr>
        <w:t xml:space="preserve"> się do</w:t>
      </w:r>
      <w:r w:rsidR="006C49AC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końca badania</w:t>
      </w:r>
      <w:r w:rsidR="00AE58DA" w:rsidRPr="00D616AD">
        <w:rPr>
          <w:sz w:val="22"/>
          <w:szCs w:val="22"/>
          <w:lang w:val="pl-PL"/>
        </w:rPr>
        <w:t>.</w:t>
      </w:r>
    </w:p>
    <w:p w14:paraId="4A81104C" w14:textId="77777777" w:rsidR="00584E34" w:rsidRPr="00D616AD" w:rsidRDefault="00584E34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7C872465" w14:textId="58E1CA27" w:rsidR="00584E34" w:rsidRPr="00D616AD" w:rsidRDefault="008F3AD7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A6076E">
        <w:rPr>
          <w:sz w:val="22"/>
          <w:szCs w:val="22"/>
          <w:lang w:val="pl-PL"/>
        </w:rPr>
        <w:t>U pacjentów z C3G średnie stężenie C3 w surowicy wzrosło o 249% w porównaniu ze stanem początkowym w 14. dniu leczenia iptakopanem, co świadczy o zahamowaniu patologicznego rozpadu C3. Stężenie</w:t>
      </w:r>
      <w:r w:rsidR="00C208FB" w:rsidRPr="00A6076E">
        <w:rPr>
          <w:sz w:val="22"/>
          <w:szCs w:val="22"/>
          <w:lang w:val="pl-PL"/>
        </w:rPr>
        <w:t xml:space="preserve"> C5b-9</w:t>
      </w:r>
      <w:r w:rsidRPr="00A6076E">
        <w:rPr>
          <w:sz w:val="22"/>
          <w:szCs w:val="22"/>
          <w:lang w:val="pl-PL"/>
        </w:rPr>
        <w:t xml:space="preserve"> </w:t>
      </w:r>
      <w:r w:rsidR="00AE3D71" w:rsidRPr="00A6076E">
        <w:rPr>
          <w:sz w:val="22"/>
          <w:szCs w:val="22"/>
          <w:lang w:val="pl-PL"/>
        </w:rPr>
        <w:t>rozpuszcz</w:t>
      </w:r>
      <w:r w:rsidR="00C208FB" w:rsidRPr="00A6076E">
        <w:rPr>
          <w:sz w:val="22"/>
          <w:szCs w:val="22"/>
          <w:lang w:val="pl-PL"/>
        </w:rPr>
        <w:t>o</w:t>
      </w:r>
      <w:r w:rsidR="00AE3D71" w:rsidRPr="00A6076E">
        <w:rPr>
          <w:sz w:val="22"/>
          <w:szCs w:val="22"/>
          <w:lang w:val="pl-PL"/>
        </w:rPr>
        <w:t xml:space="preserve">nego w osoczu i stężenie </w:t>
      </w:r>
      <w:r w:rsidR="00C208FB" w:rsidRPr="00A6076E">
        <w:rPr>
          <w:sz w:val="22"/>
          <w:szCs w:val="22"/>
          <w:lang w:val="pl-PL"/>
        </w:rPr>
        <w:t xml:space="preserve">C5b-9 </w:t>
      </w:r>
      <w:r w:rsidR="00AE3D71" w:rsidRPr="00A6076E">
        <w:rPr>
          <w:sz w:val="22"/>
          <w:szCs w:val="22"/>
          <w:lang w:val="pl-PL"/>
        </w:rPr>
        <w:t>rozpuszcz</w:t>
      </w:r>
      <w:r w:rsidR="00C208FB" w:rsidRPr="00A6076E">
        <w:rPr>
          <w:sz w:val="22"/>
          <w:szCs w:val="22"/>
          <w:lang w:val="pl-PL"/>
        </w:rPr>
        <w:t>o</w:t>
      </w:r>
      <w:r w:rsidR="00AE3D71" w:rsidRPr="00A6076E">
        <w:rPr>
          <w:sz w:val="22"/>
          <w:szCs w:val="22"/>
          <w:lang w:val="pl-PL"/>
        </w:rPr>
        <w:t xml:space="preserve">nego w moczu zmniejszyło się względem </w:t>
      </w:r>
      <w:r w:rsidR="00021021" w:rsidRPr="00A6076E">
        <w:rPr>
          <w:sz w:val="22"/>
          <w:szCs w:val="22"/>
          <w:lang w:val="pl-PL"/>
        </w:rPr>
        <w:t>wartości początkowych</w:t>
      </w:r>
      <w:r w:rsidR="00AE3D71" w:rsidRPr="00A6076E">
        <w:rPr>
          <w:sz w:val="22"/>
          <w:szCs w:val="22"/>
          <w:lang w:val="pl-PL"/>
        </w:rPr>
        <w:t xml:space="preserve"> odpowiednio o 71,8% i 92,1% podczas pierwszej obserwacji w 30. dniu leczenia iptakopanem podawanym w dawce 200 mg dwa razy na dobę. Działanie to utrzymywało się przez cały okres obserwacji trwający 12 miesięcy. Obserwowano także zmniejszenie odkładania się C3 w kłębuszkach </w:t>
      </w:r>
      <w:r w:rsidR="00021021" w:rsidRPr="00A6076E">
        <w:rPr>
          <w:sz w:val="22"/>
          <w:szCs w:val="22"/>
          <w:lang w:val="pl-PL"/>
        </w:rPr>
        <w:t xml:space="preserve">nerkowych </w:t>
      </w:r>
      <w:r w:rsidR="00AE3D71" w:rsidRPr="00A6076E">
        <w:rPr>
          <w:sz w:val="22"/>
          <w:szCs w:val="22"/>
          <w:lang w:val="pl-PL"/>
        </w:rPr>
        <w:t>po 6 miesiącach na podstawie zmiany w</w:t>
      </w:r>
      <w:r w:rsidR="005136FA" w:rsidRPr="00A6076E">
        <w:rPr>
          <w:sz w:val="22"/>
          <w:szCs w:val="22"/>
          <w:lang w:val="pl-PL"/>
        </w:rPr>
        <w:t> </w:t>
      </w:r>
      <w:r w:rsidR="00AE3D71" w:rsidRPr="00A6076E">
        <w:rPr>
          <w:sz w:val="22"/>
          <w:szCs w:val="22"/>
          <w:lang w:val="pl-PL"/>
        </w:rPr>
        <w:t>wyniku punktowym złogów C3.</w:t>
      </w:r>
    </w:p>
    <w:p w14:paraId="467B4528" w14:textId="0F085424" w:rsidR="009E4CC0" w:rsidRPr="00D616AD" w:rsidRDefault="009E4CC0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766BD00" w14:textId="05AB0059" w:rsidR="002B1A5A" w:rsidRPr="00D616AD" w:rsidRDefault="0002201C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u w:val="single"/>
          <w:lang w:val="pl-PL"/>
        </w:rPr>
        <w:t>Elektrofizjologia serca</w:t>
      </w:r>
    </w:p>
    <w:p w14:paraId="3246DA46" w14:textId="77777777" w:rsidR="00C019DE" w:rsidRPr="00D616AD" w:rsidRDefault="00C019DE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F229A6D" w14:textId="654DE444" w:rsidR="00C26A03" w:rsidRPr="00D616AD" w:rsidRDefault="0002201C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16AD">
        <w:rPr>
          <w:szCs w:val="22"/>
        </w:rPr>
        <w:t>W</w:t>
      </w:r>
      <w:r w:rsidR="006C49AC" w:rsidRPr="00D616AD">
        <w:rPr>
          <w:szCs w:val="22"/>
        </w:rPr>
        <w:t> </w:t>
      </w:r>
      <w:r w:rsidRPr="00D616AD">
        <w:rPr>
          <w:szCs w:val="22"/>
        </w:rPr>
        <w:t>badaniu klinicznym nad</w:t>
      </w:r>
      <w:r w:rsidR="00827BAE" w:rsidRPr="00D616AD">
        <w:rPr>
          <w:szCs w:val="22"/>
        </w:rPr>
        <w:t xml:space="preserve"> QTc</w:t>
      </w:r>
      <w:r w:rsidRPr="00D616AD">
        <w:rPr>
          <w:szCs w:val="22"/>
        </w:rPr>
        <w:t xml:space="preserve"> prowadzonym u zdrowych ochotników pojedyncze supraterapeutyczne dawki</w:t>
      </w:r>
      <w:r w:rsidR="00827BAE" w:rsidRPr="00D616AD">
        <w:rPr>
          <w:szCs w:val="22"/>
        </w:rPr>
        <w:t xml:space="preserve"> ipta</w:t>
      </w:r>
      <w:r w:rsidRPr="00D616AD">
        <w:rPr>
          <w:szCs w:val="22"/>
        </w:rPr>
        <w:t>k</w:t>
      </w:r>
      <w:r w:rsidR="00827BAE" w:rsidRPr="00D616AD">
        <w:rPr>
          <w:szCs w:val="22"/>
        </w:rPr>
        <w:t>opan</w:t>
      </w:r>
      <w:r w:rsidRPr="00D616AD">
        <w:rPr>
          <w:szCs w:val="22"/>
        </w:rPr>
        <w:t>u</w:t>
      </w:r>
      <w:r w:rsidR="00827BAE" w:rsidRPr="00D616AD">
        <w:rPr>
          <w:szCs w:val="22"/>
        </w:rPr>
        <w:t xml:space="preserve"> </w:t>
      </w:r>
      <w:r w:rsidRPr="00D616AD">
        <w:rPr>
          <w:szCs w:val="22"/>
        </w:rPr>
        <w:t>do</w:t>
      </w:r>
      <w:r w:rsidR="006C49AC" w:rsidRPr="00D616AD">
        <w:rPr>
          <w:szCs w:val="22"/>
        </w:rPr>
        <w:t> </w:t>
      </w:r>
      <w:r w:rsidR="00827BAE" w:rsidRPr="00D616AD">
        <w:rPr>
          <w:szCs w:val="22"/>
        </w:rPr>
        <w:t>1</w:t>
      </w:r>
      <w:r w:rsidR="00441130" w:rsidRPr="00D616AD">
        <w:rPr>
          <w:szCs w:val="22"/>
        </w:rPr>
        <w:t> </w:t>
      </w:r>
      <w:r w:rsidR="00827BAE" w:rsidRPr="00D616AD">
        <w:rPr>
          <w:szCs w:val="22"/>
        </w:rPr>
        <w:t>200</w:t>
      </w:r>
      <w:r w:rsidR="00C019DE" w:rsidRPr="00D616AD">
        <w:rPr>
          <w:szCs w:val="22"/>
        </w:rPr>
        <w:t> </w:t>
      </w:r>
      <w:r w:rsidR="00827BAE" w:rsidRPr="00D616AD">
        <w:rPr>
          <w:szCs w:val="22"/>
        </w:rPr>
        <w:t>mg (</w:t>
      </w:r>
      <w:r w:rsidRPr="00D616AD">
        <w:rPr>
          <w:szCs w:val="22"/>
        </w:rPr>
        <w:t>które zapewniały ponad</w:t>
      </w:r>
      <w:r w:rsidR="00827BAE" w:rsidRPr="00D616AD">
        <w:rPr>
          <w:szCs w:val="22"/>
        </w:rPr>
        <w:t xml:space="preserve"> 4</w:t>
      </w:r>
      <w:r w:rsidR="00DE4673" w:rsidRPr="00D616AD">
        <w:rPr>
          <w:szCs w:val="22"/>
        </w:rPr>
        <w:t>-</w:t>
      </w:r>
      <w:r w:rsidRPr="00D616AD">
        <w:rPr>
          <w:szCs w:val="22"/>
        </w:rPr>
        <w:t>krotnie większą ekspozycję niż dawka</w:t>
      </w:r>
      <w:r w:rsidR="00827BAE" w:rsidRPr="00D616AD">
        <w:rPr>
          <w:szCs w:val="22"/>
        </w:rPr>
        <w:t xml:space="preserve"> </w:t>
      </w:r>
      <w:r w:rsidR="00137A74" w:rsidRPr="00D616AD">
        <w:rPr>
          <w:szCs w:val="22"/>
        </w:rPr>
        <w:t>200</w:t>
      </w:r>
      <w:r w:rsidR="00E75F10" w:rsidRPr="00D616AD">
        <w:rPr>
          <w:szCs w:val="22"/>
        </w:rPr>
        <w:t> </w:t>
      </w:r>
      <w:r w:rsidR="00137A74" w:rsidRPr="00D616AD">
        <w:rPr>
          <w:szCs w:val="22"/>
        </w:rPr>
        <w:t xml:space="preserve">mg </w:t>
      </w:r>
      <w:r w:rsidRPr="00D616AD">
        <w:rPr>
          <w:szCs w:val="22"/>
        </w:rPr>
        <w:t>podawana dwa razy na</w:t>
      </w:r>
      <w:r w:rsidR="00A03C47" w:rsidRPr="00D616AD">
        <w:rPr>
          <w:szCs w:val="22"/>
        </w:rPr>
        <w:t> </w:t>
      </w:r>
      <w:r w:rsidRPr="00D616AD">
        <w:rPr>
          <w:szCs w:val="22"/>
        </w:rPr>
        <w:t>dobę</w:t>
      </w:r>
      <w:r w:rsidR="00827BAE" w:rsidRPr="00D616AD">
        <w:rPr>
          <w:szCs w:val="22"/>
        </w:rPr>
        <w:t>)</w:t>
      </w:r>
      <w:r w:rsidR="0016475A" w:rsidRPr="00D616AD">
        <w:rPr>
          <w:szCs w:val="22"/>
        </w:rPr>
        <w:t>,</w:t>
      </w:r>
      <w:r w:rsidRPr="00D616AD">
        <w:rPr>
          <w:szCs w:val="22"/>
        </w:rPr>
        <w:t xml:space="preserve"> wykazywały brak wpływu na</w:t>
      </w:r>
      <w:r w:rsidR="00432425" w:rsidRPr="00D616AD">
        <w:t> </w:t>
      </w:r>
      <w:r w:rsidRPr="00D616AD">
        <w:rPr>
          <w:szCs w:val="22"/>
        </w:rPr>
        <w:t>repolaryzację serca lub odstęp</w:t>
      </w:r>
      <w:r w:rsidR="00827BAE" w:rsidRPr="00D616AD">
        <w:rPr>
          <w:szCs w:val="22"/>
        </w:rPr>
        <w:t xml:space="preserve"> QT</w:t>
      </w:r>
      <w:r w:rsidR="00BB1783" w:rsidRPr="00D616AD">
        <w:rPr>
          <w:szCs w:val="22"/>
        </w:rPr>
        <w:t>.</w:t>
      </w:r>
    </w:p>
    <w:p w14:paraId="6FBFB1EB" w14:textId="77777777" w:rsidR="002B1A5A" w:rsidRPr="00D616AD" w:rsidRDefault="002B1A5A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E00699E" w14:textId="77D0BAB2" w:rsidR="00812D16" w:rsidRPr="00D616AD" w:rsidRDefault="006570A9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16AD">
        <w:rPr>
          <w:u w:val="single"/>
        </w:rPr>
        <w:t>Skuteczność kliniczna i bezpieczeństwo stosowania</w:t>
      </w:r>
    </w:p>
    <w:p w14:paraId="177B0ED7" w14:textId="77777777" w:rsidR="00C019DE" w:rsidRPr="00D616AD" w:rsidRDefault="00C019DE" w:rsidP="00E17CEC">
      <w:pPr>
        <w:keepNext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028D0A47" w14:textId="59FED4BE" w:rsidR="00AE3D71" w:rsidRPr="00D616AD" w:rsidRDefault="00AE3D71" w:rsidP="005E2E08">
      <w:pPr>
        <w:keepNext/>
        <w:tabs>
          <w:tab w:val="clear" w:pos="567"/>
        </w:tabs>
        <w:spacing w:line="240" w:lineRule="auto"/>
        <w:rPr>
          <w:rFonts w:eastAsia="MS Mincho"/>
          <w:i/>
          <w:iCs/>
          <w:szCs w:val="22"/>
          <w:u w:val="single"/>
          <w:lang w:eastAsia="zh-CN"/>
        </w:rPr>
      </w:pPr>
      <w:r w:rsidRPr="00D616AD">
        <w:rPr>
          <w:rFonts w:eastAsia="MS Mincho"/>
          <w:i/>
          <w:iCs/>
          <w:szCs w:val="22"/>
          <w:u w:val="single"/>
          <w:lang w:eastAsia="zh-CN"/>
        </w:rPr>
        <w:t>Napadowa nocna hemoglobinuria</w:t>
      </w:r>
    </w:p>
    <w:p w14:paraId="4421B62F" w14:textId="1E74D145" w:rsidR="003F0FC5" w:rsidRPr="00D616AD" w:rsidRDefault="00DC3487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>Skuteczność</w:t>
      </w:r>
      <w:r w:rsidR="0002201C" w:rsidRPr="00D616AD">
        <w:rPr>
          <w:rFonts w:eastAsia="MS Mincho"/>
          <w:szCs w:val="22"/>
          <w:lang w:eastAsia="zh-CN"/>
        </w:rPr>
        <w:t xml:space="preserve"> i bezpieczeństwo stosowania iptakopanu u</w:t>
      </w:r>
      <w:r w:rsidR="006C49AC" w:rsidRPr="00D616AD">
        <w:rPr>
          <w:szCs w:val="22"/>
        </w:rPr>
        <w:t> </w:t>
      </w:r>
      <w:r w:rsidR="0002201C" w:rsidRPr="00D616AD">
        <w:rPr>
          <w:rFonts w:eastAsia="MS Mincho"/>
          <w:szCs w:val="22"/>
          <w:lang w:eastAsia="zh-CN"/>
        </w:rPr>
        <w:t>dorosłych pacjentów z</w:t>
      </w:r>
      <w:r w:rsidR="006C49AC" w:rsidRPr="00D616AD">
        <w:rPr>
          <w:szCs w:val="22"/>
        </w:rPr>
        <w:t> </w:t>
      </w:r>
      <w:r w:rsidR="0002201C" w:rsidRPr="00D616AD">
        <w:rPr>
          <w:rFonts w:eastAsia="MS Mincho"/>
          <w:szCs w:val="22"/>
          <w:lang w:eastAsia="zh-CN"/>
        </w:rPr>
        <w:t>PNH oceniano w</w:t>
      </w:r>
      <w:r w:rsidR="00B31590" w:rsidRPr="00D616AD">
        <w:rPr>
          <w:rFonts w:eastAsia="MS Mincho"/>
          <w:szCs w:val="22"/>
          <w:lang w:eastAsia="zh-CN"/>
        </w:rPr>
        <w:t> </w:t>
      </w:r>
      <w:r w:rsidR="0002201C" w:rsidRPr="00D616AD">
        <w:rPr>
          <w:rFonts w:eastAsia="MS Mincho"/>
          <w:szCs w:val="22"/>
          <w:lang w:eastAsia="zh-CN"/>
        </w:rPr>
        <w:t>dwóch wieloośrodkowych, otwartych badaniach III</w:t>
      </w:r>
      <w:r w:rsidR="00FA0576" w:rsidRPr="00D616AD">
        <w:rPr>
          <w:rFonts w:eastAsia="MS Mincho"/>
          <w:szCs w:val="22"/>
          <w:lang w:eastAsia="zh-CN"/>
        </w:rPr>
        <w:t> </w:t>
      </w:r>
      <w:r w:rsidR="0002201C" w:rsidRPr="00D616AD">
        <w:rPr>
          <w:rFonts w:eastAsia="MS Mincho"/>
          <w:szCs w:val="22"/>
          <w:lang w:eastAsia="zh-CN"/>
        </w:rPr>
        <w:t>fazy trwających</w:t>
      </w:r>
      <w:r w:rsidR="003F0FC5" w:rsidRPr="00D616AD">
        <w:rPr>
          <w:rFonts w:eastAsia="MS Mincho"/>
          <w:szCs w:val="22"/>
          <w:lang w:eastAsia="zh-CN"/>
        </w:rPr>
        <w:t xml:space="preserve"> 24</w:t>
      </w:r>
      <w:r w:rsidR="0002201C" w:rsidRPr="00D616AD">
        <w:rPr>
          <w:rFonts w:eastAsia="MS Mincho"/>
          <w:szCs w:val="22"/>
          <w:lang w:eastAsia="zh-CN"/>
        </w:rPr>
        <w:t> tygodnie</w:t>
      </w:r>
      <w:r w:rsidR="00C276D7" w:rsidRPr="00D616AD">
        <w:rPr>
          <w:rFonts w:eastAsia="MS Mincho"/>
          <w:szCs w:val="22"/>
          <w:lang w:eastAsia="zh-CN"/>
        </w:rPr>
        <w:t xml:space="preserve">: </w:t>
      </w:r>
      <w:r w:rsidR="0002201C" w:rsidRPr="00D616AD">
        <w:rPr>
          <w:rFonts w:eastAsia="MS Mincho"/>
          <w:szCs w:val="22"/>
          <w:lang w:eastAsia="zh-CN"/>
        </w:rPr>
        <w:t xml:space="preserve">badaniu </w:t>
      </w:r>
      <w:r w:rsidR="0002201C" w:rsidRPr="00D616AD">
        <w:rPr>
          <w:rFonts w:eastAsia="MS Mincho"/>
          <w:szCs w:val="22"/>
          <w:lang w:eastAsia="zh-CN"/>
        </w:rPr>
        <w:lastRenderedPageBreak/>
        <w:t>kontrolowanym porównawczą substancją czynną</w:t>
      </w:r>
      <w:r w:rsidR="003F0FC5" w:rsidRPr="00D616AD">
        <w:rPr>
          <w:rFonts w:eastAsia="MS Mincho"/>
          <w:szCs w:val="22"/>
          <w:lang w:eastAsia="zh-CN"/>
        </w:rPr>
        <w:t xml:space="preserve"> (APPLY</w:t>
      </w:r>
      <w:r w:rsidR="00DE4673" w:rsidRPr="00D616AD">
        <w:rPr>
          <w:rFonts w:eastAsia="MS Mincho"/>
          <w:szCs w:val="22"/>
          <w:lang w:eastAsia="zh-CN"/>
        </w:rPr>
        <w:t>-</w:t>
      </w:r>
      <w:r w:rsidR="003F0FC5" w:rsidRPr="00D616AD">
        <w:rPr>
          <w:rFonts w:eastAsia="MS Mincho"/>
          <w:szCs w:val="22"/>
          <w:lang w:eastAsia="zh-CN"/>
        </w:rPr>
        <w:t xml:space="preserve">PNH) </w:t>
      </w:r>
      <w:r w:rsidR="0002201C" w:rsidRPr="00D616AD">
        <w:rPr>
          <w:rFonts w:eastAsia="MS Mincho"/>
          <w:szCs w:val="22"/>
          <w:lang w:eastAsia="zh-CN"/>
        </w:rPr>
        <w:t>i</w:t>
      </w:r>
      <w:r w:rsidR="002756D9" w:rsidRPr="00D616AD">
        <w:rPr>
          <w:rFonts w:eastAsia="MS Mincho"/>
          <w:szCs w:val="22"/>
          <w:lang w:eastAsia="zh-CN"/>
        </w:rPr>
        <w:t> </w:t>
      </w:r>
      <w:r w:rsidR="0002201C" w:rsidRPr="00D616AD">
        <w:rPr>
          <w:rFonts w:eastAsia="MS Mincho"/>
          <w:szCs w:val="22"/>
          <w:lang w:eastAsia="zh-CN"/>
        </w:rPr>
        <w:t xml:space="preserve">badaniu </w:t>
      </w:r>
      <w:r w:rsidR="009E01E4" w:rsidRPr="00D616AD">
        <w:rPr>
          <w:rFonts w:eastAsia="MS Mincho"/>
          <w:szCs w:val="22"/>
          <w:lang w:eastAsia="zh-CN"/>
        </w:rPr>
        <w:t>jednoramiennym</w:t>
      </w:r>
      <w:r w:rsidR="003F0FC5" w:rsidRPr="00D616AD">
        <w:rPr>
          <w:rFonts w:eastAsia="MS Mincho"/>
          <w:szCs w:val="22"/>
          <w:lang w:eastAsia="zh-CN"/>
        </w:rPr>
        <w:t xml:space="preserve"> (APPOINT</w:t>
      </w:r>
      <w:r w:rsidR="00DE4673" w:rsidRPr="00D616AD">
        <w:rPr>
          <w:rFonts w:eastAsia="MS Mincho"/>
          <w:szCs w:val="22"/>
          <w:lang w:eastAsia="zh-CN"/>
        </w:rPr>
        <w:t>-</w:t>
      </w:r>
      <w:r w:rsidR="003F0FC5" w:rsidRPr="00D616AD">
        <w:rPr>
          <w:rFonts w:eastAsia="MS Mincho"/>
          <w:szCs w:val="22"/>
          <w:lang w:eastAsia="zh-CN"/>
        </w:rPr>
        <w:t>PNH).</w:t>
      </w:r>
    </w:p>
    <w:p w14:paraId="2489C1E5" w14:textId="3F1D4B11" w:rsidR="00735077" w:rsidRPr="00D616AD" w:rsidRDefault="00735077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62C8410C" w14:textId="501D66A4" w:rsidR="009579BC" w:rsidRPr="00D616AD" w:rsidRDefault="0002201C" w:rsidP="00E17CEC">
      <w:pPr>
        <w:keepNext/>
        <w:tabs>
          <w:tab w:val="clear" w:pos="567"/>
        </w:tabs>
        <w:spacing w:line="240" w:lineRule="auto"/>
        <w:rPr>
          <w:rFonts w:eastAsia="MS Mincho"/>
          <w:lang w:eastAsia="zh-CN"/>
        </w:rPr>
      </w:pPr>
      <w:r w:rsidRPr="0009582F">
        <w:rPr>
          <w:rFonts w:eastAsia="MS Mincho"/>
          <w:i/>
          <w:iCs/>
          <w:lang w:eastAsia="zh-CN"/>
        </w:rPr>
        <w:t xml:space="preserve">Badanie </w:t>
      </w:r>
      <w:r w:rsidR="009579BC" w:rsidRPr="0009582F">
        <w:rPr>
          <w:rFonts w:eastAsia="MS Mincho"/>
          <w:i/>
          <w:iCs/>
          <w:lang w:eastAsia="zh-CN"/>
        </w:rPr>
        <w:t>APPLY</w:t>
      </w:r>
      <w:r w:rsidR="00DE4673" w:rsidRPr="0009582F">
        <w:rPr>
          <w:rFonts w:eastAsia="MS Mincho"/>
          <w:i/>
          <w:iCs/>
          <w:lang w:eastAsia="zh-CN"/>
        </w:rPr>
        <w:t>-</w:t>
      </w:r>
      <w:r w:rsidR="009579BC" w:rsidRPr="0009582F">
        <w:rPr>
          <w:rFonts w:eastAsia="MS Mincho"/>
          <w:i/>
          <w:iCs/>
          <w:lang w:eastAsia="zh-CN"/>
        </w:rPr>
        <w:t>PNH:</w:t>
      </w:r>
      <w:r w:rsidR="00486BA6" w:rsidRPr="0009582F">
        <w:rPr>
          <w:rFonts w:eastAsia="MS Mincho"/>
          <w:i/>
          <w:iCs/>
          <w:lang w:eastAsia="zh-CN"/>
        </w:rPr>
        <w:t xml:space="preserve"> </w:t>
      </w:r>
      <w:r w:rsidRPr="0009582F">
        <w:rPr>
          <w:rFonts w:eastAsia="MS Mincho"/>
          <w:i/>
          <w:iCs/>
          <w:lang w:eastAsia="zh-CN"/>
        </w:rPr>
        <w:t>pacjenci z PNH wcześniej leczeni przeciwciałem anty-</w:t>
      </w:r>
      <w:r w:rsidR="00486BA6" w:rsidRPr="0009582F">
        <w:rPr>
          <w:rFonts w:eastAsia="MS Mincho"/>
          <w:i/>
          <w:iCs/>
          <w:lang w:eastAsia="zh-CN"/>
        </w:rPr>
        <w:t>C5</w:t>
      </w:r>
    </w:p>
    <w:p w14:paraId="52F9A276" w14:textId="37A5856A" w:rsidR="00F7725E" w:rsidRPr="00D616AD" w:rsidRDefault="00DC3487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szCs w:val="24"/>
        </w:rPr>
        <w:t>Do</w:t>
      </w:r>
      <w:r w:rsidR="006C49AC" w:rsidRPr="00D616AD">
        <w:rPr>
          <w:szCs w:val="22"/>
        </w:rPr>
        <w:t> </w:t>
      </w:r>
      <w:r w:rsidRPr="00D616AD">
        <w:rPr>
          <w:szCs w:val="24"/>
        </w:rPr>
        <w:t xml:space="preserve">badania </w:t>
      </w:r>
      <w:r w:rsidR="00123F40" w:rsidRPr="00D616AD">
        <w:rPr>
          <w:szCs w:val="24"/>
        </w:rPr>
        <w:t>APPLY</w:t>
      </w:r>
      <w:r w:rsidR="00DE4673" w:rsidRPr="00D616AD">
        <w:rPr>
          <w:szCs w:val="24"/>
        </w:rPr>
        <w:t>-</w:t>
      </w:r>
      <w:r w:rsidR="00123F40" w:rsidRPr="00D616AD">
        <w:rPr>
          <w:szCs w:val="24"/>
        </w:rPr>
        <w:t xml:space="preserve">PNH </w:t>
      </w:r>
      <w:r w:rsidRPr="00D616AD">
        <w:rPr>
          <w:szCs w:val="24"/>
        </w:rPr>
        <w:t>włączono dorosłych pacjentów z</w:t>
      </w:r>
      <w:r w:rsidR="00F7725E" w:rsidRPr="00D616AD">
        <w:rPr>
          <w:rFonts w:eastAsia="MS Mincho"/>
          <w:szCs w:val="22"/>
          <w:lang w:eastAsia="zh-CN"/>
        </w:rPr>
        <w:t xml:space="preserve"> PNH </w:t>
      </w:r>
      <w:r w:rsidR="00FB585A" w:rsidRPr="00D616AD">
        <w:rPr>
          <w:rFonts w:eastAsia="MS Mincho"/>
          <w:szCs w:val="22"/>
          <w:lang w:eastAsia="zh-CN"/>
        </w:rPr>
        <w:t>(</w:t>
      </w:r>
      <w:r w:rsidRPr="00D616AD">
        <w:rPr>
          <w:rFonts w:eastAsia="MS Mincho"/>
          <w:szCs w:val="22"/>
          <w:lang w:eastAsia="zh-CN"/>
        </w:rPr>
        <w:t>rozmiar klon</w:t>
      </w:r>
      <w:r w:rsidR="005309D2" w:rsidRPr="00D616AD">
        <w:rPr>
          <w:rFonts w:eastAsia="MS Mincho"/>
          <w:szCs w:val="22"/>
          <w:lang w:eastAsia="zh-CN"/>
        </w:rPr>
        <w:t>u w</w:t>
      </w:r>
      <w:r w:rsidR="006C49AC" w:rsidRPr="00D616AD">
        <w:rPr>
          <w:szCs w:val="22"/>
        </w:rPr>
        <w:t> </w:t>
      </w:r>
      <w:r w:rsidR="005309D2" w:rsidRPr="00D616AD">
        <w:rPr>
          <w:rFonts w:eastAsia="MS Mincho"/>
          <w:szCs w:val="22"/>
          <w:lang w:eastAsia="zh-CN"/>
        </w:rPr>
        <w:t>populacji erytrocytów</w:t>
      </w:r>
      <w:r w:rsidR="003D5FF7" w:rsidRPr="00D616AD">
        <w:rPr>
          <w:rFonts w:eastAsia="MS Mincho"/>
          <w:szCs w:val="22"/>
          <w:lang w:eastAsia="zh-CN"/>
        </w:rPr>
        <w:t xml:space="preserve"> ≥10%) </w:t>
      </w:r>
      <w:r w:rsidR="005309D2" w:rsidRPr="00D616AD">
        <w:rPr>
          <w:rFonts w:eastAsia="MS Mincho"/>
          <w:szCs w:val="22"/>
          <w:lang w:eastAsia="zh-CN"/>
        </w:rPr>
        <w:t>i niedokrwistością</w:t>
      </w:r>
      <w:r w:rsidR="00F7725E" w:rsidRPr="00D616AD">
        <w:rPr>
          <w:rFonts w:eastAsia="MS Mincho"/>
          <w:szCs w:val="22"/>
          <w:lang w:eastAsia="zh-CN"/>
        </w:rPr>
        <w:t xml:space="preserve"> (</w:t>
      </w:r>
      <w:r w:rsidR="005309D2" w:rsidRPr="00D616AD">
        <w:rPr>
          <w:rFonts w:eastAsia="MS Mincho"/>
          <w:szCs w:val="22"/>
          <w:lang w:eastAsia="zh-CN"/>
        </w:rPr>
        <w:t>stężenie hemoglobiny</w:t>
      </w:r>
      <w:r w:rsidR="00F7725E" w:rsidRPr="00D616AD">
        <w:rPr>
          <w:rFonts w:eastAsia="MS Mincho"/>
          <w:szCs w:val="22"/>
          <w:lang w:eastAsia="zh-CN"/>
        </w:rPr>
        <w:t xml:space="preserve"> </w:t>
      </w:r>
      <w:r w:rsidR="00732BFA" w:rsidRPr="00D616AD">
        <w:rPr>
          <w:rFonts w:eastAsia="MS Mincho"/>
          <w:lang w:eastAsia="zh-CN"/>
        </w:rPr>
        <w:t>&lt;</w:t>
      </w:r>
      <w:r w:rsidR="00F7725E" w:rsidRPr="00D616AD">
        <w:rPr>
          <w:rFonts w:eastAsia="MS Mincho"/>
          <w:szCs w:val="22"/>
          <w:lang w:eastAsia="zh-CN"/>
        </w:rPr>
        <w:t>10</w:t>
      </w:r>
      <w:r w:rsidR="00C019DE" w:rsidRPr="00D616AD">
        <w:rPr>
          <w:rFonts w:eastAsia="MS Mincho"/>
          <w:szCs w:val="22"/>
          <w:lang w:eastAsia="zh-CN"/>
        </w:rPr>
        <w:t> </w:t>
      </w:r>
      <w:r w:rsidR="00F7725E" w:rsidRPr="00D616AD">
        <w:rPr>
          <w:rFonts w:eastAsia="MS Mincho"/>
          <w:szCs w:val="22"/>
          <w:lang w:eastAsia="zh-CN"/>
        </w:rPr>
        <w:t>g/d</w:t>
      </w:r>
      <w:r w:rsidR="00CB7447" w:rsidRPr="00D616AD">
        <w:rPr>
          <w:rFonts w:eastAsia="MS Mincho"/>
          <w:szCs w:val="22"/>
          <w:lang w:eastAsia="zh-CN"/>
        </w:rPr>
        <w:t>l</w:t>
      </w:r>
      <w:r w:rsidR="00F7725E" w:rsidRPr="00D616AD">
        <w:rPr>
          <w:rFonts w:eastAsia="MS Mincho"/>
          <w:szCs w:val="22"/>
          <w:lang w:eastAsia="zh-CN"/>
        </w:rPr>
        <w:t xml:space="preserve">) </w:t>
      </w:r>
      <w:r w:rsidR="005309D2" w:rsidRPr="00D616AD">
        <w:rPr>
          <w:rFonts w:eastAsia="MS Mincho"/>
          <w:szCs w:val="22"/>
          <w:lang w:eastAsia="zh-CN"/>
        </w:rPr>
        <w:t>pozostałą pomimo wcześniejszego leczenia przeciwciałem anty-C5 w</w:t>
      </w:r>
      <w:r w:rsidR="006C49AC" w:rsidRPr="00D616AD">
        <w:rPr>
          <w:szCs w:val="22"/>
        </w:rPr>
        <w:t> </w:t>
      </w:r>
      <w:r w:rsidR="005309D2" w:rsidRPr="00D616AD">
        <w:rPr>
          <w:rFonts w:eastAsia="MS Mincho"/>
          <w:szCs w:val="22"/>
          <w:lang w:eastAsia="zh-CN"/>
        </w:rPr>
        <w:t>sta</w:t>
      </w:r>
      <w:r w:rsidR="00AC0599" w:rsidRPr="00D616AD">
        <w:rPr>
          <w:rFonts w:eastAsia="MS Mincho"/>
          <w:szCs w:val="22"/>
          <w:lang w:eastAsia="zh-CN"/>
        </w:rPr>
        <w:t>łym</w:t>
      </w:r>
      <w:r w:rsidR="005309D2" w:rsidRPr="00D616AD">
        <w:rPr>
          <w:rFonts w:eastAsia="MS Mincho"/>
          <w:szCs w:val="22"/>
          <w:lang w:eastAsia="zh-CN"/>
        </w:rPr>
        <w:t xml:space="preserve"> schemacie dawkowania</w:t>
      </w:r>
      <w:r w:rsidR="00F7725E" w:rsidRPr="00D616AD">
        <w:rPr>
          <w:rFonts w:eastAsia="MS Mincho"/>
          <w:szCs w:val="22"/>
          <w:lang w:eastAsia="zh-CN"/>
        </w:rPr>
        <w:t xml:space="preserve"> (</w:t>
      </w:r>
      <w:r w:rsidR="005309D2" w:rsidRPr="00D616AD">
        <w:rPr>
          <w:rFonts w:eastAsia="MS Mincho"/>
          <w:szCs w:val="22"/>
          <w:lang w:eastAsia="zh-CN"/>
        </w:rPr>
        <w:t>ekulizumabem lub</w:t>
      </w:r>
      <w:r w:rsidR="00F7725E" w:rsidRPr="00D616AD">
        <w:rPr>
          <w:rFonts w:eastAsia="MS Mincho"/>
          <w:szCs w:val="22"/>
          <w:lang w:eastAsia="zh-CN"/>
        </w:rPr>
        <w:t xml:space="preserve"> ra</w:t>
      </w:r>
      <w:r w:rsidR="005309D2" w:rsidRPr="00D616AD">
        <w:rPr>
          <w:rFonts w:eastAsia="MS Mincho"/>
          <w:szCs w:val="22"/>
          <w:lang w:eastAsia="zh-CN"/>
        </w:rPr>
        <w:t>w</w:t>
      </w:r>
      <w:r w:rsidR="00F7725E" w:rsidRPr="00D616AD">
        <w:rPr>
          <w:rFonts w:eastAsia="MS Mincho"/>
          <w:szCs w:val="22"/>
          <w:lang w:eastAsia="zh-CN"/>
        </w:rPr>
        <w:t>ulizumab</w:t>
      </w:r>
      <w:r w:rsidR="005309D2" w:rsidRPr="00D616AD">
        <w:rPr>
          <w:rFonts w:eastAsia="MS Mincho"/>
          <w:szCs w:val="22"/>
          <w:lang w:eastAsia="zh-CN"/>
        </w:rPr>
        <w:t>em</w:t>
      </w:r>
      <w:r w:rsidR="00F7725E" w:rsidRPr="00D616AD">
        <w:rPr>
          <w:rFonts w:eastAsia="MS Mincho"/>
          <w:szCs w:val="22"/>
          <w:lang w:eastAsia="zh-CN"/>
        </w:rPr>
        <w:t xml:space="preserve">) </w:t>
      </w:r>
      <w:r w:rsidR="005309D2" w:rsidRPr="00D616AD">
        <w:rPr>
          <w:rFonts w:eastAsia="MS Mincho"/>
          <w:szCs w:val="22"/>
          <w:lang w:eastAsia="zh-CN"/>
        </w:rPr>
        <w:t>przez co</w:t>
      </w:r>
      <w:r w:rsidR="006C49AC" w:rsidRPr="00D616AD">
        <w:rPr>
          <w:szCs w:val="22"/>
        </w:rPr>
        <w:t> </w:t>
      </w:r>
      <w:r w:rsidR="005309D2" w:rsidRPr="00D616AD">
        <w:rPr>
          <w:rFonts w:eastAsia="MS Mincho"/>
          <w:szCs w:val="22"/>
          <w:lang w:eastAsia="zh-CN"/>
        </w:rPr>
        <w:t>najmniej</w:t>
      </w:r>
      <w:r w:rsidR="00F7725E" w:rsidRPr="00D616AD">
        <w:rPr>
          <w:rFonts w:eastAsia="MS Mincho"/>
          <w:szCs w:val="22"/>
          <w:lang w:eastAsia="zh-CN"/>
        </w:rPr>
        <w:t xml:space="preserve"> 6</w:t>
      </w:r>
      <w:r w:rsidR="00C019DE" w:rsidRPr="00D616AD">
        <w:rPr>
          <w:rFonts w:eastAsia="MS Mincho"/>
          <w:szCs w:val="22"/>
          <w:lang w:eastAsia="zh-CN"/>
        </w:rPr>
        <w:t> </w:t>
      </w:r>
      <w:r w:rsidR="005309D2" w:rsidRPr="00D616AD">
        <w:rPr>
          <w:rFonts w:eastAsia="MS Mincho"/>
          <w:szCs w:val="22"/>
          <w:lang w:eastAsia="zh-CN"/>
        </w:rPr>
        <w:t>miesięcy przed randomizacją</w:t>
      </w:r>
      <w:r w:rsidR="00F7725E" w:rsidRPr="00D616AD">
        <w:rPr>
          <w:rFonts w:eastAsia="MS Mincho"/>
          <w:szCs w:val="22"/>
          <w:lang w:eastAsia="zh-CN"/>
        </w:rPr>
        <w:t>.</w:t>
      </w:r>
    </w:p>
    <w:p w14:paraId="35A7657A" w14:textId="77777777" w:rsidR="00C019DE" w:rsidRPr="00D616AD" w:rsidRDefault="00C019DE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4DDA7357" w14:textId="6D939FF6" w:rsidR="00F7725E" w:rsidRPr="00D616AD" w:rsidRDefault="005309D2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>Pacjenci</w:t>
      </w:r>
      <w:r w:rsidR="00F7725E" w:rsidRPr="00D616AD">
        <w:rPr>
          <w:rFonts w:eastAsia="MS Mincho"/>
          <w:szCs w:val="22"/>
          <w:lang w:eastAsia="zh-CN"/>
        </w:rPr>
        <w:t xml:space="preserve"> </w:t>
      </w:r>
      <w:r w:rsidR="00C2558F" w:rsidRPr="00D616AD">
        <w:rPr>
          <w:rFonts w:eastAsia="MS Mincho"/>
          <w:szCs w:val="22"/>
          <w:lang w:eastAsia="zh-CN"/>
        </w:rPr>
        <w:t>(</w:t>
      </w:r>
      <w:r w:rsidR="00736000" w:rsidRPr="00D616AD">
        <w:rPr>
          <w:rFonts w:eastAsia="MS Mincho"/>
          <w:szCs w:val="22"/>
          <w:lang w:eastAsia="zh-CN"/>
        </w:rPr>
        <w:t>N</w:t>
      </w:r>
      <w:r w:rsidR="00A05515" w:rsidRPr="00D616AD">
        <w:rPr>
          <w:rFonts w:eastAsia="MS Mincho"/>
          <w:szCs w:val="22"/>
          <w:lang w:eastAsia="zh-CN"/>
        </w:rPr>
        <w:t xml:space="preserve">=97) </w:t>
      </w:r>
      <w:r w:rsidRPr="00D616AD">
        <w:rPr>
          <w:rFonts w:eastAsia="MS Mincho"/>
          <w:szCs w:val="22"/>
          <w:lang w:eastAsia="zh-CN"/>
        </w:rPr>
        <w:t>zostali losowo przydzieleni w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stosunku</w:t>
      </w:r>
      <w:r w:rsidR="00F7725E" w:rsidRPr="00D616AD">
        <w:rPr>
          <w:rFonts w:eastAsia="MS Mincho"/>
          <w:szCs w:val="22"/>
          <w:lang w:eastAsia="zh-CN"/>
        </w:rPr>
        <w:t xml:space="preserve"> 8:5 </w:t>
      </w:r>
      <w:r w:rsidRPr="00D616AD">
        <w:rPr>
          <w:rFonts w:eastAsia="MS Mincho"/>
          <w:szCs w:val="22"/>
          <w:lang w:eastAsia="zh-CN"/>
        </w:rPr>
        <w:t>do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leczenia iptakopanem w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dawce</w:t>
      </w:r>
      <w:r w:rsidR="00C61767" w:rsidRPr="00D616AD">
        <w:rPr>
          <w:rFonts w:eastAsia="MS Mincho"/>
          <w:szCs w:val="22"/>
          <w:lang w:eastAsia="zh-CN"/>
        </w:rPr>
        <w:t xml:space="preserve"> </w:t>
      </w:r>
      <w:r w:rsidR="00F7725E" w:rsidRPr="00D616AD">
        <w:rPr>
          <w:rFonts w:eastAsia="MS Mincho"/>
          <w:szCs w:val="22"/>
          <w:lang w:eastAsia="zh-CN"/>
        </w:rPr>
        <w:t>200</w:t>
      </w:r>
      <w:r w:rsidR="00C019DE" w:rsidRPr="00D616AD">
        <w:rPr>
          <w:rFonts w:eastAsia="MS Mincho"/>
          <w:szCs w:val="22"/>
          <w:lang w:eastAsia="zh-CN"/>
        </w:rPr>
        <w:t> </w:t>
      </w:r>
      <w:r w:rsidR="00F7725E" w:rsidRPr="00D616AD">
        <w:rPr>
          <w:rFonts w:eastAsia="MS Mincho"/>
          <w:szCs w:val="22"/>
          <w:lang w:eastAsia="zh-CN"/>
        </w:rPr>
        <w:t xml:space="preserve">mg </w:t>
      </w:r>
      <w:r w:rsidRPr="00D616AD">
        <w:rPr>
          <w:rFonts w:eastAsia="MS Mincho"/>
          <w:szCs w:val="22"/>
          <w:lang w:eastAsia="zh-CN"/>
        </w:rPr>
        <w:t>doustnie dwa razy na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dobę</w:t>
      </w:r>
      <w:r w:rsidR="00F7725E" w:rsidRPr="00D616AD">
        <w:rPr>
          <w:rFonts w:eastAsia="MS Mincho"/>
          <w:szCs w:val="22"/>
          <w:lang w:eastAsia="zh-CN"/>
        </w:rPr>
        <w:t xml:space="preserve"> (</w:t>
      </w:r>
      <w:r w:rsidR="00051334" w:rsidRPr="00D616AD">
        <w:rPr>
          <w:rFonts w:eastAsia="MS Mincho"/>
          <w:szCs w:val="22"/>
          <w:lang w:eastAsia="zh-CN"/>
        </w:rPr>
        <w:t>N</w:t>
      </w:r>
      <w:r w:rsidR="00F7725E" w:rsidRPr="00D616AD">
        <w:rPr>
          <w:rFonts w:eastAsia="MS Mincho"/>
          <w:szCs w:val="22"/>
          <w:lang w:eastAsia="zh-CN"/>
        </w:rPr>
        <w:t xml:space="preserve">=62) </w:t>
      </w:r>
      <w:r w:rsidRPr="00D616AD">
        <w:rPr>
          <w:rFonts w:eastAsia="MS Mincho"/>
          <w:szCs w:val="22"/>
          <w:lang w:eastAsia="zh-CN"/>
        </w:rPr>
        <w:t>lub do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kontynuacji leczenia przeciwciałem anty</w:t>
      </w:r>
      <w:r w:rsidR="00DE4673" w:rsidRPr="00D616AD">
        <w:rPr>
          <w:rFonts w:eastAsia="MS Mincho"/>
          <w:szCs w:val="22"/>
          <w:lang w:eastAsia="zh-CN"/>
        </w:rPr>
        <w:t>-</w:t>
      </w:r>
      <w:r w:rsidR="00F7725E" w:rsidRPr="00D616AD">
        <w:rPr>
          <w:rFonts w:eastAsia="MS Mincho"/>
          <w:szCs w:val="22"/>
          <w:lang w:eastAsia="zh-CN"/>
        </w:rPr>
        <w:t>C5 (e</w:t>
      </w:r>
      <w:r w:rsidRPr="00D616AD">
        <w:rPr>
          <w:rFonts w:eastAsia="MS Mincho"/>
          <w:szCs w:val="22"/>
          <w:lang w:eastAsia="zh-CN"/>
        </w:rPr>
        <w:t>k</w:t>
      </w:r>
      <w:r w:rsidR="00F7725E" w:rsidRPr="00D616AD">
        <w:rPr>
          <w:rFonts w:eastAsia="MS Mincho"/>
          <w:szCs w:val="22"/>
          <w:lang w:eastAsia="zh-CN"/>
        </w:rPr>
        <w:t xml:space="preserve">ulizumab </w:t>
      </w:r>
      <w:r w:rsidR="00051334" w:rsidRPr="00D616AD">
        <w:rPr>
          <w:rFonts w:eastAsia="MS Mincho"/>
          <w:szCs w:val="22"/>
          <w:lang w:eastAsia="zh-CN"/>
        </w:rPr>
        <w:t>N</w:t>
      </w:r>
      <w:r w:rsidR="00F7725E" w:rsidRPr="00D616AD">
        <w:rPr>
          <w:rFonts w:eastAsia="MS Mincho"/>
          <w:szCs w:val="22"/>
          <w:lang w:eastAsia="zh-CN"/>
        </w:rPr>
        <w:t xml:space="preserve">=23 </w:t>
      </w:r>
      <w:r w:rsidRPr="00D616AD">
        <w:rPr>
          <w:rFonts w:eastAsia="MS Mincho"/>
          <w:szCs w:val="22"/>
          <w:lang w:eastAsia="zh-CN"/>
        </w:rPr>
        <w:t>lub</w:t>
      </w:r>
      <w:r w:rsidR="00F7725E" w:rsidRPr="00D616AD">
        <w:rPr>
          <w:rFonts w:eastAsia="MS Mincho"/>
          <w:szCs w:val="22"/>
          <w:lang w:eastAsia="zh-CN"/>
        </w:rPr>
        <w:t xml:space="preserve"> ra</w:t>
      </w:r>
      <w:r w:rsidRPr="00D616AD">
        <w:rPr>
          <w:rFonts w:eastAsia="MS Mincho"/>
          <w:szCs w:val="22"/>
          <w:lang w:eastAsia="zh-CN"/>
        </w:rPr>
        <w:t>w</w:t>
      </w:r>
      <w:r w:rsidR="00F7725E" w:rsidRPr="00D616AD">
        <w:rPr>
          <w:rFonts w:eastAsia="MS Mincho"/>
          <w:szCs w:val="22"/>
          <w:lang w:eastAsia="zh-CN"/>
        </w:rPr>
        <w:t xml:space="preserve">ulizumab </w:t>
      </w:r>
      <w:r w:rsidR="00051334" w:rsidRPr="00D616AD">
        <w:rPr>
          <w:rFonts w:eastAsia="MS Mincho"/>
          <w:szCs w:val="22"/>
          <w:lang w:eastAsia="zh-CN"/>
        </w:rPr>
        <w:t>N</w:t>
      </w:r>
      <w:r w:rsidR="00F7725E" w:rsidRPr="00D616AD">
        <w:rPr>
          <w:rFonts w:eastAsia="MS Mincho"/>
          <w:szCs w:val="22"/>
          <w:lang w:eastAsia="zh-CN"/>
        </w:rPr>
        <w:t xml:space="preserve">=12) </w:t>
      </w:r>
      <w:r w:rsidRPr="00D616AD">
        <w:rPr>
          <w:rFonts w:eastAsia="MS Mincho"/>
          <w:szCs w:val="22"/>
          <w:lang w:eastAsia="zh-CN"/>
        </w:rPr>
        <w:t>przez cały czas trwania 24-tygodniowego okresu randomizowanego leczenia z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grupą kontroln</w:t>
      </w:r>
      <w:r w:rsidR="00AC0599" w:rsidRPr="00D616AD">
        <w:rPr>
          <w:rFonts w:eastAsia="MS Mincho"/>
          <w:szCs w:val="22"/>
          <w:lang w:eastAsia="zh-CN"/>
        </w:rPr>
        <w:t>ą</w:t>
      </w:r>
      <w:r w:rsidRPr="00D616AD">
        <w:rPr>
          <w:rFonts w:eastAsia="MS Mincho"/>
          <w:szCs w:val="22"/>
          <w:lang w:eastAsia="zh-CN"/>
        </w:rPr>
        <w:t xml:space="preserve"> (ang.</w:t>
      </w:r>
      <w:r w:rsidR="00F7725E" w:rsidRPr="00D616AD">
        <w:rPr>
          <w:rFonts w:eastAsia="MS Mincho"/>
          <w:szCs w:val="22"/>
          <w:lang w:eastAsia="zh-CN"/>
        </w:rPr>
        <w:t xml:space="preserve"> </w:t>
      </w:r>
      <w:r w:rsidR="00F7725E" w:rsidRPr="00D616AD">
        <w:rPr>
          <w:rFonts w:eastAsia="MS Mincho"/>
          <w:i/>
          <w:iCs/>
          <w:szCs w:val="22"/>
          <w:lang w:eastAsia="zh-CN"/>
        </w:rPr>
        <w:t>randomi</w:t>
      </w:r>
      <w:r w:rsidR="00C327FB" w:rsidRPr="00D616AD">
        <w:rPr>
          <w:rFonts w:eastAsia="MS Mincho"/>
          <w:i/>
          <w:iCs/>
          <w:szCs w:val="22"/>
          <w:lang w:eastAsia="zh-CN"/>
        </w:rPr>
        <w:t>s</w:t>
      </w:r>
      <w:r w:rsidR="00F7725E" w:rsidRPr="00D616AD">
        <w:rPr>
          <w:rFonts w:eastAsia="MS Mincho"/>
          <w:i/>
          <w:iCs/>
          <w:szCs w:val="22"/>
          <w:lang w:eastAsia="zh-CN"/>
        </w:rPr>
        <w:t>ed controlled period</w:t>
      </w:r>
      <w:r w:rsidRPr="00D616AD">
        <w:rPr>
          <w:rFonts w:eastAsia="MS Mincho"/>
          <w:szCs w:val="22"/>
          <w:lang w:eastAsia="zh-CN"/>
        </w:rPr>
        <w:t xml:space="preserve">, </w:t>
      </w:r>
      <w:r w:rsidR="00F7725E" w:rsidRPr="00D616AD">
        <w:rPr>
          <w:rFonts w:eastAsia="MS Mincho"/>
          <w:szCs w:val="22"/>
          <w:lang w:eastAsia="zh-CN"/>
        </w:rPr>
        <w:t xml:space="preserve">RCP). </w:t>
      </w:r>
      <w:r w:rsidR="000B1668" w:rsidRPr="00D616AD">
        <w:rPr>
          <w:rFonts w:eastAsia="MS Mincho"/>
          <w:szCs w:val="22"/>
          <w:lang w:eastAsia="zh-CN"/>
        </w:rPr>
        <w:t>Randomizację poddano stratyfikacj</w:t>
      </w:r>
      <w:r w:rsidR="00AC0599" w:rsidRPr="00D616AD">
        <w:rPr>
          <w:rFonts w:eastAsia="MS Mincho"/>
          <w:szCs w:val="22"/>
          <w:lang w:eastAsia="zh-CN"/>
        </w:rPr>
        <w:t>i</w:t>
      </w:r>
      <w:r w:rsidR="000B1668" w:rsidRPr="00D616AD">
        <w:rPr>
          <w:rFonts w:eastAsia="MS Mincho"/>
          <w:szCs w:val="22"/>
          <w:lang w:eastAsia="zh-CN"/>
        </w:rPr>
        <w:t xml:space="preserve"> uwzględniającej wcześniejsze leczenie przeciwciałem anty-C5 oraz historię transfuzji w</w:t>
      </w:r>
      <w:r w:rsidR="006C49AC" w:rsidRPr="00D616AD">
        <w:rPr>
          <w:szCs w:val="22"/>
        </w:rPr>
        <w:t> </w:t>
      </w:r>
      <w:r w:rsidR="000B1668" w:rsidRPr="00D616AD">
        <w:rPr>
          <w:rFonts w:eastAsia="MS Mincho"/>
          <w:szCs w:val="22"/>
          <w:lang w:eastAsia="zh-CN"/>
        </w:rPr>
        <w:t>okresie ostatnich 6 miesięcy</w:t>
      </w:r>
      <w:r w:rsidR="00F7725E" w:rsidRPr="00D616AD">
        <w:rPr>
          <w:rFonts w:eastAsia="MS Mincho"/>
          <w:szCs w:val="22"/>
          <w:lang w:eastAsia="zh-CN"/>
        </w:rPr>
        <w:t>.</w:t>
      </w:r>
    </w:p>
    <w:p w14:paraId="2F69E757" w14:textId="77777777" w:rsidR="00C019DE" w:rsidRPr="00D616AD" w:rsidRDefault="00C019DE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2BEB1E27" w14:textId="13CF8C68" w:rsidR="00F7725E" w:rsidRPr="00D616AD" w:rsidRDefault="003F03DF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>Dane demograficzne i wyjściowa charakterystyka choroby były na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ogół dobrze wyważone pomiędzy grupami terapeutycznymi</w:t>
      </w:r>
      <w:r w:rsidR="00F7725E" w:rsidRPr="00D616AD">
        <w:rPr>
          <w:rFonts w:eastAsia="MS Mincho"/>
          <w:szCs w:val="22"/>
          <w:lang w:eastAsia="zh-CN"/>
        </w:rPr>
        <w:t>.</w:t>
      </w:r>
      <w:r w:rsidR="00D37DFD" w:rsidRPr="00D616AD">
        <w:rPr>
          <w:rFonts w:eastAsia="MS Mincho"/>
          <w:szCs w:val="22"/>
          <w:lang w:eastAsia="zh-CN"/>
        </w:rPr>
        <w:t xml:space="preserve"> W punkcie początkowym średni </w:t>
      </w:r>
      <w:r w:rsidR="00244831" w:rsidRPr="00D616AD">
        <w:rPr>
          <w:rFonts w:eastAsia="MS Mincho"/>
          <w:szCs w:val="22"/>
          <w:lang w:eastAsia="zh-CN"/>
        </w:rPr>
        <w:t xml:space="preserve">(odchylenie standardowe [SD]) </w:t>
      </w:r>
      <w:r w:rsidR="00D37DFD" w:rsidRPr="00D616AD">
        <w:rPr>
          <w:rFonts w:eastAsia="MS Mincho"/>
          <w:szCs w:val="22"/>
          <w:lang w:eastAsia="zh-CN"/>
        </w:rPr>
        <w:t>wiek pacjentów wyniósł 51,7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(16,9)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roku (zakres: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22</w:t>
      </w:r>
      <w:r w:rsidR="00DB5479" w:rsidRPr="00D616AD">
        <w:rPr>
          <w:rFonts w:eastAsia="MS Mincho"/>
          <w:szCs w:val="22"/>
          <w:lang w:eastAsia="zh-CN"/>
        </w:rPr>
        <w:t>–</w:t>
      </w:r>
      <w:r w:rsidR="00D37DFD" w:rsidRPr="00D616AD">
        <w:rPr>
          <w:rFonts w:eastAsia="MS Mincho"/>
          <w:szCs w:val="22"/>
          <w:lang w:eastAsia="zh-CN"/>
        </w:rPr>
        <w:t>84) i 49,8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(16,7)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roku (zakres: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20</w:t>
      </w:r>
      <w:r w:rsidR="00DB5479" w:rsidRPr="00D616AD">
        <w:rPr>
          <w:rFonts w:eastAsia="MS Mincho"/>
          <w:szCs w:val="22"/>
          <w:lang w:eastAsia="zh-CN"/>
        </w:rPr>
        <w:t>–</w:t>
      </w:r>
      <w:r w:rsidR="00D37DFD" w:rsidRPr="00D616AD">
        <w:rPr>
          <w:rFonts w:eastAsia="MS Mincho"/>
          <w:szCs w:val="22"/>
          <w:lang w:eastAsia="zh-CN"/>
        </w:rPr>
        <w:t>82) odpowiednio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grupie leczonej iptakopanem i w grupie otrzymującej przeciwciało anty-C5</w:t>
      </w:r>
      <w:r w:rsidR="00244831" w:rsidRPr="00D616AD">
        <w:rPr>
          <w:rFonts w:eastAsia="MS Mincho"/>
          <w:szCs w:val="22"/>
          <w:lang w:eastAsia="zh-CN"/>
        </w:rPr>
        <w:t>, a</w:t>
      </w:r>
      <w:r w:rsidR="00D37DFD" w:rsidRPr="00D616AD">
        <w:rPr>
          <w:rFonts w:eastAsia="MS Mincho"/>
          <w:szCs w:val="22"/>
          <w:lang w:eastAsia="zh-CN"/>
        </w:rPr>
        <w:t xml:space="preserve"> 69% pacjentów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obu grupach stanowiły kobiety. Średnie (SD) stężenie hemoglobiny wyniosło 8,9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(0,7) g/dl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8,9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(0,9) g/dl odpowiednio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grupie leczonej iptakopanem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 xml:space="preserve">grupie otrzymującej przeciwciało anty-C5. Pięćdziesiąt siedem procent </w:t>
      </w:r>
      <w:r w:rsidR="00244831" w:rsidRPr="00D616AD">
        <w:rPr>
          <w:rFonts w:eastAsia="MS Mincho"/>
          <w:szCs w:val="22"/>
          <w:lang w:eastAsia="zh-CN"/>
        </w:rPr>
        <w:t xml:space="preserve">pacjentów </w:t>
      </w:r>
      <w:r w:rsidR="00D37DFD" w:rsidRPr="00D616AD">
        <w:rPr>
          <w:rFonts w:eastAsia="MS Mincho"/>
          <w:szCs w:val="22"/>
          <w:lang w:eastAsia="zh-CN"/>
        </w:rPr>
        <w:t>(z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grupy leczonej iptakopanem)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 xml:space="preserve">60% </w:t>
      </w:r>
      <w:r w:rsidR="00244831" w:rsidRPr="00D616AD">
        <w:rPr>
          <w:rFonts w:eastAsia="MS Mincho"/>
          <w:szCs w:val="22"/>
          <w:lang w:eastAsia="zh-CN"/>
        </w:rPr>
        <w:t xml:space="preserve">pacjentów </w:t>
      </w:r>
      <w:r w:rsidR="00D37DFD" w:rsidRPr="00D616AD">
        <w:rPr>
          <w:rFonts w:eastAsia="MS Mincho"/>
          <w:szCs w:val="22"/>
          <w:lang w:eastAsia="zh-CN"/>
        </w:rPr>
        <w:t>(z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grupy leczonej przeciwciałem anty-C5)</w:t>
      </w:r>
      <w:r w:rsidR="00244831" w:rsidRPr="00D616AD">
        <w:rPr>
          <w:rFonts w:eastAsia="MS Mincho"/>
          <w:szCs w:val="22"/>
          <w:lang w:eastAsia="zh-CN"/>
        </w:rPr>
        <w:t xml:space="preserve"> </w:t>
      </w:r>
      <w:r w:rsidR="00D37DFD" w:rsidRPr="00D616AD">
        <w:rPr>
          <w:rFonts w:eastAsia="MS Mincho"/>
          <w:szCs w:val="22"/>
          <w:lang w:eastAsia="zh-CN"/>
        </w:rPr>
        <w:t>otrzymało przynajmniej jedną transfuzję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okresie 6 miesięcy poprzedzających randomizację. Wśród tych osób średnia (SD) liczba transfuzji wyniosła 3,1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(2,6)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4,0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 xml:space="preserve">(4,3) </w:t>
      </w:r>
      <w:r w:rsidR="00244831" w:rsidRPr="00D616AD">
        <w:rPr>
          <w:rFonts w:eastAsia="MS Mincho"/>
          <w:szCs w:val="22"/>
          <w:lang w:eastAsia="zh-CN"/>
        </w:rPr>
        <w:t xml:space="preserve">odpowiednio </w:t>
      </w:r>
      <w:r w:rsidR="00D37DFD" w:rsidRPr="00D616AD">
        <w:rPr>
          <w:rFonts w:eastAsia="MS Mincho"/>
          <w:szCs w:val="22"/>
          <w:lang w:eastAsia="zh-CN"/>
        </w:rPr>
        <w:t>w grupie leczonej iptakopanem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 xml:space="preserve">grupie otrzymującej przeciwciało anty-C5. Średnia (SD) </w:t>
      </w:r>
      <w:r w:rsidR="00244831" w:rsidRPr="00D616AD">
        <w:rPr>
          <w:rFonts w:eastAsia="MS Mincho"/>
          <w:szCs w:val="22"/>
          <w:lang w:eastAsia="zh-CN"/>
        </w:rPr>
        <w:t>aktywność</w:t>
      </w:r>
      <w:r w:rsidR="00D37DFD" w:rsidRPr="00D616AD">
        <w:rPr>
          <w:rFonts w:eastAsia="MS Mincho"/>
          <w:szCs w:val="22"/>
          <w:lang w:eastAsia="zh-CN"/>
        </w:rPr>
        <w:t xml:space="preserve"> LDH wyniosła 269,1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(70,1)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U/l w grupie otrzymującej iptakopan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272,7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(84,8)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U/l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grupie leczonej przeciwciałem anty-C5. Średnia (SD) bezwzględna liczba retikulocytów wyniosła 193,2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(83,6)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10</w:t>
      </w:r>
      <w:r w:rsidR="00D37DFD" w:rsidRPr="00D616AD">
        <w:rPr>
          <w:rFonts w:eastAsia="MS Mincho"/>
          <w:szCs w:val="22"/>
          <w:vertAlign w:val="superscript"/>
          <w:lang w:eastAsia="zh-CN"/>
        </w:rPr>
        <w:t>9</w:t>
      </w:r>
      <w:r w:rsidR="00D37DFD" w:rsidRPr="00D616AD">
        <w:rPr>
          <w:rFonts w:eastAsia="MS Mincho"/>
          <w:szCs w:val="22"/>
          <w:lang w:eastAsia="zh-CN"/>
        </w:rPr>
        <w:t>/l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grupie leczonej iptakopanem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190,6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(80,9)</w:t>
      </w:r>
      <w:r w:rsidR="00E54E73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10</w:t>
      </w:r>
      <w:r w:rsidR="00D37DFD" w:rsidRPr="00D616AD">
        <w:rPr>
          <w:rFonts w:eastAsia="MS Mincho"/>
          <w:szCs w:val="22"/>
          <w:vertAlign w:val="superscript"/>
          <w:lang w:eastAsia="zh-CN"/>
        </w:rPr>
        <w:t>9</w:t>
      </w:r>
      <w:r w:rsidR="00D37DFD" w:rsidRPr="00D616AD">
        <w:rPr>
          <w:rFonts w:eastAsia="MS Mincho"/>
          <w:szCs w:val="22"/>
          <w:lang w:eastAsia="zh-CN"/>
        </w:rPr>
        <w:t>/l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grupie otrzymującej przeciwciało anty-C5. Średni (SD) całkowity rozmiar klonu PNH w populacji krwinek czerwonych (typu II + III) wyniósł 64,6% (27,5%)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grupie leczonej iptakopanem i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57,4% (29,7%) w</w:t>
      </w:r>
      <w:r w:rsidR="0044508E" w:rsidRPr="00D616AD">
        <w:rPr>
          <w:rFonts w:eastAsia="MS Mincho"/>
          <w:szCs w:val="22"/>
          <w:lang w:eastAsia="zh-CN"/>
        </w:rPr>
        <w:t> </w:t>
      </w:r>
      <w:r w:rsidR="00D37DFD" w:rsidRPr="00D616AD">
        <w:rPr>
          <w:rFonts w:eastAsia="MS Mincho"/>
          <w:szCs w:val="22"/>
          <w:lang w:eastAsia="zh-CN"/>
        </w:rPr>
        <w:t>grupie leczonej przeciwciałem anty-C5.</w:t>
      </w:r>
    </w:p>
    <w:p w14:paraId="32BE5A47" w14:textId="77777777" w:rsidR="00C019DE" w:rsidRPr="00D616AD" w:rsidRDefault="00C019DE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75F07B62" w14:textId="0459AC6A" w:rsidR="00F7725E" w:rsidRPr="00D616AD" w:rsidRDefault="003F03DF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>W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okresie</w:t>
      </w:r>
      <w:r w:rsidR="00F7725E" w:rsidRPr="00D616AD">
        <w:rPr>
          <w:rFonts w:eastAsia="MS Mincho"/>
          <w:szCs w:val="22"/>
          <w:lang w:eastAsia="zh-CN"/>
        </w:rPr>
        <w:t xml:space="preserve"> RCP</w:t>
      </w:r>
      <w:r w:rsidRPr="00D616AD">
        <w:rPr>
          <w:rFonts w:eastAsia="MS Mincho"/>
          <w:szCs w:val="22"/>
          <w:lang w:eastAsia="zh-CN"/>
        </w:rPr>
        <w:t xml:space="preserve"> </w:t>
      </w:r>
      <w:r w:rsidR="006D3DBF" w:rsidRPr="00D616AD">
        <w:rPr>
          <w:rFonts w:eastAsia="MS Mincho"/>
          <w:szCs w:val="22"/>
          <w:lang w:eastAsia="zh-CN"/>
        </w:rPr>
        <w:t>1</w:t>
      </w:r>
      <w:r w:rsidR="00DC6B08" w:rsidRPr="00D616AD">
        <w:rPr>
          <w:rFonts w:eastAsia="MS Mincho"/>
          <w:szCs w:val="22"/>
          <w:lang w:eastAsia="zh-CN"/>
        </w:rPr>
        <w:t> </w:t>
      </w:r>
      <w:r w:rsidRPr="00D616AD">
        <w:rPr>
          <w:rFonts w:eastAsia="MS Mincho"/>
          <w:szCs w:val="22"/>
          <w:lang w:eastAsia="zh-CN"/>
        </w:rPr>
        <w:t>pacjentka z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grupy otrzymującej</w:t>
      </w:r>
      <w:r w:rsidR="00F7725E" w:rsidRPr="00D616AD">
        <w:rPr>
          <w:rFonts w:eastAsia="MS Mincho"/>
          <w:szCs w:val="22"/>
          <w:lang w:eastAsia="zh-CN"/>
        </w:rPr>
        <w:t xml:space="preserve"> </w:t>
      </w:r>
      <w:r w:rsidR="001A5F50" w:rsidRPr="00D616AD">
        <w:t>i</w:t>
      </w:r>
      <w:r w:rsidR="00A2019C" w:rsidRPr="00D616AD">
        <w:t>pta</w:t>
      </w:r>
      <w:r w:rsidRPr="00D616AD">
        <w:t>k</w:t>
      </w:r>
      <w:r w:rsidR="00A2019C" w:rsidRPr="00D616AD">
        <w:t>opan</w:t>
      </w:r>
      <w:r w:rsidR="00C61767" w:rsidRPr="00D616AD">
        <w:rPr>
          <w:rFonts w:eastAsia="MS Mincho"/>
          <w:szCs w:val="22"/>
          <w:lang w:eastAsia="zh-CN"/>
        </w:rPr>
        <w:t xml:space="preserve"> </w:t>
      </w:r>
      <w:r w:rsidRPr="00D616AD">
        <w:rPr>
          <w:rFonts w:eastAsia="MS Mincho"/>
          <w:szCs w:val="22"/>
          <w:lang w:eastAsia="zh-CN"/>
        </w:rPr>
        <w:t>zakończyła leczenie z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powodu ciąży</w:t>
      </w:r>
      <w:r w:rsidR="00F7725E" w:rsidRPr="00D616AD">
        <w:rPr>
          <w:rFonts w:eastAsia="MS Mincho"/>
          <w:szCs w:val="22"/>
          <w:lang w:eastAsia="zh-CN"/>
        </w:rPr>
        <w:t xml:space="preserve">; </w:t>
      </w:r>
      <w:r w:rsidRPr="00D616AD">
        <w:rPr>
          <w:rFonts w:eastAsia="MS Mincho"/>
          <w:szCs w:val="22"/>
          <w:lang w:eastAsia="zh-CN"/>
        </w:rPr>
        <w:t>w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grupie otrzymującej przeciwciało anty</w:t>
      </w:r>
      <w:r w:rsidR="00DE4673" w:rsidRPr="00D616AD">
        <w:rPr>
          <w:rFonts w:eastAsia="MS Mincho"/>
          <w:szCs w:val="22"/>
          <w:lang w:eastAsia="zh-CN"/>
        </w:rPr>
        <w:t>-</w:t>
      </w:r>
      <w:r w:rsidR="00F7725E" w:rsidRPr="00D616AD">
        <w:rPr>
          <w:rFonts w:eastAsia="MS Mincho"/>
          <w:szCs w:val="22"/>
          <w:lang w:eastAsia="zh-CN"/>
        </w:rPr>
        <w:t>C5</w:t>
      </w:r>
      <w:r w:rsidRPr="00D616AD">
        <w:rPr>
          <w:rFonts w:eastAsia="MS Mincho"/>
          <w:szCs w:val="22"/>
          <w:lang w:eastAsia="zh-CN"/>
        </w:rPr>
        <w:t xml:space="preserve"> żaden pacjent nie </w:t>
      </w:r>
      <w:r w:rsidR="005D2EBD" w:rsidRPr="00D616AD">
        <w:rPr>
          <w:rFonts w:eastAsia="MS Mincho"/>
          <w:szCs w:val="22"/>
          <w:lang w:eastAsia="zh-CN"/>
        </w:rPr>
        <w:t xml:space="preserve">przerwał </w:t>
      </w:r>
      <w:r w:rsidRPr="00D616AD">
        <w:rPr>
          <w:rFonts w:eastAsia="MS Mincho"/>
          <w:szCs w:val="22"/>
          <w:lang w:eastAsia="zh-CN"/>
        </w:rPr>
        <w:t>leczenia</w:t>
      </w:r>
      <w:r w:rsidR="00F7725E" w:rsidRPr="00D616AD">
        <w:rPr>
          <w:rFonts w:eastAsia="MS Mincho"/>
          <w:szCs w:val="22"/>
          <w:lang w:eastAsia="zh-CN"/>
        </w:rPr>
        <w:t>.</w:t>
      </w:r>
    </w:p>
    <w:p w14:paraId="543F504E" w14:textId="77777777" w:rsidR="00C019DE" w:rsidRPr="00D616AD" w:rsidRDefault="00C019DE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6AB3C4ED" w14:textId="783AFFA8" w:rsidR="00264C7F" w:rsidRPr="00D616AD" w:rsidRDefault="00FE1826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>O</w:t>
      </w:r>
      <w:r w:rsidR="001840D7" w:rsidRPr="00D616AD">
        <w:rPr>
          <w:rFonts w:eastAsia="MS Mincho"/>
          <w:szCs w:val="22"/>
          <w:lang w:eastAsia="zh-CN"/>
        </w:rPr>
        <w:t>cenę</w:t>
      </w:r>
      <w:r w:rsidRPr="00D616AD">
        <w:rPr>
          <w:rFonts w:eastAsia="MS Mincho"/>
          <w:szCs w:val="22"/>
          <w:lang w:eastAsia="zh-CN"/>
        </w:rPr>
        <w:t xml:space="preserve"> skuteczności oparto na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dwóch pierwszorzędowych punktach końcowych, aby wykazać przewagę iptakopanu nad przeciwciałem anty</w:t>
      </w:r>
      <w:r w:rsidR="00DE4673" w:rsidRPr="00D616AD">
        <w:rPr>
          <w:rFonts w:eastAsia="MS Mincho"/>
          <w:szCs w:val="22"/>
          <w:lang w:eastAsia="zh-CN"/>
        </w:rPr>
        <w:t>-</w:t>
      </w:r>
      <w:r w:rsidR="004B70A2" w:rsidRPr="00D616AD">
        <w:rPr>
          <w:rFonts w:eastAsia="MS Mincho"/>
          <w:szCs w:val="22"/>
          <w:lang w:eastAsia="zh-CN"/>
        </w:rPr>
        <w:t xml:space="preserve">C5 </w:t>
      </w:r>
      <w:r w:rsidRPr="00D616AD">
        <w:rPr>
          <w:rFonts w:eastAsia="MS Mincho"/>
          <w:szCs w:val="22"/>
          <w:lang w:eastAsia="zh-CN"/>
        </w:rPr>
        <w:t>w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uzyskiwaniu odpowiedzi hematologicznej po</w:t>
      </w:r>
      <w:r w:rsidR="005D2EBD" w:rsidRPr="00D616AD">
        <w:rPr>
          <w:szCs w:val="24"/>
        </w:rPr>
        <w:t> </w:t>
      </w:r>
      <w:r w:rsidR="004B70A2" w:rsidRPr="00D616AD">
        <w:rPr>
          <w:rFonts w:eastAsia="MS Mincho"/>
          <w:szCs w:val="22"/>
          <w:lang w:eastAsia="zh-CN"/>
        </w:rPr>
        <w:t>24</w:t>
      </w:r>
      <w:r w:rsidR="00BB659B" w:rsidRPr="00D616AD">
        <w:rPr>
          <w:rFonts w:eastAsia="MS Mincho"/>
          <w:szCs w:val="22"/>
          <w:lang w:eastAsia="zh-CN"/>
        </w:rPr>
        <w:t> </w:t>
      </w:r>
      <w:r w:rsidRPr="00D616AD">
        <w:rPr>
          <w:rFonts w:eastAsia="MS Mincho"/>
          <w:szCs w:val="22"/>
          <w:lang w:eastAsia="zh-CN"/>
        </w:rPr>
        <w:t>tygodniach leczenia</w:t>
      </w:r>
      <w:r w:rsidR="004B70A2" w:rsidRPr="00D616AD">
        <w:rPr>
          <w:rFonts w:eastAsia="MS Mincho"/>
          <w:szCs w:val="22"/>
          <w:lang w:eastAsia="zh-CN"/>
        </w:rPr>
        <w:t xml:space="preserve">, </w:t>
      </w:r>
      <w:r w:rsidRPr="00D616AD">
        <w:rPr>
          <w:rFonts w:eastAsia="MS Mincho"/>
          <w:szCs w:val="22"/>
          <w:lang w:eastAsia="zh-CN"/>
        </w:rPr>
        <w:t xml:space="preserve">bez </w:t>
      </w:r>
      <w:r w:rsidR="008B5965" w:rsidRPr="00D616AD">
        <w:rPr>
          <w:rFonts w:eastAsia="MS Mincho"/>
          <w:lang w:eastAsia="zh-CN"/>
        </w:rPr>
        <w:t xml:space="preserve">konieczności </w:t>
      </w:r>
      <w:r w:rsidRPr="00D616AD">
        <w:rPr>
          <w:rFonts w:eastAsia="MS Mincho"/>
          <w:szCs w:val="22"/>
          <w:lang w:eastAsia="zh-CN"/>
        </w:rPr>
        <w:t>wykonywania transfuzji</w:t>
      </w:r>
      <w:r w:rsidR="004B70A2" w:rsidRPr="00D616AD">
        <w:rPr>
          <w:rFonts w:eastAsia="MS Mincho"/>
          <w:szCs w:val="22"/>
          <w:lang w:eastAsia="zh-CN"/>
        </w:rPr>
        <w:t xml:space="preserve">, </w:t>
      </w:r>
      <w:r w:rsidRPr="00D616AD">
        <w:rPr>
          <w:rFonts w:eastAsia="MS Mincho"/>
          <w:szCs w:val="22"/>
          <w:lang w:eastAsia="zh-CN"/>
        </w:rPr>
        <w:t xml:space="preserve">oceniając odsetek pacjentów </w:t>
      </w:r>
      <w:r w:rsidR="00011BAF" w:rsidRPr="00D616AD">
        <w:rPr>
          <w:rFonts w:eastAsia="MS Mincho"/>
          <w:szCs w:val="22"/>
          <w:lang w:eastAsia="zh-CN"/>
        </w:rPr>
        <w:t>z</w:t>
      </w:r>
      <w:r w:rsidR="004B70A2" w:rsidRPr="00D616AD">
        <w:rPr>
          <w:rFonts w:eastAsia="MS Mincho"/>
          <w:szCs w:val="22"/>
          <w:lang w:eastAsia="zh-CN"/>
        </w:rPr>
        <w:t>:</w:t>
      </w:r>
      <w:r w:rsidR="00426D63" w:rsidRPr="00D616AD">
        <w:rPr>
          <w:rFonts w:eastAsia="MS Mincho"/>
          <w:szCs w:val="22"/>
          <w:lang w:eastAsia="zh-CN"/>
        </w:rPr>
        <w:t> </w:t>
      </w:r>
      <w:r w:rsidR="004B70A2" w:rsidRPr="00D616AD">
        <w:rPr>
          <w:rFonts w:eastAsia="MS Mincho"/>
          <w:szCs w:val="22"/>
          <w:lang w:eastAsia="zh-CN"/>
        </w:rPr>
        <w:t>1)</w:t>
      </w:r>
      <w:r w:rsidR="00426D63" w:rsidRPr="00D616AD">
        <w:rPr>
          <w:rFonts w:eastAsia="MS Mincho"/>
          <w:szCs w:val="22"/>
          <w:lang w:eastAsia="zh-CN"/>
        </w:rPr>
        <w:t> </w:t>
      </w:r>
      <w:r w:rsidRPr="00D616AD">
        <w:rPr>
          <w:rFonts w:eastAsia="MS Mincho"/>
          <w:szCs w:val="22"/>
          <w:lang w:eastAsia="zh-CN"/>
        </w:rPr>
        <w:t>utrzymując</w:t>
      </w:r>
      <w:r w:rsidR="00011BAF" w:rsidRPr="00D616AD">
        <w:rPr>
          <w:rFonts w:eastAsia="MS Mincho"/>
          <w:szCs w:val="22"/>
          <w:lang w:eastAsia="zh-CN"/>
        </w:rPr>
        <w:t>ym</w:t>
      </w:r>
      <w:r w:rsidRPr="00D616AD">
        <w:rPr>
          <w:rFonts w:eastAsia="MS Mincho"/>
          <w:szCs w:val="22"/>
          <w:lang w:eastAsia="zh-CN"/>
        </w:rPr>
        <w:t xml:space="preserve"> się zwiększenie</w:t>
      </w:r>
      <w:r w:rsidR="00011BAF" w:rsidRPr="00D616AD">
        <w:rPr>
          <w:rFonts w:eastAsia="MS Mincho"/>
          <w:szCs w:val="22"/>
          <w:lang w:eastAsia="zh-CN"/>
        </w:rPr>
        <w:t>m</w:t>
      </w:r>
      <w:r w:rsidRPr="00D616AD">
        <w:rPr>
          <w:rFonts w:eastAsia="MS Mincho"/>
          <w:szCs w:val="22"/>
          <w:lang w:eastAsia="zh-CN"/>
        </w:rPr>
        <w:t xml:space="preserve"> stężenia hemoglobiny </w:t>
      </w:r>
      <w:r w:rsidR="00011BAF" w:rsidRPr="00D616AD">
        <w:rPr>
          <w:rFonts w:eastAsia="MS Mincho"/>
          <w:szCs w:val="22"/>
          <w:lang w:eastAsia="zh-CN"/>
        </w:rPr>
        <w:t>o</w:t>
      </w:r>
      <w:r w:rsidR="004B70A2" w:rsidRPr="00D616AD">
        <w:rPr>
          <w:rFonts w:eastAsia="MS Mincho"/>
          <w:szCs w:val="22"/>
          <w:lang w:eastAsia="zh-CN"/>
        </w:rPr>
        <w:t xml:space="preserve"> ≥2</w:t>
      </w:r>
      <w:r w:rsidR="00BB659B" w:rsidRPr="00D616AD">
        <w:rPr>
          <w:rFonts w:eastAsia="MS Mincho"/>
          <w:szCs w:val="22"/>
          <w:lang w:eastAsia="zh-CN"/>
        </w:rPr>
        <w:t> </w:t>
      </w:r>
      <w:r w:rsidR="004B70A2" w:rsidRPr="00D616AD">
        <w:rPr>
          <w:rFonts w:eastAsia="MS Mincho"/>
          <w:szCs w:val="22"/>
          <w:lang w:eastAsia="zh-CN"/>
        </w:rPr>
        <w:t>g/d</w:t>
      </w:r>
      <w:r w:rsidR="00F54B80" w:rsidRPr="00D616AD">
        <w:rPr>
          <w:rFonts w:eastAsia="MS Mincho"/>
          <w:szCs w:val="22"/>
          <w:lang w:eastAsia="zh-CN"/>
        </w:rPr>
        <w:t>l</w:t>
      </w:r>
      <w:r w:rsidR="004B70A2" w:rsidRPr="00D616AD">
        <w:rPr>
          <w:rFonts w:eastAsia="MS Mincho"/>
          <w:szCs w:val="22"/>
          <w:lang w:eastAsia="zh-CN"/>
        </w:rPr>
        <w:t xml:space="preserve"> </w:t>
      </w:r>
      <w:r w:rsidRPr="00D616AD">
        <w:rPr>
          <w:rFonts w:eastAsia="MS Mincho"/>
          <w:szCs w:val="22"/>
          <w:lang w:eastAsia="zh-CN"/>
        </w:rPr>
        <w:t>względem wartości początkowych</w:t>
      </w:r>
      <w:r w:rsidR="004B70A2" w:rsidRPr="00D616AD">
        <w:rPr>
          <w:rFonts w:eastAsia="MS Mincho"/>
          <w:szCs w:val="22"/>
          <w:lang w:eastAsia="zh-CN"/>
        </w:rPr>
        <w:t xml:space="preserve"> (</w:t>
      </w:r>
      <w:r w:rsidRPr="00D616AD">
        <w:rPr>
          <w:rFonts w:eastAsia="MS Mincho"/>
          <w:szCs w:val="22"/>
          <w:lang w:eastAsia="zh-CN"/>
        </w:rPr>
        <w:t>poprawa stężenia hemoglobiny</w:t>
      </w:r>
      <w:r w:rsidR="004B70A2" w:rsidRPr="00D616AD">
        <w:rPr>
          <w:rFonts w:eastAsia="MS Mincho"/>
          <w:szCs w:val="22"/>
          <w:lang w:eastAsia="zh-CN"/>
        </w:rPr>
        <w:t xml:space="preserve">) </w:t>
      </w:r>
      <w:r w:rsidRPr="00D616AD">
        <w:rPr>
          <w:rFonts w:eastAsia="MS Mincho"/>
          <w:szCs w:val="22"/>
          <w:lang w:eastAsia="zh-CN"/>
        </w:rPr>
        <w:t>i (lub)</w:t>
      </w:r>
      <w:r w:rsidR="004B70A2" w:rsidRPr="00D616AD">
        <w:rPr>
          <w:rFonts w:eastAsia="MS Mincho"/>
          <w:szCs w:val="22"/>
          <w:lang w:eastAsia="zh-CN"/>
        </w:rPr>
        <w:t xml:space="preserve"> 2)</w:t>
      </w:r>
      <w:r w:rsidR="00426D63" w:rsidRPr="00D616AD">
        <w:rPr>
          <w:rFonts w:eastAsia="MS Mincho"/>
          <w:szCs w:val="22"/>
          <w:lang w:eastAsia="zh-CN"/>
        </w:rPr>
        <w:t> </w:t>
      </w:r>
      <w:r w:rsidRPr="00D616AD">
        <w:rPr>
          <w:rFonts w:eastAsia="MS Mincho"/>
          <w:szCs w:val="22"/>
          <w:lang w:eastAsia="zh-CN"/>
        </w:rPr>
        <w:t>utrzymywanie</w:t>
      </w:r>
      <w:r w:rsidR="00011BAF" w:rsidRPr="00D616AD">
        <w:rPr>
          <w:rFonts w:eastAsia="MS Mincho"/>
          <w:szCs w:val="22"/>
          <w:lang w:eastAsia="zh-CN"/>
        </w:rPr>
        <w:t>m</w:t>
      </w:r>
      <w:r w:rsidRPr="00D616AD">
        <w:rPr>
          <w:rFonts w:eastAsia="MS Mincho"/>
          <w:szCs w:val="22"/>
          <w:lang w:eastAsia="zh-CN"/>
        </w:rPr>
        <w:t xml:space="preserve"> się stężenia hemoglobiny na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poziomie</w:t>
      </w:r>
      <w:r w:rsidR="004B70A2" w:rsidRPr="00D616AD">
        <w:rPr>
          <w:rFonts w:eastAsia="MS Mincho"/>
          <w:szCs w:val="22"/>
          <w:lang w:eastAsia="zh-CN"/>
        </w:rPr>
        <w:t xml:space="preserve"> ≥12</w:t>
      </w:r>
      <w:r w:rsidR="00BB659B" w:rsidRPr="00D616AD">
        <w:rPr>
          <w:rFonts w:eastAsia="MS Mincho"/>
          <w:szCs w:val="22"/>
          <w:lang w:eastAsia="zh-CN"/>
        </w:rPr>
        <w:t> </w:t>
      </w:r>
      <w:r w:rsidR="004B70A2" w:rsidRPr="00D616AD">
        <w:rPr>
          <w:rFonts w:eastAsia="MS Mincho"/>
          <w:szCs w:val="22"/>
          <w:lang w:eastAsia="zh-CN"/>
        </w:rPr>
        <w:t>g/d</w:t>
      </w:r>
      <w:r w:rsidR="00F54B80" w:rsidRPr="00D616AD">
        <w:rPr>
          <w:rFonts w:eastAsia="MS Mincho"/>
          <w:szCs w:val="22"/>
          <w:lang w:eastAsia="zh-CN"/>
        </w:rPr>
        <w:t>l</w:t>
      </w:r>
      <w:r w:rsidR="004B70A2" w:rsidRPr="00D616AD">
        <w:rPr>
          <w:rFonts w:eastAsia="MS Mincho"/>
          <w:szCs w:val="22"/>
          <w:lang w:eastAsia="zh-CN"/>
        </w:rPr>
        <w:t>.</w:t>
      </w:r>
    </w:p>
    <w:p w14:paraId="6688E46A" w14:textId="77777777" w:rsidR="00A1398F" w:rsidRPr="00D616AD" w:rsidRDefault="00A1398F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26805F06" w14:textId="697F76A3" w:rsidR="005F5648" w:rsidRPr="00D616AD" w:rsidRDefault="003F23D3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lang w:eastAsia="zh-CN"/>
        </w:rPr>
        <w:t>Ipta</w:t>
      </w:r>
      <w:r w:rsidR="00FE1826" w:rsidRPr="00D616AD">
        <w:rPr>
          <w:rFonts w:eastAsia="MS Mincho"/>
          <w:lang w:eastAsia="zh-CN"/>
        </w:rPr>
        <w:t>k</w:t>
      </w:r>
      <w:r w:rsidRPr="00D616AD">
        <w:rPr>
          <w:rFonts w:eastAsia="MS Mincho"/>
          <w:lang w:eastAsia="zh-CN"/>
        </w:rPr>
        <w:t xml:space="preserve">opan </w:t>
      </w:r>
      <w:r w:rsidR="00FE1826" w:rsidRPr="00D616AD">
        <w:rPr>
          <w:rFonts w:eastAsia="MS Mincho"/>
          <w:lang w:eastAsia="zh-CN"/>
        </w:rPr>
        <w:t xml:space="preserve">wykazał przewagę nad </w:t>
      </w:r>
      <w:r w:rsidR="00B6397D" w:rsidRPr="00D616AD">
        <w:rPr>
          <w:rFonts w:eastAsia="MS Mincho"/>
          <w:lang w:eastAsia="zh-CN"/>
        </w:rPr>
        <w:t xml:space="preserve">leczeniem </w:t>
      </w:r>
      <w:r w:rsidR="00FE1826" w:rsidRPr="00D616AD">
        <w:rPr>
          <w:rFonts w:eastAsia="MS Mincho"/>
          <w:lang w:eastAsia="zh-CN"/>
        </w:rPr>
        <w:t>przeciwciałem</w:t>
      </w:r>
      <w:r w:rsidR="00B6397D" w:rsidRPr="00D616AD">
        <w:rPr>
          <w:rFonts w:eastAsia="MS Mincho"/>
          <w:lang w:eastAsia="zh-CN"/>
        </w:rPr>
        <w:t xml:space="preserve"> anty</w:t>
      </w:r>
      <w:r w:rsidRPr="00D616AD">
        <w:rPr>
          <w:rFonts w:eastAsia="MS Mincho"/>
          <w:lang w:eastAsia="zh-CN"/>
        </w:rPr>
        <w:t>-C5</w:t>
      </w:r>
      <w:r w:rsidR="003B5FCB" w:rsidRPr="00D616AD">
        <w:rPr>
          <w:rFonts w:eastAsia="MS Mincho"/>
          <w:lang w:eastAsia="zh-CN"/>
        </w:rPr>
        <w:t xml:space="preserve"> </w:t>
      </w:r>
      <w:r w:rsidR="00B6397D" w:rsidRPr="00D616AD">
        <w:rPr>
          <w:rFonts w:eastAsia="MS Mincho"/>
          <w:lang w:eastAsia="zh-CN"/>
        </w:rPr>
        <w:t>w</w:t>
      </w:r>
      <w:r w:rsidR="006C49AC" w:rsidRPr="00D616AD">
        <w:rPr>
          <w:szCs w:val="22"/>
        </w:rPr>
        <w:t> </w:t>
      </w:r>
      <w:r w:rsidR="00B6397D" w:rsidRPr="00D616AD">
        <w:rPr>
          <w:rFonts w:eastAsia="MS Mincho"/>
          <w:lang w:eastAsia="zh-CN"/>
        </w:rPr>
        <w:t>odniesieniu do</w:t>
      </w:r>
      <w:r w:rsidR="006C49AC" w:rsidRPr="00D616AD">
        <w:rPr>
          <w:szCs w:val="22"/>
        </w:rPr>
        <w:t> </w:t>
      </w:r>
      <w:r w:rsidR="00B6397D" w:rsidRPr="00D616AD">
        <w:rPr>
          <w:rFonts w:eastAsia="MS Mincho"/>
          <w:lang w:eastAsia="zh-CN"/>
        </w:rPr>
        <w:t>dwóch pierwszorzędowych punktów końcowych</w:t>
      </w:r>
      <w:r w:rsidR="003B5FCB" w:rsidRPr="00D616AD">
        <w:rPr>
          <w:rFonts w:eastAsia="MS Mincho"/>
          <w:lang w:eastAsia="zh-CN"/>
        </w:rPr>
        <w:t>, a</w:t>
      </w:r>
      <w:r w:rsidR="00B6397D" w:rsidRPr="00D616AD">
        <w:rPr>
          <w:rFonts w:eastAsia="MS Mincho"/>
          <w:lang w:eastAsia="zh-CN"/>
        </w:rPr>
        <w:t xml:space="preserve"> także kilku drugorzędowych punktów końcowych </w:t>
      </w:r>
      <w:r w:rsidR="00011BAF" w:rsidRPr="00D616AD">
        <w:rPr>
          <w:rFonts w:eastAsia="MS Mincho"/>
          <w:lang w:eastAsia="zh-CN"/>
        </w:rPr>
        <w:t>obejmujących</w:t>
      </w:r>
      <w:r w:rsidR="00B6397D" w:rsidRPr="00D616AD">
        <w:rPr>
          <w:rFonts w:eastAsia="MS Mincho"/>
          <w:lang w:eastAsia="zh-CN"/>
        </w:rPr>
        <w:t xml:space="preserve"> brak konieczności transfuzji</w:t>
      </w:r>
      <w:r w:rsidR="004B70A2" w:rsidRPr="00D616AD">
        <w:rPr>
          <w:rFonts w:eastAsia="MS Mincho"/>
          <w:lang w:eastAsia="zh-CN"/>
        </w:rPr>
        <w:t xml:space="preserve">, </w:t>
      </w:r>
      <w:r w:rsidR="00B6397D" w:rsidRPr="00D616AD">
        <w:rPr>
          <w:rFonts w:eastAsia="MS Mincho"/>
          <w:lang w:eastAsia="zh-CN"/>
        </w:rPr>
        <w:t>zmiany stężenia h</w:t>
      </w:r>
      <w:r w:rsidR="00011BAF" w:rsidRPr="00D616AD">
        <w:rPr>
          <w:rFonts w:eastAsia="MS Mincho"/>
          <w:lang w:eastAsia="zh-CN"/>
        </w:rPr>
        <w:t>e</w:t>
      </w:r>
      <w:r w:rsidR="00B6397D" w:rsidRPr="00D616AD">
        <w:rPr>
          <w:rFonts w:eastAsia="MS Mincho"/>
          <w:lang w:eastAsia="zh-CN"/>
        </w:rPr>
        <w:t>moglobiny względem wartości pocz</w:t>
      </w:r>
      <w:r w:rsidR="00011BAF" w:rsidRPr="00D616AD">
        <w:rPr>
          <w:rFonts w:eastAsia="MS Mincho"/>
          <w:lang w:eastAsia="zh-CN"/>
        </w:rPr>
        <w:t>ą</w:t>
      </w:r>
      <w:r w:rsidR="00B6397D" w:rsidRPr="00D616AD">
        <w:rPr>
          <w:rFonts w:eastAsia="MS Mincho"/>
          <w:lang w:eastAsia="zh-CN"/>
        </w:rPr>
        <w:t>tkowych</w:t>
      </w:r>
      <w:r w:rsidR="004B70A2" w:rsidRPr="00D616AD">
        <w:rPr>
          <w:rFonts w:eastAsia="MS Mincho"/>
          <w:lang w:eastAsia="zh-CN"/>
        </w:rPr>
        <w:t xml:space="preserve">, </w:t>
      </w:r>
      <w:r w:rsidR="00B6397D" w:rsidRPr="00D616AD">
        <w:rPr>
          <w:rFonts w:eastAsia="MS Mincho"/>
          <w:lang w:eastAsia="zh-CN"/>
        </w:rPr>
        <w:t>wynik w</w:t>
      </w:r>
      <w:r w:rsidR="006C49AC" w:rsidRPr="00D616AD">
        <w:rPr>
          <w:szCs w:val="22"/>
        </w:rPr>
        <w:t> </w:t>
      </w:r>
      <w:r w:rsidR="00B6397D" w:rsidRPr="00D616AD">
        <w:rPr>
          <w:rFonts w:eastAsia="MS Mincho"/>
          <w:lang w:eastAsia="zh-CN"/>
        </w:rPr>
        <w:t xml:space="preserve">skali </w:t>
      </w:r>
      <w:r w:rsidR="00957E03" w:rsidRPr="00D616AD">
        <w:rPr>
          <w:rFonts w:eastAsia="MS Mincho"/>
          <w:lang w:eastAsia="zh-CN"/>
        </w:rPr>
        <w:t>f</w:t>
      </w:r>
      <w:r w:rsidR="00B6397D" w:rsidRPr="00D616AD">
        <w:rPr>
          <w:rFonts w:eastAsia="MS Mincho"/>
          <w:lang w:eastAsia="zh-CN"/>
        </w:rPr>
        <w:t xml:space="preserve">unkcjonalnej oceny leczenia choroby przewlekłej (ang. </w:t>
      </w:r>
      <w:r w:rsidR="001F524F" w:rsidRPr="00D616AD">
        <w:rPr>
          <w:rFonts w:eastAsia="MS Mincho"/>
          <w:i/>
          <w:iCs/>
          <w:lang w:eastAsia="zh-CN"/>
        </w:rPr>
        <w:t>Functional Assessment of Chronic Illness Therapy</w:t>
      </w:r>
      <w:r w:rsidR="00B6397D" w:rsidRPr="00D616AD">
        <w:rPr>
          <w:rFonts w:eastAsia="MS Mincho"/>
          <w:lang w:eastAsia="zh-CN"/>
        </w:rPr>
        <w:t xml:space="preserve">, </w:t>
      </w:r>
      <w:r w:rsidR="004B70A2" w:rsidRPr="00D616AD">
        <w:rPr>
          <w:rFonts w:eastAsia="MS Mincho"/>
          <w:lang w:eastAsia="zh-CN"/>
        </w:rPr>
        <w:t>FACIT</w:t>
      </w:r>
      <w:r w:rsidR="001F524F" w:rsidRPr="00D616AD">
        <w:rPr>
          <w:rFonts w:eastAsia="MS Mincho"/>
          <w:lang w:eastAsia="zh-CN"/>
        </w:rPr>
        <w:t>)</w:t>
      </w:r>
      <w:r w:rsidR="004C3716" w:rsidRPr="00D616AD">
        <w:rPr>
          <w:rFonts w:eastAsia="MS Mincho"/>
          <w:lang w:eastAsia="zh-CN"/>
        </w:rPr>
        <w:t xml:space="preserve"> </w:t>
      </w:r>
      <w:r w:rsidR="00DE4673" w:rsidRPr="00D616AD">
        <w:rPr>
          <w:rFonts w:eastAsia="MS Mincho"/>
          <w:lang w:eastAsia="zh-CN"/>
        </w:rPr>
        <w:t>-</w:t>
      </w:r>
      <w:r w:rsidR="004C3716" w:rsidRPr="00D616AD">
        <w:rPr>
          <w:rFonts w:eastAsia="MS Mincho"/>
          <w:lang w:eastAsia="zh-CN"/>
        </w:rPr>
        <w:t xml:space="preserve"> </w:t>
      </w:r>
      <w:r w:rsidR="00B6397D" w:rsidRPr="00D616AD">
        <w:rPr>
          <w:rFonts w:eastAsia="MS Mincho"/>
          <w:lang w:eastAsia="zh-CN"/>
        </w:rPr>
        <w:t>zmęczenie</w:t>
      </w:r>
      <w:r w:rsidR="004B70A2" w:rsidRPr="00D616AD">
        <w:rPr>
          <w:rFonts w:eastAsia="MS Mincho"/>
          <w:lang w:eastAsia="zh-CN"/>
        </w:rPr>
        <w:t xml:space="preserve">, </w:t>
      </w:r>
      <w:r w:rsidR="00B6397D" w:rsidRPr="00D616AD">
        <w:rPr>
          <w:rFonts w:eastAsia="MS Mincho"/>
          <w:lang w:eastAsia="zh-CN"/>
        </w:rPr>
        <w:t>bezwzględn</w:t>
      </w:r>
      <w:r w:rsidR="00011BAF" w:rsidRPr="00D616AD">
        <w:rPr>
          <w:rFonts w:eastAsia="MS Mincho"/>
          <w:lang w:eastAsia="zh-CN"/>
        </w:rPr>
        <w:t>ą</w:t>
      </w:r>
      <w:r w:rsidR="00B6397D" w:rsidRPr="00D616AD">
        <w:rPr>
          <w:rFonts w:eastAsia="MS Mincho"/>
          <w:lang w:eastAsia="zh-CN"/>
        </w:rPr>
        <w:t xml:space="preserve"> liczb</w:t>
      </w:r>
      <w:r w:rsidR="00011BAF" w:rsidRPr="00D616AD">
        <w:rPr>
          <w:rFonts w:eastAsia="MS Mincho"/>
          <w:lang w:eastAsia="zh-CN"/>
        </w:rPr>
        <w:t>ę</w:t>
      </w:r>
      <w:r w:rsidR="00B6397D" w:rsidRPr="00D616AD">
        <w:rPr>
          <w:rFonts w:eastAsia="MS Mincho"/>
          <w:lang w:eastAsia="zh-CN"/>
        </w:rPr>
        <w:t xml:space="preserve"> retikulocytów (ang.</w:t>
      </w:r>
      <w:r w:rsidR="007742BD" w:rsidRPr="00D616AD">
        <w:rPr>
          <w:rFonts w:eastAsia="MS Mincho"/>
          <w:lang w:eastAsia="zh-CN"/>
        </w:rPr>
        <w:t> </w:t>
      </w:r>
      <w:r w:rsidR="00EE5AF6" w:rsidRPr="00D616AD" w:rsidDel="0073378C">
        <w:rPr>
          <w:rFonts w:eastAsia="MS Mincho"/>
          <w:i/>
          <w:iCs/>
          <w:lang w:eastAsia="zh-CN"/>
        </w:rPr>
        <w:t>absolute reticulocyte counts</w:t>
      </w:r>
      <w:r w:rsidR="00B6397D" w:rsidRPr="00D616AD">
        <w:rPr>
          <w:rFonts w:eastAsia="MS Mincho"/>
          <w:lang w:eastAsia="zh-CN"/>
        </w:rPr>
        <w:t xml:space="preserve">, </w:t>
      </w:r>
      <w:r w:rsidR="00331382" w:rsidRPr="00D616AD">
        <w:rPr>
          <w:rFonts w:eastAsia="MS Mincho"/>
          <w:lang w:eastAsia="zh-CN"/>
        </w:rPr>
        <w:t xml:space="preserve">ARCs) </w:t>
      </w:r>
      <w:r w:rsidR="00B6397D" w:rsidRPr="00D616AD">
        <w:rPr>
          <w:rFonts w:eastAsia="MS Mincho"/>
          <w:lang w:eastAsia="zh-CN"/>
        </w:rPr>
        <w:t>oraz roczny wskaźnik klinicznych przełomów hemolitycznych</w:t>
      </w:r>
      <w:r w:rsidR="00370824" w:rsidRPr="00D616AD">
        <w:rPr>
          <w:rFonts w:eastAsia="MS Mincho"/>
          <w:lang w:eastAsia="zh-CN"/>
        </w:rPr>
        <w:t xml:space="preserve"> (</w:t>
      </w:r>
      <w:r w:rsidR="00B6397D" w:rsidRPr="00D616AD">
        <w:rPr>
          <w:rFonts w:eastAsia="MS Mincho"/>
          <w:lang w:eastAsia="zh-CN"/>
        </w:rPr>
        <w:t>patrz Tabela</w:t>
      </w:r>
      <w:r w:rsidR="00856AC3" w:rsidRPr="00D616AD">
        <w:rPr>
          <w:rFonts w:eastAsia="MS Mincho"/>
          <w:lang w:eastAsia="zh-CN"/>
        </w:rPr>
        <w:t> </w:t>
      </w:r>
      <w:r w:rsidR="00D37DFD" w:rsidRPr="00D616AD">
        <w:rPr>
          <w:rFonts w:eastAsia="MS Mincho"/>
          <w:lang w:eastAsia="zh-CN"/>
        </w:rPr>
        <w:t>2</w:t>
      </w:r>
      <w:r w:rsidR="00370824" w:rsidRPr="00D616AD">
        <w:rPr>
          <w:rFonts w:eastAsia="MS Mincho"/>
          <w:lang w:eastAsia="zh-CN"/>
        </w:rPr>
        <w:t>)</w:t>
      </w:r>
      <w:r w:rsidR="00F359A1" w:rsidRPr="00D616AD">
        <w:rPr>
          <w:rFonts w:eastAsia="MS Mincho"/>
          <w:lang w:eastAsia="zh-CN"/>
        </w:rPr>
        <w:t>.</w:t>
      </w:r>
    </w:p>
    <w:p w14:paraId="2E3D521F" w14:textId="20816774" w:rsidR="004B70A2" w:rsidRPr="00D616AD" w:rsidRDefault="004B70A2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584C6F7C" w14:textId="2CD03E49" w:rsidR="004B70A2" w:rsidRPr="00D616AD" w:rsidRDefault="00B6397D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>Terapeutyczny wpływ iptakopanu na</w:t>
      </w:r>
      <w:r w:rsidR="006C49AC" w:rsidRPr="00D616AD">
        <w:rPr>
          <w:szCs w:val="22"/>
        </w:rPr>
        <w:t> </w:t>
      </w:r>
      <w:r w:rsidRPr="00D616AD">
        <w:rPr>
          <w:rFonts w:eastAsia="MS Mincho"/>
          <w:szCs w:val="22"/>
          <w:lang w:eastAsia="zh-CN"/>
        </w:rPr>
        <w:t>stężenie hemoglobiny obserwowano już 7.</w:t>
      </w:r>
      <w:r w:rsidR="007D1675" w:rsidRPr="00D616AD">
        <w:rPr>
          <w:rFonts w:eastAsia="MS Mincho"/>
          <w:szCs w:val="22"/>
          <w:lang w:eastAsia="zh-CN"/>
        </w:rPr>
        <w:t> </w:t>
      </w:r>
      <w:r w:rsidRPr="00D616AD">
        <w:rPr>
          <w:rFonts w:eastAsia="MS Mincho"/>
          <w:szCs w:val="22"/>
          <w:lang w:eastAsia="zh-CN"/>
        </w:rPr>
        <w:t>dnia i utrzymywał się on podczas badania</w:t>
      </w:r>
      <w:r w:rsidR="001F524F" w:rsidRPr="00D616AD">
        <w:rPr>
          <w:rFonts w:eastAsia="MS Mincho"/>
          <w:szCs w:val="22"/>
          <w:lang w:eastAsia="zh-CN"/>
        </w:rPr>
        <w:t xml:space="preserve"> </w:t>
      </w:r>
      <w:r w:rsidR="004B70A2" w:rsidRPr="00D616AD">
        <w:rPr>
          <w:rFonts w:eastAsia="MS Mincho"/>
          <w:szCs w:val="22"/>
          <w:lang w:eastAsia="zh-CN"/>
        </w:rPr>
        <w:t>(</w:t>
      </w:r>
      <w:r w:rsidRPr="00D616AD">
        <w:rPr>
          <w:rFonts w:eastAsia="MS Mincho"/>
          <w:szCs w:val="22"/>
          <w:lang w:eastAsia="zh-CN"/>
        </w:rPr>
        <w:t>patrz Rycina</w:t>
      </w:r>
      <w:r w:rsidR="00BB659B" w:rsidRPr="00D616AD">
        <w:rPr>
          <w:rFonts w:eastAsia="MS Mincho"/>
          <w:szCs w:val="22"/>
          <w:lang w:eastAsia="zh-CN"/>
        </w:rPr>
        <w:t> </w:t>
      </w:r>
      <w:r w:rsidR="004B70A2" w:rsidRPr="00D616AD">
        <w:rPr>
          <w:rFonts w:eastAsia="MS Mincho"/>
          <w:szCs w:val="22"/>
          <w:lang w:eastAsia="zh-CN"/>
        </w:rPr>
        <w:t>1).</w:t>
      </w:r>
    </w:p>
    <w:p w14:paraId="76DB8971" w14:textId="7EABD888" w:rsidR="00BB659B" w:rsidRPr="00D616AD" w:rsidDel="00CF3721" w:rsidRDefault="00BB659B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7C16C02A" w14:textId="32B46AE1" w:rsidR="006821D2" w:rsidRPr="00D616AD" w:rsidRDefault="00011BAF" w:rsidP="00E17CEC">
      <w:pPr>
        <w:keepNext/>
        <w:keepLines/>
        <w:tabs>
          <w:tab w:val="clear" w:pos="567"/>
        </w:tabs>
        <w:spacing w:line="240" w:lineRule="auto"/>
        <w:ind w:left="1134" w:hanging="1134"/>
        <w:rPr>
          <w:rFonts w:eastAsia="MS Mincho"/>
          <w:szCs w:val="22"/>
          <w:lang w:eastAsia="zh-CN"/>
        </w:rPr>
      </w:pPr>
      <w:r w:rsidRPr="00D616AD">
        <w:rPr>
          <w:rFonts w:eastAsia="MS Mincho"/>
          <w:b/>
          <w:bCs/>
          <w:szCs w:val="22"/>
          <w:lang w:eastAsia="zh-CN"/>
        </w:rPr>
        <w:lastRenderedPageBreak/>
        <w:t>Tabela</w:t>
      </w:r>
      <w:r w:rsidR="00BB659B" w:rsidRPr="00D616AD">
        <w:rPr>
          <w:rFonts w:eastAsia="MS Mincho"/>
          <w:b/>
          <w:bCs/>
          <w:szCs w:val="22"/>
          <w:lang w:eastAsia="zh-CN"/>
        </w:rPr>
        <w:t> </w:t>
      </w:r>
      <w:r w:rsidR="00D37DFD" w:rsidRPr="00D616AD">
        <w:rPr>
          <w:rFonts w:eastAsia="MS Mincho"/>
          <w:b/>
          <w:bCs/>
          <w:szCs w:val="22"/>
          <w:lang w:eastAsia="zh-CN"/>
        </w:rPr>
        <w:t>2</w:t>
      </w:r>
      <w:r w:rsidR="006821D2" w:rsidRPr="00D616AD">
        <w:rPr>
          <w:rFonts w:eastAsia="MS Mincho"/>
          <w:b/>
          <w:bCs/>
          <w:szCs w:val="22"/>
          <w:lang w:eastAsia="zh-CN"/>
        </w:rPr>
        <w:tab/>
      </w:r>
      <w:r w:rsidRPr="00D616AD">
        <w:rPr>
          <w:rFonts w:eastAsia="MS Mincho"/>
          <w:b/>
          <w:bCs/>
          <w:szCs w:val="22"/>
          <w:lang w:eastAsia="zh-CN"/>
        </w:rPr>
        <w:t xml:space="preserve">Wyniki skuteczności </w:t>
      </w:r>
      <w:r w:rsidR="006821D2" w:rsidRPr="00D616AD">
        <w:rPr>
          <w:rFonts w:eastAsia="MS Mincho"/>
          <w:b/>
          <w:bCs/>
          <w:szCs w:val="22"/>
          <w:lang w:eastAsia="zh-CN"/>
        </w:rPr>
        <w:t>24</w:t>
      </w:r>
      <w:r w:rsidR="00DE4673" w:rsidRPr="00D616AD">
        <w:rPr>
          <w:rFonts w:eastAsia="MS Mincho"/>
          <w:b/>
          <w:bCs/>
          <w:szCs w:val="22"/>
          <w:lang w:eastAsia="zh-CN"/>
        </w:rPr>
        <w:t>-</w:t>
      </w:r>
      <w:r w:rsidR="00B4396A" w:rsidRPr="00D616AD">
        <w:rPr>
          <w:rFonts w:eastAsia="MS Mincho"/>
          <w:b/>
          <w:bCs/>
          <w:szCs w:val="22"/>
          <w:lang w:eastAsia="zh-CN"/>
        </w:rPr>
        <w:t>tygodniowego randomizowanego</w:t>
      </w:r>
      <w:r w:rsidR="00B4396A" w:rsidRPr="00D616AD" w:rsidDel="00B4396A">
        <w:rPr>
          <w:rFonts w:eastAsia="MS Mincho"/>
          <w:b/>
          <w:bCs/>
          <w:szCs w:val="22"/>
          <w:lang w:eastAsia="zh-CN"/>
        </w:rPr>
        <w:t xml:space="preserve"> </w:t>
      </w:r>
      <w:r w:rsidR="00B4396A" w:rsidRPr="00D616AD">
        <w:rPr>
          <w:rFonts w:eastAsia="MS Mincho"/>
          <w:b/>
          <w:bCs/>
          <w:szCs w:val="22"/>
          <w:lang w:eastAsia="zh-CN"/>
        </w:rPr>
        <w:t xml:space="preserve">okresu </w:t>
      </w:r>
      <w:r w:rsidRPr="00D616AD">
        <w:rPr>
          <w:rFonts w:eastAsia="MS Mincho"/>
          <w:b/>
          <w:bCs/>
          <w:szCs w:val="22"/>
          <w:lang w:eastAsia="zh-CN"/>
        </w:rPr>
        <w:t>leczenia w</w:t>
      </w:r>
      <w:r w:rsidR="007742BD" w:rsidRPr="00D616AD">
        <w:rPr>
          <w:rFonts w:eastAsia="MS Mincho"/>
          <w:b/>
          <w:bCs/>
          <w:szCs w:val="22"/>
          <w:lang w:eastAsia="zh-CN"/>
        </w:rPr>
        <w:t> </w:t>
      </w:r>
      <w:r w:rsidRPr="00D616AD">
        <w:rPr>
          <w:rFonts w:eastAsia="MS Mincho"/>
          <w:b/>
          <w:bCs/>
          <w:szCs w:val="22"/>
          <w:lang w:eastAsia="zh-CN"/>
        </w:rPr>
        <w:t>badaniu</w:t>
      </w:r>
      <w:r w:rsidR="00DE5C34" w:rsidRPr="00D616AD">
        <w:rPr>
          <w:rFonts w:eastAsia="MS Mincho"/>
          <w:b/>
          <w:bCs/>
          <w:szCs w:val="22"/>
          <w:lang w:eastAsia="zh-CN"/>
        </w:rPr>
        <w:t xml:space="preserve"> </w:t>
      </w:r>
      <w:r w:rsidR="006821D2" w:rsidRPr="00D616AD">
        <w:rPr>
          <w:rFonts w:eastAsia="MS Mincho"/>
          <w:b/>
          <w:bCs/>
          <w:szCs w:val="22"/>
          <w:lang w:eastAsia="zh-CN"/>
        </w:rPr>
        <w:t>APPLY</w:t>
      </w:r>
      <w:r w:rsidR="00DE4673" w:rsidRPr="00D616AD">
        <w:rPr>
          <w:rFonts w:eastAsia="MS Mincho"/>
          <w:b/>
          <w:bCs/>
          <w:szCs w:val="22"/>
          <w:lang w:eastAsia="zh-CN"/>
        </w:rPr>
        <w:t>-</w:t>
      </w:r>
      <w:r w:rsidR="006821D2" w:rsidRPr="00D616AD">
        <w:rPr>
          <w:rFonts w:eastAsia="MS Mincho"/>
          <w:b/>
          <w:bCs/>
          <w:szCs w:val="22"/>
          <w:lang w:eastAsia="zh-CN"/>
        </w:rPr>
        <w:t>PNH</w:t>
      </w:r>
    </w:p>
    <w:p w14:paraId="1BCFE10F" w14:textId="77777777" w:rsidR="00BB659B" w:rsidRPr="00D616AD" w:rsidRDefault="00BB659B" w:rsidP="00E17CEC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5240"/>
        <w:gridCol w:w="1276"/>
        <w:gridCol w:w="1327"/>
        <w:gridCol w:w="1508"/>
        <w:gridCol w:w="8"/>
      </w:tblGrid>
      <w:tr w:rsidR="00DA66AC" w:rsidRPr="00D616AD" w14:paraId="5493C6BD" w14:textId="77777777" w:rsidTr="0009582F">
        <w:trPr>
          <w:gridAfter w:val="1"/>
          <w:wAfter w:w="8" w:type="dxa"/>
          <w:cantSplit/>
        </w:trPr>
        <w:tc>
          <w:tcPr>
            <w:tcW w:w="5240" w:type="dxa"/>
          </w:tcPr>
          <w:p w14:paraId="4084E49B" w14:textId="5686EFAC" w:rsidR="00DA66AC" w:rsidRPr="00D616AD" w:rsidRDefault="00011BAF" w:rsidP="00E17CEC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Punkty końcowe</w:t>
            </w:r>
          </w:p>
        </w:tc>
        <w:tc>
          <w:tcPr>
            <w:tcW w:w="1276" w:type="dxa"/>
          </w:tcPr>
          <w:p w14:paraId="4542D26B" w14:textId="6045B73F" w:rsidR="00DA66AC" w:rsidRPr="00D616AD" w:rsidRDefault="002A501A" w:rsidP="00E17CEC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18"/>
                <w:szCs w:val="18"/>
                <w:lang w:val="pl-PL" w:eastAsia="en-US"/>
              </w:rPr>
            </w:pPr>
            <w:r w:rsidRPr="00D616AD">
              <w:rPr>
                <w:b/>
                <w:bCs/>
                <w:sz w:val="20"/>
                <w:szCs w:val="18"/>
                <w:lang w:val="pl-PL"/>
              </w:rPr>
              <w:t>I</w:t>
            </w:r>
            <w:r w:rsidR="00D15AFB" w:rsidRPr="00D616AD">
              <w:rPr>
                <w:b/>
                <w:bCs/>
                <w:sz w:val="20"/>
                <w:szCs w:val="18"/>
                <w:lang w:val="pl-PL"/>
              </w:rPr>
              <w:t>pta</w:t>
            </w:r>
            <w:r w:rsidR="00011BAF" w:rsidRPr="00D616AD">
              <w:rPr>
                <w:b/>
                <w:bCs/>
                <w:sz w:val="20"/>
                <w:szCs w:val="18"/>
                <w:lang w:val="pl-PL"/>
              </w:rPr>
              <w:t>k</w:t>
            </w:r>
            <w:r w:rsidR="00D15AFB" w:rsidRPr="00D616AD">
              <w:rPr>
                <w:b/>
                <w:bCs/>
                <w:sz w:val="20"/>
                <w:szCs w:val="18"/>
                <w:lang w:val="pl-PL"/>
              </w:rPr>
              <w:t>opan</w:t>
            </w:r>
          </w:p>
          <w:p w14:paraId="58B8998A" w14:textId="4290CCE0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(N=62)</w:t>
            </w:r>
          </w:p>
        </w:tc>
        <w:tc>
          <w:tcPr>
            <w:tcW w:w="1327" w:type="dxa"/>
          </w:tcPr>
          <w:p w14:paraId="3CE726B7" w14:textId="531D9375" w:rsidR="00DA66AC" w:rsidRPr="00D616AD" w:rsidRDefault="00011BAF" w:rsidP="00E17CEC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Przeciwciało anty</w:t>
            </w:r>
            <w:r w:rsidR="00DE4673" w:rsidRPr="00D616AD">
              <w:rPr>
                <w:b/>
                <w:bCs/>
                <w:sz w:val="20"/>
                <w:lang w:val="pl-PL" w:eastAsia="en-US"/>
              </w:rPr>
              <w:t>-</w:t>
            </w:r>
            <w:r w:rsidR="00DA66AC" w:rsidRPr="00D616AD">
              <w:rPr>
                <w:b/>
                <w:bCs/>
                <w:sz w:val="20"/>
                <w:lang w:val="pl-PL" w:eastAsia="en-US"/>
              </w:rPr>
              <w:t>C5</w:t>
            </w:r>
          </w:p>
          <w:p w14:paraId="4F4F0ED3" w14:textId="2EB0A7DC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(N=35)</w:t>
            </w:r>
          </w:p>
        </w:tc>
        <w:tc>
          <w:tcPr>
            <w:tcW w:w="1508" w:type="dxa"/>
          </w:tcPr>
          <w:p w14:paraId="26F882F4" w14:textId="423455EE" w:rsidR="00DA66AC" w:rsidRPr="00D616AD" w:rsidRDefault="00011BAF" w:rsidP="00E17CEC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Różnica</w:t>
            </w:r>
          </w:p>
          <w:p w14:paraId="26C49D5D" w14:textId="77777777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(95% CI)</w:t>
            </w:r>
          </w:p>
          <w:p w14:paraId="264C34D6" w14:textId="7A80399E" w:rsidR="00DA66AC" w:rsidRPr="00D616AD" w:rsidRDefault="00011BAF" w:rsidP="00E17CEC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 xml:space="preserve">Wartość </w:t>
            </w:r>
            <w:r w:rsidR="00C6518B" w:rsidRPr="00D616AD">
              <w:rPr>
                <w:b/>
                <w:bCs/>
                <w:sz w:val="20"/>
                <w:lang w:val="pl-PL" w:eastAsia="en-US"/>
              </w:rPr>
              <w:t>p</w:t>
            </w:r>
          </w:p>
        </w:tc>
      </w:tr>
      <w:tr w:rsidR="00DA66AC" w:rsidRPr="00D616AD" w14:paraId="52D9BAC3" w14:textId="77777777" w:rsidTr="0076275C">
        <w:trPr>
          <w:cantSplit/>
        </w:trPr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14:paraId="443C2810" w14:textId="7D3EC607" w:rsidR="00DA66AC" w:rsidRPr="00D616AD" w:rsidRDefault="00011BAF" w:rsidP="00E17CEC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Pierwszorzędowe punkty końcowe</w:t>
            </w:r>
          </w:p>
        </w:tc>
      </w:tr>
      <w:tr w:rsidR="00D616AD" w:rsidRPr="00D616AD" w14:paraId="2A6AED52" w14:textId="77777777" w:rsidTr="00357C84">
        <w:trPr>
          <w:gridAfter w:val="1"/>
          <w:wAfter w:w="8" w:type="dxa"/>
          <w:cantSplit/>
          <w:trHeight w:val="848"/>
        </w:trPr>
        <w:tc>
          <w:tcPr>
            <w:tcW w:w="5240" w:type="dxa"/>
            <w:tcBorders>
              <w:bottom w:val="nil"/>
            </w:tcBorders>
          </w:tcPr>
          <w:p w14:paraId="43C7B6FC" w14:textId="48909803" w:rsidR="00DA66AC" w:rsidRPr="00D616AD" w:rsidRDefault="00011BAF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/>
              </w:rPr>
            </w:pPr>
            <w:r w:rsidRPr="00D616AD">
              <w:rPr>
                <w:rFonts w:eastAsia="Times New Roman"/>
                <w:sz w:val="20"/>
                <w:lang w:val="pl-PL" w:eastAsia="en-US"/>
              </w:rPr>
              <w:t>Liczba pacjentów, którzy uzyskali poprawę w zakresie stężenia hemoglobiny</w:t>
            </w:r>
            <w:r w:rsidR="00B9200C" w:rsidRPr="00D616AD">
              <w:rPr>
                <w:rFonts w:eastAsia="Times New Roman"/>
                <w:sz w:val="20"/>
                <w:lang w:val="pl-PL" w:eastAsia="en-US"/>
              </w:rPr>
              <w:t xml:space="preserve"> (</w:t>
            </w:r>
            <w:r w:rsidRPr="00D616AD">
              <w:rPr>
                <w:rFonts w:eastAsia="Times New Roman"/>
                <w:sz w:val="20"/>
                <w:lang w:val="pl-PL" w:eastAsia="en-US"/>
              </w:rPr>
              <w:t>utrzymujące się zwiększenie stężenia hemoglobiny o</w:t>
            </w:r>
            <w:r w:rsidR="00B9200C" w:rsidRPr="00D616AD">
              <w:rPr>
                <w:rFonts w:eastAsia="Times New Roman"/>
                <w:sz w:val="20"/>
                <w:lang w:val="pl-PL" w:eastAsia="en-US"/>
              </w:rPr>
              <w:t xml:space="preserve"> ≥2</w:t>
            </w:r>
            <w:r w:rsidR="00BB659B" w:rsidRPr="00D616AD">
              <w:rPr>
                <w:rFonts w:eastAsia="Times New Roman"/>
                <w:sz w:val="20"/>
                <w:lang w:val="pl-PL" w:eastAsia="en-US"/>
              </w:rPr>
              <w:t> </w:t>
            </w:r>
            <w:r w:rsidR="00B9200C" w:rsidRPr="00D616AD">
              <w:rPr>
                <w:rFonts w:eastAsia="Times New Roman"/>
                <w:sz w:val="20"/>
                <w:lang w:val="pl-PL" w:eastAsia="en-US"/>
              </w:rPr>
              <w:t>g/d</w:t>
            </w:r>
            <w:r w:rsidR="009609FC" w:rsidRPr="00D616AD">
              <w:rPr>
                <w:rFonts w:eastAsia="Times New Roman"/>
                <w:sz w:val="20"/>
                <w:lang w:val="pl-PL" w:eastAsia="en-US"/>
              </w:rPr>
              <w:t>l</w:t>
            </w:r>
            <w:r w:rsidR="00B9200C" w:rsidRPr="00D616AD">
              <w:rPr>
                <w:rFonts w:eastAsia="Times New Roman"/>
                <w:sz w:val="20"/>
                <w:lang w:val="pl-PL" w:eastAsia="en-US"/>
              </w:rPr>
              <w:t xml:space="preserve"> </w:t>
            </w:r>
            <w:r w:rsidRPr="00D616AD">
              <w:rPr>
                <w:rFonts w:eastAsia="Times New Roman"/>
                <w:sz w:val="20"/>
                <w:lang w:val="pl-PL" w:eastAsia="en-US"/>
              </w:rPr>
              <w:t>względem wartości początkowych</w:t>
            </w:r>
            <w:r w:rsidR="00F602C1" w:rsidRPr="00D616AD">
              <w:rPr>
                <w:rFonts w:eastAsia="Times New Roman"/>
                <w:sz w:val="20"/>
                <w:vertAlign w:val="superscript"/>
                <w:lang w:val="pl-PL" w:eastAsia="en-US"/>
              </w:rPr>
              <w:t>a</w:t>
            </w:r>
            <w:r w:rsidR="00B9200C" w:rsidRPr="00D616AD">
              <w:rPr>
                <w:rFonts w:eastAsia="Times New Roman"/>
                <w:sz w:val="20"/>
                <w:lang w:val="pl-PL" w:eastAsia="en-US"/>
              </w:rPr>
              <w:t xml:space="preserve"> </w:t>
            </w:r>
            <w:r w:rsidRPr="00D616AD">
              <w:rPr>
                <w:rFonts w:eastAsia="Times New Roman"/>
                <w:sz w:val="20"/>
                <w:lang w:val="pl-PL" w:eastAsia="en-US"/>
              </w:rPr>
              <w:t>przy braku transfuzji</w:t>
            </w:r>
            <w:r w:rsidR="00B9200C" w:rsidRPr="00D616AD">
              <w:rPr>
                <w:rFonts w:eastAsia="Times New Roman"/>
                <w:sz w:val="20"/>
                <w:lang w:val="pl-PL" w:eastAsia="en-US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14:paraId="48060157" w14:textId="3619C3E5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51/60</w:t>
            </w:r>
            <w:r w:rsidR="00937C05" w:rsidRPr="00D616AD">
              <w:rPr>
                <w:sz w:val="20"/>
                <w:vertAlign w:val="superscript"/>
                <w:lang w:val="pl-PL" w:eastAsia="en-US"/>
              </w:rPr>
              <w:t>b</w:t>
            </w:r>
          </w:p>
        </w:tc>
        <w:tc>
          <w:tcPr>
            <w:tcW w:w="1327" w:type="dxa"/>
            <w:tcBorders>
              <w:bottom w:val="nil"/>
            </w:tcBorders>
          </w:tcPr>
          <w:p w14:paraId="2D661ED6" w14:textId="23F3C6B4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0/35</w:t>
            </w:r>
            <w:r w:rsidR="00937C05" w:rsidRPr="00D616AD">
              <w:rPr>
                <w:sz w:val="20"/>
                <w:vertAlign w:val="superscript"/>
                <w:lang w:val="pl-PL" w:eastAsia="en-US"/>
              </w:rPr>
              <w:t>b</w:t>
            </w:r>
          </w:p>
        </w:tc>
        <w:tc>
          <w:tcPr>
            <w:tcW w:w="1508" w:type="dxa"/>
            <w:tcBorders>
              <w:bottom w:val="nil"/>
            </w:tcBorders>
          </w:tcPr>
          <w:p w14:paraId="1BC68863" w14:textId="0DAE9560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</w:p>
        </w:tc>
      </w:tr>
      <w:tr w:rsidR="00D616AD" w:rsidRPr="00D616AD" w14:paraId="3D3F5D03" w14:textId="77777777" w:rsidTr="00357C84">
        <w:trPr>
          <w:gridAfter w:val="1"/>
          <w:wAfter w:w="8" w:type="dxa"/>
          <w:cantSplit/>
          <w:trHeight w:val="539"/>
        </w:trPr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14:paraId="28E1BF2F" w14:textId="497D731C" w:rsidR="00BB659B" w:rsidRPr="00D616AD" w:rsidRDefault="007870A6" w:rsidP="00E17CEC">
            <w:pPr>
              <w:pStyle w:val="Text"/>
              <w:keepNext/>
              <w:keepLines/>
              <w:spacing w:before="0"/>
              <w:jc w:val="left"/>
              <w:rPr>
                <w:rFonts w:eastAsia="Times New Roman"/>
                <w:sz w:val="20"/>
                <w:lang w:val="pl-PL" w:eastAsia="en-US"/>
              </w:rPr>
            </w:pPr>
            <w:r w:rsidRPr="00D616AD">
              <w:rPr>
                <w:sz w:val="20"/>
                <w:lang w:val="pl-PL"/>
              </w:rPr>
              <w:t>Odsetek odpowiedzi</w:t>
            </w:r>
            <w:r w:rsidR="009609FC" w:rsidRPr="00D616AD">
              <w:rPr>
                <w:sz w:val="20"/>
                <w:vertAlign w:val="superscript"/>
                <w:lang w:val="pl-PL"/>
              </w:rPr>
              <w:t>c</w:t>
            </w:r>
            <w:r w:rsidR="00BB659B" w:rsidRPr="00D616AD">
              <w:rPr>
                <w:sz w:val="20"/>
                <w:lang w:val="pl-PL"/>
              </w:rPr>
              <w:t xml:space="preserve"> (%)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703FD1" w14:textId="7514818F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82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3</w:t>
            </w:r>
          </w:p>
        </w:tc>
        <w:tc>
          <w:tcPr>
            <w:tcW w:w="1327" w:type="dxa"/>
            <w:tcBorders>
              <w:top w:val="nil"/>
              <w:bottom w:val="single" w:sz="4" w:space="0" w:color="auto"/>
            </w:tcBorders>
          </w:tcPr>
          <w:p w14:paraId="284D3BA6" w14:textId="20D8653F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2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</w:t>
            </w:r>
          </w:p>
        </w:tc>
        <w:tc>
          <w:tcPr>
            <w:tcW w:w="1508" w:type="dxa"/>
            <w:tcBorders>
              <w:top w:val="nil"/>
              <w:bottom w:val="single" w:sz="4" w:space="0" w:color="auto"/>
            </w:tcBorders>
          </w:tcPr>
          <w:p w14:paraId="5A8E2DB1" w14:textId="4E2193F5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80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1916D6" w:rsidRPr="00D616AD">
              <w:rPr>
                <w:sz w:val="20"/>
                <w:lang w:val="pl-PL" w:eastAsia="en-US"/>
              </w:rPr>
              <w:t>2</w:t>
            </w:r>
          </w:p>
          <w:p w14:paraId="1B7BCEDF" w14:textId="5ECECE3A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(71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1916D6" w:rsidRPr="00D616AD">
              <w:rPr>
                <w:sz w:val="20"/>
                <w:lang w:val="pl-PL" w:eastAsia="en-US"/>
              </w:rPr>
              <w:t>2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87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6)</w:t>
            </w:r>
          </w:p>
          <w:p w14:paraId="35F6198F" w14:textId="26AE0304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&lt;0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0001</w:t>
            </w:r>
          </w:p>
        </w:tc>
      </w:tr>
      <w:tr w:rsidR="00D616AD" w:rsidRPr="00D616AD" w14:paraId="3193EBEF" w14:textId="77777777" w:rsidTr="00357C84">
        <w:trPr>
          <w:gridAfter w:val="1"/>
          <w:wAfter w:w="8" w:type="dxa"/>
          <w:cantSplit/>
        </w:trPr>
        <w:tc>
          <w:tcPr>
            <w:tcW w:w="5240" w:type="dxa"/>
            <w:tcBorders>
              <w:bottom w:val="nil"/>
            </w:tcBorders>
          </w:tcPr>
          <w:p w14:paraId="3EB023C9" w14:textId="3D5BC900" w:rsidR="00DA66AC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/>
              </w:rPr>
              <w:t>Liczba pacjentów, którzy uzyskali utrzymywanie się stężenia hemoglobiny na</w:t>
            </w:r>
            <w:r w:rsidR="005D2EBD" w:rsidRPr="00D616AD">
              <w:rPr>
                <w:sz w:val="22"/>
                <w:szCs w:val="22"/>
                <w:lang w:val="pl-PL"/>
              </w:rPr>
              <w:t> </w:t>
            </w:r>
            <w:r w:rsidRPr="00D616AD">
              <w:rPr>
                <w:sz w:val="20"/>
                <w:lang w:val="pl-PL"/>
              </w:rPr>
              <w:t>poziomie</w:t>
            </w:r>
            <w:r w:rsidR="00B9200C" w:rsidRPr="00D616AD">
              <w:rPr>
                <w:sz w:val="20"/>
                <w:lang w:val="pl-PL"/>
              </w:rPr>
              <w:t xml:space="preserve"> ≥12</w:t>
            </w:r>
            <w:r w:rsidR="00BB659B" w:rsidRPr="00D616AD">
              <w:rPr>
                <w:sz w:val="20"/>
                <w:lang w:val="pl-PL"/>
              </w:rPr>
              <w:t> </w:t>
            </w:r>
            <w:r w:rsidR="00B9200C" w:rsidRPr="00D616AD">
              <w:rPr>
                <w:sz w:val="20"/>
                <w:lang w:val="pl-PL"/>
              </w:rPr>
              <w:t>g/d</w:t>
            </w:r>
            <w:r w:rsidR="009609FC" w:rsidRPr="00D616AD">
              <w:rPr>
                <w:sz w:val="20"/>
                <w:lang w:val="pl-PL"/>
              </w:rPr>
              <w:t>l</w:t>
            </w:r>
            <w:r w:rsidR="00937C05" w:rsidRPr="00D616AD">
              <w:rPr>
                <w:sz w:val="20"/>
                <w:vertAlign w:val="superscript"/>
                <w:lang w:val="pl-PL"/>
              </w:rPr>
              <w:t>a</w:t>
            </w:r>
            <w:r w:rsidR="00B9200C" w:rsidRPr="00D616AD">
              <w:rPr>
                <w:sz w:val="20"/>
                <w:lang w:val="pl-PL"/>
              </w:rPr>
              <w:t xml:space="preserve"> </w:t>
            </w:r>
            <w:r w:rsidRPr="00D616AD">
              <w:rPr>
                <w:sz w:val="20"/>
                <w:lang w:val="pl-PL"/>
              </w:rPr>
              <w:t>przy braku transfuzji</w:t>
            </w:r>
          </w:p>
        </w:tc>
        <w:tc>
          <w:tcPr>
            <w:tcW w:w="1276" w:type="dxa"/>
            <w:tcBorders>
              <w:bottom w:val="nil"/>
            </w:tcBorders>
          </w:tcPr>
          <w:p w14:paraId="44A370B3" w14:textId="0552AE44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42/60</w:t>
            </w:r>
            <w:r w:rsidR="00937C05" w:rsidRPr="00D616AD">
              <w:rPr>
                <w:sz w:val="20"/>
                <w:vertAlign w:val="superscript"/>
                <w:lang w:val="pl-PL" w:eastAsia="en-US"/>
              </w:rPr>
              <w:t>b</w:t>
            </w:r>
          </w:p>
        </w:tc>
        <w:tc>
          <w:tcPr>
            <w:tcW w:w="1327" w:type="dxa"/>
            <w:tcBorders>
              <w:bottom w:val="nil"/>
            </w:tcBorders>
          </w:tcPr>
          <w:p w14:paraId="5922DA7C" w14:textId="58E05F4D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0/35</w:t>
            </w:r>
            <w:r w:rsidR="00937C05" w:rsidRPr="00D616AD">
              <w:rPr>
                <w:sz w:val="20"/>
                <w:vertAlign w:val="superscript"/>
                <w:lang w:val="pl-PL" w:eastAsia="en-US"/>
              </w:rPr>
              <w:t>b</w:t>
            </w:r>
          </w:p>
        </w:tc>
        <w:tc>
          <w:tcPr>
            <w:tcW w:w="1508" w:type="dxa"/>
            <w:tcBorders>
              <w:bottom w:val="nil"/>
            </w:tcBorders>
          </w:tcPr>
          <w:p w14:paraId="496E8FEA" w14:textId="2863513C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</w:p>
        </w:tc>
      </w:tr>
      <w:tr w:rsidR="00D616AD" w:rsidRPr="00D616AD" w14:paraId="7445D885" w14:textId="77777777" w:rsidTr="00357C84">
        <w:trPr>
          <w:gridAfter w:val="1"/>
          <w:wAfter w:w="8" w:type="dxa"/>
          <w:cantSplit/>
          <w:trHeight w:val="715"/>
        </w:trPr>
        <w:tc>
          <w:tcPr>
            <w:tcW w:w="5240" w:type="dxa"/>
            <w:tcBorders>
              <w:top w:val="nil"/>
            </w:tcBorders>
          </w:tcPr>
          <w:p w14:paraId="5082CA3E" w14:textId="5E31CE93" w:rsidR="00BB659B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/>
              </w:rPr>
            </w:pPr>
            <w:r w:rsidRPr="00D616AD">
              <w:rPr>
                <w:sz w:val="20"/>
                <w:lang w:val="pl-PL"/>
              </w:rPr>
              <w:t>Wskaźnik odpowiedzi</w:t>
            </w:r>
            <w:r w:rsidR="009609FC" w:rsidRPr="00D616AD">
              <w:rPr>
                <w:sz w:val="20"/>
                <w:vertAlign w:val="superscript"/>
                <w:lang w:val="pl-PL"/>
              </w:rPr>
              <w:t>c</w:t>
            </w:r>
            <w:r w:rsidR="00BB659B" w:rsidRPr="00D616AD">
              <w:rPr>
                <w:sz w:val="20"/>
                <w:lang w:val="pl-PL"/>
              </w:rPr>
              <w:t xml:space="preserve"> (%)</w:t>
            </w:r>
          </w:p>
        </w:tc>
        <w:tc>
          <w:tcPr>
            <w:tcW w:w="1276" w:type="dxa"/>
            <w:tcBorders>
              <w:top w:val="nil"/>
            </w:tcBorders>
          </w:tcPr>
          <w:p w14:paraId="44959413" w14:textId="6130B512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68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8</w:t>
            </w:r>
          </w:p>
        </w:tc>
        <w:tc>
          <w:tcPr>
            <w:tcW w:w="1327" w:type="dxa"/>
            <w:tcBorders>
              <w:top w:val="nil"/>
            </w:tcBorders>
          </w:tcPr>
          <w:p w14:paraId="395E77CB" w14:textId="259F63CF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1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8</w:t>
            </w:r>
          </w:p>
        </w:tc>
        <w:tc>
          <w:tcPr>
            <w:tcW w:w="1508" w:type="dxa"/>
            <w:tcBorders>
              <w:top w:val="nil"/>
            </w:tcBorders>
          </w:tcPr>
          <w:p w14:paraId="0BBDDFC3" w14:textId="00ADBEE4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67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</w:t>
            </w:r>
          </w:p>
          <w:p w14:paraId="0E3E008D" w14:textId="78CBB015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(56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6A0E56" w:rsidRPr="00D616AD">
              <w:rPr>
                <w:sz w:val="20"/>
                <w:lang w:val="pl-PL" w:eastAsia="en-US"/>
              </w:rPr>
              <w:t>4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76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9)</w:t>
            </w:r>
          </w:p>
          <w:p w14:paraId="782666E2" w14:textId="57F1F2A3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&lt;0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0001</w:t>
            </w:r>
          </w:p>
        </w:tc>
      </w:tr>
      <w:tr w:rsidR="00DA66AC" w:rsidRPr="00D616AD" w14:paraId="2B53B4B3" w14:textId="77777777" w:rsidTr="0076275C">
        <w:trPr>
          <w:cantSplit/>
        </w:trPr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14:paraId="12CF0732" w14:textId="34659C5C" w:rsidR="00DA66AC" w:rsidRPr="00D616AD" w:rsidRDefault="00011BAF" w:rsidP="00E17CEC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0"/>
                <w:lang w:val="pl-PL" w:eastAsia="en-US"/>
              </w:rPr>
            </w:pPr>
            <w:r w:rsidRPr="00D616AD">
              <w:rPr>
                <w:b/>
                <w:bCs/>
                <w:sz w:val="20"/>
                <w:lang w:val="pl-PL" w:eastAsia="en-US"/>
              </w:rPr>
              <w:t>Drugorzędowe punkty końcowe</w:t>
            </w:r>
          </w:p>
        </w:tc>
      </w:tr>
      <w:tr w:rsidR="00D616AD" w:rsidRPr="00D616AD" w14:paraId="16CD40DD" w14:textId="77777777" w:rsidTr="00357C84">
        <w:trPr>
          <w:gridAfter w:val="1"/>
          <w:wAfter w:w="8" w:type="dxa"/>
          <w:cantSplit/>
        </w:trPr>
        <w:tc>
          <w:tcPr>
            <w:tcW w:w="5240" w:type="dxa"/>
            <w:tcBorders>
              <w:bottom w:val="nil"/>
            </w:tcBorders>
          </w:tcPr>
          <w:p w14:paraId="387E1FA0" w14:textId="4397C7A1" w:rsidR="00DA66AC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Liczba pacjentów, którzy uniknęli transfuzji</w:t>
            </w:r>
            <w:r w:rsidR="009609FC" w:rsidRPr="00D616AD">
              <w:rPr>
                <w:sz w:val="20"/>
                <w:vertAlign w:val="superscript"/>
                <w:lang w:val="pl-PL" w:eastAsia="en-US"/>
              </w:rPr>
              <w:t>d</w:t>
            </w:r>
            <w:r w:rsidR="00DA66AC" w:rsidRPr="00D616AD">
              <w:rPr>
                <w:sz w:val="20"/>
                <w:vertAlign w:val="superscript"/>
                <w:lang w:val="pl-PL" w:eastAsia="en-US"/>
              </w:rPr>
              <w:t>,</w:t>
            </w:r>
            <w:r w:rsidR="009609FC" w:rsidRPr="00D616AD">
              <w:rPr>
                <w:sz w:val="20"/>
                <w:vertAlign w:val="superscript"/>
                <w:lang w:val="pl-PL" w:eastAsia="en-US"/>
              </w:rPr>
              <w:t>e</w:t>
            </w:r>
          </w:p>
        </w:tc>
        <w:tc>
          <w:tcPr>
            <w:tcW w:w="1276" w:type="dxa"/>
            <w:tcBorders>
              <w:bottom w:val="nil"/>
            </w:tcBorders>
          </w:tcPr>
          <w:p w14:paraId="5FD8AC2C" w14:textId="7C301FA4" w:rsidR="00DA66AC" w:rsidRPr="00D616AD" w:rsidRDefault="006A0E56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59</w:t>
            </w:r>
            <w:r w:rsidR="00DA66AC" w:rsidRPr="00D616AD">
              <w:rPr>
                <w:sz w:val="20"/>
                <w:lang w:val="pl-PL" w:eastAsia="en-US"/>
              </w:rPr>
              <w:t>/62</w:t>
            </w:r>
            <w:r w:rsidR="00937C05" w:rsidRPr="00D616AD">
              <w:rPr>
                <w:sz w:val="20"/>
                <w:vertAlign w:val="superscript"/>
                <w:lang w:val="pl-PL" w:eastAsia="en-US"/>
              </w:rPr>
              <w:t>b</w:t>
            </w:r>
          </w:p>
        </w:tc>
        <w:tc>
          <w:tcPr>
            <w:tcW w:w="1327" w:type="dxa"/>
            <w:tcBorders>
              <w:bottom w:val="nil"/>
            </w:tcBorders>
          </w:tcPr>
          <w:p w14:paraId="0CA3D799" w14:textId="65DDC6E1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14/35</w:t>
            </w:r>
            <w:r w:rsidR="00937C05" w:rsidRPr="00D616AD">
              <w:rPr>
                <w:sz w:val="20"/>
                <w:vertAlign w:val="superscript"/>
                <w:lang w:val="pl-PL" w:eastAsia="en-US"/>
              </w:rPr>
              <w:t>b</w:t>
            </w:r>
          </w:p>
        </w:tc>
        <w:tc>
          <w:tcPr>
            <w:tcW w:w="1508" w:type="dxa"/>
            <w:tcBorders>
              <w:bottom w:val="nil"/>
            </w:tcBorders>
          </w:tcPr>
          <w:p w14:paraId="4E93CA85" w14:textId="26D1289C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</w:p>
        </w:tc>
      </w:tr>
      <w:tr w:rsidR="00D616AD" w:rsidRPr="00D616AD" w14:paraId="1DFB7800" w14:textId="77777777" w:rsidTr="00357C84">
        <w:trPr>
          <w:gridAfter w:val="1"/>
          <w:wAfter w:w="8" w:type="dxa"/>
          <w:cantSplit/>
        </w:trPr>
        <w:tc>
          <w:tcPr>
            <w:tcW w:w="5240" w:type="dxa"/>
            <w:tcBorders>
              <w:top w:val="nil"/>
            </w:tcBorders>
          </w:tcPr>
          <w:p w14:paraId="4C3FEC55" w14:textId="32495833" w:rsidR="00BB659B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/>
              </w:rPr>
              <w:t>Częstość uniknięcia transfuzji</w:t>
            </w:r>
            <w:r w:rsidR="009609FC" w:rsidRPr="00D616AD">
              <w:rPr>
                <w:sz w:val="20"/>
                <w:vertAlign w:val="superscript"/>
                <w:lang w:val="pl-PL"/>
              </w:rPr>
              <w:t>c</w:t>
            </w:r>
            <w:r w:rsidR="00BB659B" w:rsidRPr="00D616AD">
              <w:rPr>
                <w:sz w:val="20"/>
                <w:lang w:val="pl-PL"/>
              </w:rPr>
              <w:t xml:space="preserve"> (%)</w:t>
            </w:r>
          </w:p>
        </w:tc>
        <w:tc>
          <w:tcPr>
            <w:tcW w:w="1276" w:type="dxa"/>
            <w:tcBorders>
              <w:top w:val="nil"/>
            </w:tcBorders>
          </w:tcPr>
          <w:p w14:paraId="4B5A5830" w14:textId="0FF22232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9</w:t>
            </w:r>
            <w:r w:rsidR="006A0E56" w:rsidRPr="00D616AD">
              <w:rPr>
                <w:sz w:val="20"/>
                <w:lang w:val="pl-PL" w:eastAsia="en-US"/>
              </w:rPr>
              <w:t>4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6A0E56" w:rsidRPr="00D616AD">
              <w:rPr>
                <w:sz w:val="20"/>
                <w:lang w:val="pl-PL" w:eastAsia="en-US"/>
              </w:rPr>
              <w:t>8</w:t>
            </w:r>
          </w:p>
        </w:tc>
        <w:tc>
          <w:tcPr>
            <w:tcW w:w="1327" w:type="dxa"/>
            <w:tcBorders>
              <w:top w:val="nil"/>
            </w:tcBorders>
          </w:tcPr>
          <w:p w14:paraId="63F60513" w14:textId="0D9F4E7A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2</w:t>
            </w:r>
            <w:r w:rsidR="00676557" w:rsidRPr="00D616AD">
              <w:rPr>
                <w:sz w:val="20"/>
                <w:lang w:val="pl-PL" w:eastAsia="en-US"/>
              </w:rPr>
              <w:t>5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676557" w:rsidRPr="00D616AD">
              <w:rPr>
                <w:sz w:val="20"/>
                <w:lang w:val="pl-PL" w:eastAsia="en-US"/>
              </w:rPr>
              <w:t>9</w:t>
            </w:r>
          </w:p>
        </w:tc>
        <w:tc>
          <w:tcPr>
            <w:tcW w:w="1508" w:type="dxa"/>
            <w:tcBorders>
              <w:top w:val="nil"/>
            </w:tcBorders>
          </w:tcPr>
          <w:p w14:paraId="1FD5F898" w14:textId="3A7CDAFE" w:rsidR="00BB659B" w:rsidRPr="00D616AD" w:rsidRDefault="00676557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68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9</w:t>
            </w:r>
          </w:p>
          <w:p w14:paraId="6EAEAE57" w14:textId="5FD54D92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(5</w:t>
            </w:r>
            <w:r w:rsidR="008364F2" w:rsidRPr="00D616AD">
              <w:rPr>
                <w:sz w:val="20"/>
                <w:lang w:val="pl-PL" w:eastAsia="en-US"/>
              </w:rPr>
              <w:t>1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4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8</w:t>
            </w:r>
            <w:r w:rsidR="00C92AD9" w:rsidRPr="00D616AD">
              <w:rPr>
                <w:sz w:val="20"/>
                <w:lang w:val="pl-PL" w:eastAsia="en-US"/>
              </w:rPr>
              <w:t>3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9)</w:t>
            </w:r>
          </w:p>
          <w:p w14:paraId="702D895C" w14:textId="6323E562" w:rsidR="00BB659B" w:rsidRPr="00D616AD" w:rsidRDefault="00BB659B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&lt;0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0001</w:t>
            </w:r>
          </w:p>
        </w:tc>
      </w:tr>
      <w:tr w:rsidR="00D616AD" w:rsidRPr="00D616AD" w14:paraId="3098F12A" w14:textId="77777777" w:rsidTr="00357C84">
        <w:trPr>
          <w:gridAfter w:val="1"/>
          <w:wAfter w:w="8" w:type="dxa"/>
          <w:cantSplit/>
        </w:trPr>
        <w:tc>
          <w:tcPr>
            <w:tcW w:w="5240" w:type="dxa"/>
          </w:tcPr>
          <w:p w14:paraId="5B3E0B04" w14:textId="63C04179" w:rsidR="00DA66AC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Zmiana stężenia hemoglobiny względem wartości początkowych</w:t>
            </w:r>
            <w:r w:rsidR="00DA66AC" w:rsidRPr="00D616AD">
              <w:rPr>
                <w:sz w:val="20"/>
                <w:lang w:val="pl-PL" w:eastAsia="en-US"/>
              </w:rPr>
              <w:t xml:space="preserve"> (g/d</w:t>
            </w:r>
            <w:r w:rsidR="009609FC" w:rsidRPr="00D616AD">
              <w:rPr>
                <w:sz w:val="20"/>
                <w:lang w:val="pl-PL" w:eastAsia="en-US"/>
              </w:rPr>
              <w:t>l</w:t>
            </w:r>
            <w:r w:rsidR="00DA66AC" w:rsidRPr="00D616AD">
              <w:rPr>
                <w:sz w:val="20"/>
                <w:lang w:val="pl-PL" w:eastAsia="en-US"/>
              </w:rPr>
              <w:t>) (</w:t>
            </w:r>
            <w:r w:rsidRPr="00D616AD">
              <w:rPr>
                <w:sz w:val="20"/>
                <w:lang w:val="pl-PL" w:eastAsia="en-US"/>
              </w:rPr>
              <w:t>skorygowana średnia</w:t>
            </w:r>
            <w:r w:rsidR="00F91268" w:rsidRPr="00D616AD">
              <w:rPr>
                <w:sz w:val="20"/>
                <w:vertAlign w:val="superscript"/>
                <w:lang w:val="pl-PL"/>
              </w:rPr>
              <w:t>f</w:t>
            </w:r>
            <w:r w:rsidR="00DA66AC" w:rsidRPr="00D616AD">
              <w:rPr>
                <w:sz w:val="20"/>
                <w:lang w:val="pl-PL" w:eastAsia="en-US"/>
              </w:rPr>
              <w:t>)</w:t>
            </w:r>
          </w:p>
        </w:tc>
        <w:tc>
          <w:tcPr>
            <w:tcW w:w="1276" w:type="dxa"/>
          </w:tcPr>
          <w:p w14:paraId="17693BD3" w14:textId="18877247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3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60</w:t>
            </w:r>
          </w:p>
        </w:tc>
        <w:tc>
          <w:tcPr>
            <w:tcW w:w="1327" w:type="dxa"/>
          </w:tcPr>
          <w:p w14:paraId="247D6C8F" w14:textId="7A18B294" w:rsidR="00DA66AC" w:rsidRPr="00D616AD" w:rsidRDefault="00DB5479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−</w:t>
            </w:r>
            <w:r w:rsidR="00DA66AC"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DA66AC" w:rsidRPr="00D616AD">
              <w:rPr>
                <w:sz w:val="20"/>
                <w:lang w:val="pl-PL" w:eastAsia="en-US"/>
              </w:rPr>
              <w:t>0</w:t>
            </w:r>
            <w:r w:rsidR="00C92AD9" w:rsidRPr="00D616AD">
              <w:rPr>
                <w:sz w:val="20"/>
                <w:lang w:val="pl-PL" w:eastAsia="en-US"/>
              </w:rPr>
              <w:t>6</w:t>
            </w:r>
          </w:p>
        </w:tc>
        <w:tc>
          <w:tcPr>
            <w:tcW w:w="1508" w:type="dxa"/>
          </w:tcPr>
          <w:p w14:paraId="7ABA7ED7" w14:textId="3D274D8D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3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6</w:t>
            </w:r>
            <w:r w:rsidR="00C92AD9" w:rsidRPr="00D616AD">
              <w:rPr>
                <w:sz w:val="20"/>
                <w:lang w:val="pl-PL" w:eastAsia="en-US"/>
              </w:rPr>
              <w:t>6</w:t>
            </w:r>
          </w:p>
          <w:p w14:paraId="5FA0F697" w14:textId="4C24949B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(3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20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4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12</w:t>
            </w:r>
            <w:r w:rsidRPr="00D616AD">
              <w:rPr>
                <w:sz w:val="20"/>
                <w:lang w:val="pl-PL" w:eastAsia="en-US"/>
              </w:rPr>
              <w:t>)</w:t>
            </w:r>
          </w:p>
          <w:p w14:paraId="3D20DBB1" w14:textId="5D6D4C4D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bookmarkStart w:id="5" w:name="_Hlk118974647"/>
            <w:r w:rsidRPr="00D616AD">
              <w:rPr>
                <w:sz w:val="20"/>
                <w:lang w:val="pl-PL" w:eastAsia="en-US"/>
              </w:rPr>
              <w:t>&lt;0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0001</w:t>
            </w:r>
            <w:bookmarkEnd w:id="5"/>
          </w:p>
        </w:tc>
      </w:tr>
      <w:tr w:rsidR="00D616AD" w:rsidRPr="00D616AD" w14:paraId="24830A18" w14:textId="77777777" w:rsidTr="00357C84">
        <w:trPr>
          <w:gridAfter w:val="1"/>
          <w:wAfter w:w="8" w:type="dxa"/>
          <w:cantSplit/>
          <w:trHeight w:val="587"/>
        </w:trPr>
        <w:tc>
          <w:tcPr>
            <w:tcW w:w="5240" w:type="dxa"/>
            <w:tcBorders>
              <w:bottom w:val="single" w:sz="4" w:space="0" w:color="auto"/>
            </w:tcBorders>
          </w:tcPr>
          <w:p w14:paraId="7668A641" w14:textId="50DDAD6D" w:rsidR="00DA66AC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 xml:space="preserve">Zmiana wyniku w skali </w:t>
            </w:r>
            <w:r w:rsidR="00DA66AC" w:rsidRPr="00D616AD">
              <w:rPr>
                <w:sz w:val="20"/>
                <w:lang w:val="pl-PL" w:eastAsia="en-US"/>
              </w:rPr>
              <w:t>FACIT</w:t>
            </w:r>
            <w:r w:rsidR="00DE4673" w:rsidRPr="00D616AD">
              <w:rPr>
                <w:sz w:val="20"/>
                <w:lang w:val="pl-PL" w:eastAsia="en-US"/>
              </w:rPr>
              <w:t>-</w:t>
            </w:r>
            <w:r w:rsidRPr="00D616AD">
              <w:rPr>
                <w:sz w:val="20"/>
                <w:lang w:val="pl-PL" w:eastAsia="en-US"/>
              </w:rPr>
              <w:t>zmęczenie względem wartości początkowych</w:t>
            </w:r>
            <w:r w:rsidR="00DA66AC" w:rsidRPr="00D616AD">
              <w:rPr>
                <w:sz w:val="20"/>
                <w:lang w:val="pl-PL" w:eastAsia="en-US"/>
              </w:rPr>
              <w:t xml:space="preserve"> (</w:t>
            </w:r>
            <w:r w:rsidRPr="00D616AD">
              <w:rPr>
                <w:sz w:val="20"/>
                <w:lang w:val="pl-PL" w:eastAsia="en-US"/>
              </w:rPr>
              <w:t>skorygowana średnia</w:t>
            </w:r>
            <w:r w:rsidR="00A529A3" w:rsidRPr="00D616AD">
              <w:rPr>
                <w:sz w:val="20"/>
                <w:vertAlign w:val="superscript"/>
                <w:lang w:val="pl-PL" w:eastAsia="en-US"/>
              </w:rPr>
              <w:t>g</w:t>
            </w:r>
            <w:r w:rsidR="00DA66AC" w:rsidRPr="00D616AD">
              <w:rPr>
                <w:sz w:val="20"/>
                <w:lang w:val="pl-PL" w:eastAsia="en-US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B67CC7" w14:textId="3951A1FD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8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59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BD0D7CE" w14:textId="5698C803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31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15F3E6EF" w14:textId="54F69A15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8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29</w:t>
            </w:r>
          </w:p>
          <w:p w14:paraId="48EF2448" w14:textId="0783E298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(5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892E83" w:rsidRPr="00D616AD">
              <w:rPr>
                <w:sz w:val="20"/>
                <w:lang w:val="pl-PL" w:eastAsia="en-US"/>
              </w:rPr>
              <w:t>28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11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29)</w:t>
            </w:r>
          </w:p>
          <w:p w14:paraId="194FC69C" w14:textId="133A5170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bookmarkStart w:id="6" w:name="_Hlk118975254"/>
            <w:r w:rsidRPr="00D616AD">
              <w:rPr>
                <w:sz w:val="20"/>
                <w:lang w:val="pl-PL" w:eastAsia="en-US"/>
              </w:rPr>
              <w:t>&lt;0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0001</w:t>
            </w:r>
            <w:bookmarkEnd w:id="6"/>
          </w:p>
        </w:tc>
      </w:tr>
      <w:tr w:rsidR="00D616AD" w:rsidRPr="00D616AD" w14:paraId="3CFFC395" w14:textId="77777777" w:rsidTr="00357C84">
        <w:trPr>
          <w:gridAfter w:val="1"/>
          <w:wAfter w:w="8" w:type="dxa"/>
          <w:cantSplit/>
        </w:trPr>
        <w:tc>
          <w:tcPr>
            <w:tcW w:w="5240" w:type="dxa"/>
            <w:tcBorders>
              <w:bottom w:val="nil"/>
            </w:tcBorders>
          </w:tcPr>
          <w:p w14:paraId="51552BD6" w14:textId="468E6EAC" w:rsidR="00DA66AC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Kliniczny przełom hemolityczny</w:t>
            </w:r>
            <w:r w:rsidR="00E2125B" w:rsidRPr="00D616AD">
              <w:rPr>
                <w:sz w:val="20"/>
                <w:vertAlign w:val="superscript"/>
                <w:lang w:val="pl-PL" w:eastAsia="en-US"/>
              </w:rPr>
              <w:t>h</w:t>
            </w:r>
            <w:r w:rsidR="009609FC" w:rsidRPr="00D616AD">
              <w:rPr>
                <w:sz w:val="20"/>
                <w:vertAlign w:val="superscript"/>
                <w:lang w:val="pl-PL" w:eastAsia="en-US"/>
              </w:rPr>
              <w:t>,</w:t>
            </w:r>
            <w:r w:rsidR="00E2125B" w:rsidRPr="00D616AD">
              <w:rPr>
                <w:sz w:val="20"/>
                <w:vertAlign w:val="superscript"/>
                <w:lang w:val="pl-PL" w:eastAsia="en-US"/>
              </w:rPr>
              <w:t>i</w:t>
            </w:r>
            <w:r w:rsidR="00DA66AC" w:rsidRPr="00D616AD">
              <w:rPr>
                <w:sz w:val="20"/>
                <w:lang w:val="pl-PL" w:eastAsia="en-US"/>
              </w:rPr>
              <w:t>, % (n/N)</w:t>
            </w:r>
          </w:p>
        </w:tc>
        <w:tc>
          <w:tcPr>
            <w:tcW w:w="1276" w:type="dxa"/>
            <w:tcBorders>
              <w:bottom w:val="nil"/>
            </w:tcBorders>
          </w:tcPr>
          <w:p w14:paraId="03D6AE73" w14:textId="68C5FFD3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3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2 (2/62)</w:t>
            </w:r>
          </w:p>
        </w:tc>
        <w:tc>
          <w:tcPr>
            <w:tcW w:w="1327" w:type="dxa"/>
            <w:tcBorders>
              <w:bottom w:val="nil"/>
            </w:tcBorders>
          </w:tcPr>
          <w:p w14:paraId="453D0525" w14:textId="6BC74AAA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17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1 (6/35)</w:t>
            </w:r>
          </w:p>
        </w:tc>
        <w:tc>
          <w:tcPr>
            <w:tcW w:w="1508" w:type="dxa"/>
            <w:tcBorders>
              <w:bottom w:val="nil"/>
            </w:tcBorders>
          </w:tcPr>
          <w:p w14:paraId="19892291" w14:textId="3BBD3D01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</w:p>
        </w:tc>
      </w:tr>
      <w:tr w:rsidR="00D616AD" w:rsidRPr="00D616AD" w14:paraId="5D486A6A" w14:textId="77777777" w:rsidTr="00357C84">
        <w:trPr>
          <w:gridAfter w:val="1"/>
          <w:wAfter w:w="8" w:type="dxa"/>
          <w:cantSplit/>
        </w:trPr>
        <w:tc>
          <w:tcPr>
            <w:tcW w:w="5240" w:type="dxa"/>
            <w:tcBorders>
              <w:top w:val="nil"/>
            </w:tcBorders>
          </w:tcPr>
          <w:p w14:paraId="004842B6" w14:textId="62902C7A" w:rsidR="00062344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Roczny wskaźnik klinicznych przełomów hemolitycznych</w:t>
            </w:r>
          </w:p>
        </w:tc>
        <w:tc>
          <w:tcPr>
            <w:tcW w:w="1276" w:type="dxa"/>
            <w:tcBorders>
              <w:top w:val="nil"/>
            </w:tcBorders>
          </w:tcPr>
          <w:p w14:paraId="6F33F5B0" w14:textId="4B64222C" w:rsidR="00062344" w:rsidRPr="00D616AD" w:rsidRDefault="00062344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07</w:t>
            </w:r>
          </w:p>
        </w:tc>
        <w:tc>
          <w:tcPr>
            <w:tcW w:w="1327" w:type="dxa"/>
            <w:tcBorders>
              <w:top w:val="nil"/>
            </w:tcBorders>
          </w:tcPr>
          <w:p w14:paraId="37655C46" w14:textId="2062F5FC" w:rsidR="00062344" w:rsidRPr="00D616AD" w:rsidRDefault="00062344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67</w:t>
            </w:r>
          </w:p>
        </w:tc>
        <w:tc>
          <w:tcPr>
            <w:tcW w:w="1508" w:type="dxa"/>
            <w:tcBorders>
              <w:top w:val="nil"/>
            </w:tcBorders>
          </w:tcPr>
          <w:p w14:paraId="71657251" w14:textId="6E0F1C2A" w:rsidR="00062344" w:rsidRPr="00D616AD" w:rsidRDefault="00062344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RR=0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10</w:t>
            </w:r>
          </w:p>
          <w:p w14:paraId="5BDF823D" w14:textId="1CF4E931" w:rsidR="00062344" w:rsidRPr="00D616AD" w:rsidRDefault="00062344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02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61)</w:t>
            </w:r>
          </w:p>
          <w:p w14:paraId="4691AA8B" w14:textId="153358C5" w:rsidR="00062344" w:rsidRPr="00D616AD" w:rsidRDefault="00062344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01</w:t>
            </w:r>
          </w:p>
        </w:tc>
      </w:tr>
      <w:tr w:rsidR="00D616AD" w:rsidRPr="00D616AD" w14:paraId="1FA74395" w14:textId="77777777" w:rsidTr="00357C84">
        <w:trPr>
          <w:gridAfter w:val="1"/>
          <w:wAfter w:w="8" w:type="dxa"/>
          <w:cantSplit/>
        </w:trPr>
        <w:tc>
          <w:tcPr>
            <w:tcW w:w="5240" w:type="dxa"/>
          </w:tcPr>
          <w:p w14:paraId="3AFEF9BB" w14:textId="03D65E18" w:rsidR="00DA66AC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Zmiana bezwzględnej liczby retikulocytów względem wartości początkowych</w:t>
            </w:r>
            <w:r w:rsidR="00DA66AC" w:rsidRPr="00D616AD">
              <w:rPr>
                <w:sz w:val="20"/>
                <w:lang w:val="pl-PL" w:eastAsia="en-US"/>
              </w:rPr>
              <w:t xml:space="preserve"> (10</w:t>
            </w:r>
            <w:r w:rsidR="00DA66AC" w:rsidRPr="00D616AD">
              <w:rPr>
                <w:sz w:val="20"/>
                <w:vertAlign w:val="superscript"/>
                <w:lang w:val="pl-PL" w:eastAsia="en-US"/>
              </w:rPr>
              <w:t>9</w:t>
            </w:r>
            <w:r w:rsidR="00DA66AC" w:rsidRPr="00D616AD">
              <w:rPr>
                <w:sz w:val="20"/>
                <w:lang w:val="pl-PL" w:eastAsia="en-US"/>
              </w:rPr>
              <w:t>/</w:t>
            </w:r>
            <w:r w:rsidR="000D794E" w:rsidRPr="00D616AD">
              <w:rPr>
                <w:sz w:val="20"/>
                <w:lang w:val="pl-PL" w:eastAsia="en-US"/>
              </w:rPr>
              <w:t>l</w:t>
            </w:r>
            <w:r w:rsidR="00DA66AC" w:rsidRPr="00D616AD">
              <w:rPr>
                <w:sz w:val="20"/>
                <w:lang w:val="pl-PL" w:eastAsia="en-US"/>
              </w:rPr>
              <w:t>) (</w:t>
            </w:r>
            <w:r w:rsidRPr="00D616AD">
              <w:rPr>
                <w:sz w:val="20"/>
                <w:lang w:val="pl-PL" w:eastAsia="en-US"/>
              </w:rPr>
              <w:t>skorygowana średnia</w:t>
            </w:r>
            <w:r w:rsidR="00E2125B" w:rsidRPr="00D616AD">
              <w:rPr>
                <w:sz w:val="20"/>
                <w:vertAlign w:val="superscript"/>
                <w:lang w:val="pl-PL" w:eastAsia="en-US"/>
              </w:rPr>
              <w:t>g</w:t>
            </w:r>
            <w:r w:rsidR="00DA66AC" w:rsidRPr="00D616AD">
              <w:rPr>
                <w:sz w:val="20"/>
                <w:lang w:val="pl-PL" w:eastAsia="en-US"/>
              </w:rPr>
              <w:t>)</w:t>
            </w:r>
          </w:p>
        </w:tc>
        <w:tc>
          <w:tcPr>
            <w:tcW w:w="1276" w:type="dxa"/>
          </w:tcPr>
          <w:p w14:paraId="5E807FFE" w14:textId="3DDABF99" w:rsidR="00DA66AC" w:rsidRPr="00D616AD" w:rsidRDefault="00DB5479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lang w:val="pl-PL"/>
              </w:rPr>
              <w:t>−</w:t>
            </w:r>
            <w:r w:rsidR="00DA66AC" w:rsidRPr="00D616AD">
              <w:rPr>
                <w:sz w:val="20"/>
                <w:lang w:val="pl-PL" w:eastAsia="en-US"/>
              </w:rPr>
              <w:t>115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8</w:t>
            </w:r>
          </w:p>
        </w:tc>
        <w:tc>
          <w:tcPr>
            <w:tcW w:w="1327" w:type="dxa"/>
          </w:tcPr>
          <w:p w14:paraId="5E48F3D1" w14:textId="44F049B3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3</w:t>
            </w:r>
          </w:p>
        </w:tc>
        <w:tc>
          <w:tcPr>
            <w:tcW w:w="1508" w:type="dxa"/>
          </w:tcPr>
          <w:p w14:paraId="2FBE7AA3" w14:textId="0D984417" w:rsidR="00DA66AC" w:rsidRPr="00D616AD" w:rsidRDefault="00DB5479" w:rsidP="00DB5479">
            <w:pPr>
              <w:pStyle w:val="Text"/>
              <w:keepNext/>
              <w:keepLines/>
              <w:spacing w:before="0"/>
              <w:ind w:left="-109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lang w:val="pl-PL"/>
              </w:rPr>
              <w:t>−</w:t>
            </w:r>
            <w:r w:rsidR="00DA66AC" w:rsidRPr="00D616AD">
              <w:rPr>
                <w:sz w:val="20"/>
                <w:lang w:val="pl-PL" w:eastAsia="en-US"/>
              </w:rPr>
              <w:t>116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2</w:t>
            </w:r>
          </w:p>
          <w:p w14:paraId="27C57FAC" w14:textId="5F6D122C" w:rsidR="00062344" w:rsidRPr="00D616AD" w:rsidRDefault="00DA66AC" w:rsidP="00DB5479">
            <w:pPr>
              <w:pStyle w:val="Text"/>
              <w:keepNext/>
              <w:keepLines/>
              <w:spacing w:before="0"/>
              <w:ind w:left="-109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</w:t>
            </w:r>
            <w:r w:rsidR="00DB5479" w:rsidRPr="00D616AD">
              <w:rPr>
                <w:sz w:val="20"/>
                <w:lang w:val="pl-PL" w:eastAsia="en-US"/>
              </w:rPr>
              <w:t>−</w:t>
            </w:r>
            <w:r w:rsidRPr="00D616AD">
              <w:rPr>
                <w:sz w:val="20"/>
                <w:lang w:val="pl-PL" w:eastAsia="en-US"/>
              </w:rPr>
              <w:t>132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</w:t>
            </w:r>
            <w:r w:rsidR="00DB5479" w:rsidRPr="00D616AD">
              <w:rPr>
                <w:sz w:val="20"/>
                <w:lang w:val="pl-PL" w:eastAsia="en-US"/>
              </w:rPr>
              <w:t>−</w:t>
            </w:r>
            <w:r w:rsidRPr="00D616AD">
              <w:rPr>
                <w:sz w:val="20"/>
                <w:lang w:val="pl-PL" w:eastAsia="en-US"/>
              </w:rPr>
              <w:t>100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="00C92AD9" w:rsidRPr="00D616AD">
              <w:rPr>
                <w:sz w:val="20"/>
                <w:lang w:val="pl-PL" w:eastAsia="en-US"/>
              </w:rPr>
              <w:t>3</w:t>
            </w:r>
            <w:r w:rsidRPr="00D616AD">
              <w:rPr>
                <w:sz w:val="20"/>
                <w:lang w:val="pl-PL" w:eastAsia="en-US"/>
              </w:rPr>
              <w:t>)</w:t>
            </w:r>
          </w:p>
          <w:p w14:paraId="3973844D" w14:textId="61E183E6" w:rsidR="00DA66AC" w:rsidRPr="00D616AD" w:rsidRDefault="00DA66AC" w:rsidP="00DB5479">
            <w:pPr>
              <w:pStyle w:val="Text"/>
              <w:keepNext/>
              <w:keepLines/>
              <w:spacing w:before="0"/>
              <w:ind w:left="-109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&lt;0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0001</w:t>
            </w:r>
          </w:p>
        </w:tc>
      </w:tr>
      <w:tr w:rsidR="00D616AD" w:rsidRPr="00D616AD" w14:paraId="0D0D1351" w14:textId="77777777" w:rsidTr="00357C84">
        <w:trPr>
          <w:gridAfter w:val="1"/>
          <w:wAfter w:w="8" w:type="dxa"/>
          <w:cantSplit/>
        </w:trPr>
        <w:tc>
          <w:tcPr>
            <w:tcW w:w="5240" w:type="dxa"/>
          </w:tcPr>
          <w:p w14:paraId="6ED87B26" w14:textId="468A3C7B" w:rsidR="00DA66AC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 xml:space="preserve">Stosunek </w:t>
            </w:r>
            <w:r w:rsidR="00DA66AC" w:rsidRPr="00D616AD">
              <w:rPr>
                <w:sz w:val="20"/>
                <w:lang w:val="pl-PL" w:eastAsia="en-US"/>
              </w:rPr>
              <w:t xml:space="preserve">LDH </w:t>
            </w:r>
            <w:r w:rsidRPr="00D616AD">
              <w:rPr>
                <w:sz w:val="20"/>
                <w:lang w:val="pl-PL" w:eastAsia="en-US"/>
              </w:rPr>
              <w:t>do wartości początkowych</w:t>
            </w:r>
            <w:r w:rsidR="00DA66AC" w:rsidRPr="00D616AD">
              <w:rPr>
                <w:sz w:val="20"/>
                <w:lang w:val="pl-PL" w:eastAsia="en-US"/>
              </w:rPr>
              <w:t xml:space="preserve"> (</w:t>
            </w:r>
            <w:r w:rsidRPr="00D616AD">
              <w:rPr>
                <w:sz w:val="20"/>
                <w:lang w:val="pl-PL" w:eastAsia="en-US"/>
              </w:rPr>
              <w:t>skorygowana średnia geometryczna</w:t>
            </w:r>
            <w:r w:rsidR="00E2125B" w:rsidRPr="00D616AD">
              <w:rPr>
                <w:sz w:val="20"/>
                <w:vertAlign w:val="superscript"/>
                <w:lang w:val="pl-PL" w:eastAsia="en-US"/>
              </w:rPr>
              <w:t>g</w:t>
            </w:r>
            <w:r w:rsidR="00DA66AC" w:rsidRPr="00D616AD">
              <w:rPr>
                <w:sz w:val="20"/>
                <w:lang w:val="pl-PL" w:eastAsia="en-US"/>
              </w:rPr>
              <w:t>)</w:t>
            </w:r>
          </w:p>
        </w:tc>
        <w:tc>
          <w:tcPr>
            <w:tcW w:w="1276" w:type="dxa"/>
          </w:tcPr>
          <w:p w14:paraId="56FFDBFD" w14:textId="35B5D528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96</w:t>
            </w:r>
          </w:p>
        </w:tc>
        <w:tc>
          <w:tcPr>
            <w:tcW w:w="1327" w:type="dxa"/>
          </w:tcPr>
          <w:p w14:paraId="2190F0B9" w14:textId="5B65AF88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98</w:t>
            </w:r>
          </w:p>
        </w:tc>
        <w:tc>
          <w:tcPr>
            <w:tcW w:w="1508" w:type="dxa"/>
          </w:tcPr>
          <w:p w14:paraId="506FBA5B" w14:textId="1B3DC122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Ratio = 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99</w:t>
            </w:r>
          </w:p>
          <w:p w14:paraId="694D0408" w14:textId="72A35B9F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89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1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10)</w:t>
            </w:r>
          </w:p>
          <w:p w14:paraId="4AA091FA" w14:textId="38D6C779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8</w:t>
            </w:r>
            <w:r w:rsidR="00C92AD9" w:rsidRPr="00D616AD">
              <w:rPr>
                <w:sz w:val="20"/>
                <w:lang w:val="pl-PL" w:eastAsia="en-US"/>
              </w:rPr>
              <w:t>4</w:t>
            </w:r>
          </w:p>
        </w:tc>
      </w:tr>
      <w:tr w:rsidR="00D616AD" w:rsidRPr="00D616AD" w14:paraId="40DD4F48" w14:textId="77777777" w:rsidTr="00357C84">
        <w:trPr>
          <w:gridAfter w:val="1"/>
          <w:wAfter w:w="8" w:type="dxa"/>
          <w:cantSplit/>
        </w:trPr>
        <w:tc>
          <w:tcPr>
            <w:tcW w:w="5240" w:type="dxa"/>
            <w:tcBorders>
              <w:bottom w:val="nil"/>
            </w:tcBorders>
          </w:tcPr>
          <w:p w14:paraId="4C4865BE" w14:textId="77777777" w:rsidR="0073084A" w:rsidRPr="00D616AD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 xml:space="preserve">Zdarzenia </w:t>
            </w:r>
            <w:r w:rsidR="001D1667" w:rsidRPr="00D616AD">
              <w:rPr>
                <w:sz w:val="20"/>
                <w:lang w:val="pl-PL" w:eastAsia="en-US"/>
              </w:rPr>
              <w:t>MAVE</w:t>
            </w:r>
            <w:r w:rsidR="00E2125B" w:rsidRPr="00D616AD">
              <w:rPr>
                <w:sz w:val="20"/>
                <w:vertAlign w:val="superscript"/>
                <w:lang w:val="pl-PL" w:eastAsia="en-US"/>
              </w:rPr>
              <w:t>h</w:t>
            </w:r>
            <w:r w:rsidR="00236363" w:rsidRPr="00D616AD">
              <w:rPr>
                <w:sz w:val="20"/>
                <w:vertAlign w:val="superscript"/>
                <w:lang w:val="pl-PL" w:eastAsia="en-US"/>
              </w:rPr>
              <w:t xml:space="preserve"> </w:t>
            </w:r>
            <w:r w:rsidR="00236363" w:rsidRPr="00D616AD">
              <w:rPr>
                <w:sz w:val="20"/>
                <w:lang w:val="pl-PL" w:eastAsia="en-US"/>
              </w:rPr>
              <w:t>%</w:t>
            </w:r>
          </w:p>
          <w:p w14:paraId="49AAC8B1" w14:textId="0A6ED302" w:rsidR="00010326" w:rsidRPr="00D616AD" w:rsidRDefault="00236363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(n/N)</w:t>
            </w:r>
          </w:p>
        </w:tc>
        <w:tc>
          <w:tcPr>
            <w:tcW w:w="1276" w:type="dxa"/>
            <w:tcBorders>
              <w:bottom w:val="nil"/>
            </w:tcBorders>
          </w:tcPr>
          <w:p w14:paraId="1CD50D49" w14:textId="77777777" w:rsidR="00010326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1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6</w:t>
            </w:r>
          </w:p>
          <w:p w14:paraId="750BC27F" w14:textId="374CB999" w:rsidR="0073084A" w:rsidRPr="00D616AD" w:rsidRDefault="0073084A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(1/62)</w:t>
            </w:r>
          </w:p>
        </w:tc>
        <w:tc>
          <w:tcPr>
            <w:tcW w:w="1327" w:type="dxa"/>
            <w:tcBorders>
              <w:bottom w:val="nil"/>
            </w:tcBorders>
          </w:tcPr>
          <w:p w14:paraId="5F31864F" w14:textId="5C57BE3E" w:rsidR="00010326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</w:p>
        </w:tc>
        <w:tc>
          <w:tcPr>
            <w:tcW w:w="1508" w:type="dxa"/>
            <w:tcBorders>
              <w:bottom w:val="nil"/>
            </w:tcBorders>
          </w:tcPr>
          <w:p w14:paraId="107A5A0D" w14:textId="51774AA4" w:rsidR="00DA66AC" w:rsidRPr="00D616AD" w:rsidRDefault="00DA66AC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</w:p>
        </w:tc>
      </w:tr>
      <w:tr w:rsidR="00D616AD" w:rsidRPr="00D616AD" w14:paraId="7D83010E" w14:textId="77777777" w:rsidTr="00357C84">
        <w:trPr>
          <w:gridAfter w:val="1"/>
          <w:wAfter w:w="8" w:type="dxa"/>
          <w:cantSplit/>
        </w:trPr>
        <w:tc>
          <w:tcPr>
            <w:tcW w:w="5240" w:type="dxa"/>
            <w:tcBorders>
              <w:top w:val="nil"/>
            </w:tcBorders>
          </w:tcPr>
          <w:p w14:paraId="51B900DF" w14:textId="17713758" w:rsidR="00B83947" w:rsidRPr="00D616AD" w:rsidDel="00236363" w:rsidRDefault="002764A7" w:rsidP="00E17CEC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Roczny wskaźnik zdarzeń</w:t>
            </w:r>
            <w:r w:rsidR="00B83947" w:rsidRPr="00D616AD">
              <w:rPr>
                <w:sz w:val="20"/>
                <w:lang w:val="pl-PL" w:eastAsia="en-US"/>
              </w:rPr>
              <w:t xml:space="preserve"> MAVE</w:t>
            </w:r>
            <w:r w:rsidR="00B83947" w:rsidRPr="00D616AD">
              <w:rPr>
                <w:sz w:val="20"/>
                <w:vertAlign w:val="superscript"/>
                <w:lang w:val="pl-PL" w:eastAsia="en-US"/>
              </w:rPr>
              <w:t>h</w:t>
            </w:r>
          </w:p>
        </w:tc>
        <w:tc>
          <w:tcPr>
            <w:tcW w:w="1276" w:type="dxa"/>
            <w:tcBorders>
              <w:top w:val="nil"/>
            </w:tcBorders>
          </w:tcPr>
          <w:p w14:paraId="41634FA4" w14:textId="6444897A" w:rsidR="00B83947" w:rsidRPr="00D616AD" w:rsidRDefault="00B83947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03</w:t>
            </w:r>
          </w:p>
        </w:tc>
        <w:tc>
          <w:tcPr>
            <w:tcW w:w="1327" w:type="dxa"/>
            <w:tcBorders>
              <w:top w:val="nil"/>
            </w:tcBorders>
          </w:tcPr>
          <w:p w14:paraId="19F31E3F" w14:textId="1D2D7024" w:rsidR="00B83947" w:rsidRPr="00D616AD" w:rsidRDefault="00B83947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</w:p>
        </w:tc>
        <w:tc>
          <w:tcPr>
            <w:tcW w:w="1508" w:type="dxa"/>
            <w:tcBorders>
              <w:top w:val="nil"/>
            </w:tcBorders>
          </w:tcPr>
          <w:p w14:paraId="1434F911" w14:textId="38B797BB" w:rsidR="00B83947" w:rsidRPr="00D616AD" w:rsidRDefault="00B83947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03</w:t>
            </w:r>
          </w:p>
          <w:p w14:paraId="4F43B1A7" w14:textId="515B00AA" w:rsidR="00B83947" w:rsidRPr="00D616AD" w:rsidRDefault="00B83947" w:rsidP="00DB5479">
            <w:pPr>
              <w:pStyle w:val="Text"/>
              <w:keepNext/>
              <w:keepLines/>
              <w:spacing w:before="0"/>
              <w:ind w:left="-109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(</w:t>
            </w:r>
            <w:r w:rsidR="00DB5479" w:rsidRPr="00D616AD">
              <w:rPr>
                <w:lang w:val="pl-PL"/>
              </w:rPr>
              <w:t>−</w:t>
            </w: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03</w:t>
            </w:r>
            <w:r w:rsidR="00011BAF" w:rsidRPr="00D616AD">
              <w:rPr>
                <w:sz w:val="20"/>
                <w:lang w:val="pl-PL" w:eastAsia="en-US"/>
              </w:rPr>
              <w:t>;</w:t>
            </w:r>
            <w:r w:rsidRPr="00D616AD">
              <w:rPr>
                <w:sz w:val="20"/>
                <w:lang w:val="pl-PL" w:eastAsia="en-US"/>
              </w:rPr>
              <w:t xml:space="preserve"> 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10)</w:t>
            </w:r>
          </w:p>
          <w:p w14:paraId="1EDC1E4C" w14:textId="64F17E15" w:rsidR="00B83947" w:rsidRPr="00D616AD" w:rsidRDefault="00B83947" w:rsidP="00E17CEC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pl-PL" w:eastAsia="en-US"/>
              </w:rPr>
            </w:pPr>
            <w:r w:rsidRPr="00D616AD">
              <w:rPr>
                <w:sz w:val="20"/>
                <w:lang w:val="pl-PL" w:eastAsia="en-US"/>
              </w:rPr>
              <w:t>0</w:t>
            </w:r>
            <w:r w:rsidR="00011BAF" w:rsidRPr="00D616AD">
              <w:rPr>
                <w:sz w:val="20"/>
                <w:lang w:val="pl-PL" w:eastAsia="en-US"/>
              </w:rPr>
              <w:t>,</w:t>
            </w:r>
            <w:r w:rsidRPr="00D616AD">
              <w:rPr>
                <w:sz w:val="20"/>
                <w:lang w:val="pl-PL" w:eastAsia="en-US"/>
              </w:rPr>
              <w:t>32</w:t>
            </w:r>
          </w:p>
        </w:tc>
      </w:tr>
      <w:tr w:rsidR="00062344" w:rsidRPr="00D616AD" w14:paraId="413C4807" w14:textId="77777777" w:rsidTr="0076275C">
        <w:trPr>
          <w:cantSplit/>
        </w:trPr>
        <w:tc>
          <w:tcPr>
            <w:tcW w:w="9359" w:type="dxa"/>
            <w:gridSpan w:val="5"/>
          </w:tcPr>
          <w:p w14:paraId="67A294DA" w14:textId="40C650B1" w:rsidR="00036B54" w:rsidRPr="00D616AD" w:rsidRDefault="00036B54" w:rsidP="00E17CEC">
            <w:pPr>
              <w:pStyle w:val="Text"/>
              <w:spacing w:before="0"/>
              <w:jc w:val="left"/>
              <w:rPr>
                <w:sz w:val="20"/>
                <w:lang w:val="pl-PL"/>
              </w:rPr>
            </w:pPr>
            <w:r w:rsidRPr="00D616AD">
              <w:rPr>
                <w:sz w:val="20"/>
                <w:lang w:val="pl-PL"/>
              </w:rPr>
              <w:t>RR</w:t>
            </w:r>
            <w:r w:rsidR="00B83947" w:rsidRPr="00D616AD">
              <w:rPr>
                <w:sz w:val="20"/>
                <w:lang w:val="pl-PL"/>
              </w:rPr>
              <w:t>:</w:t>
            </w:r>
            <w:r w:rsidR="00AF2257" w:rsidRPr="00D616AD">
              <w:rPr>
                <w:sz w:val="20"/>
                <w:lang w:val="pl-PL"/>
              </w:rPr>
              <w:t xml:space="preserve"> </w:t>
            </w:r>
            <w:r w:rsidR="00011BAF" w:rsidRPr="00D616AD">
              <w:rPr>
                <w:sz w:val="20"/>
                <w:lang w:val="pl-PL"/>
              </w:rPr>
              <w:t>stosunek</w:t>
            </w:r>
            <w:r w:rsidR="00011BAF" w:rsidRPr="00D616AD">
              <w:rPr>
                <w:spacing w:val="-20"/>
                <w:sz w:val="20"/>
                <w:lang w:val="pl-PL"/>
              </w:rPr>
              <w:t xml:space="preserve"> </w:t>
            </w:r>
            <w:r w:rsidR="00011BAF" w:rsidRPr="00D616AD">
              <w:rPr>
                <w:sz w:val="20"/>
                <w:lang w:val="pl-PL"/>
              </w:rPr>
              <w:t>częstości</w:t>
            </w:r>
            <w:r w:rsidRPr="00D616AD">
              <w:rPr>
                <w:sz w:val="20"/>
                <w:lang w:val="pl-PL"/>
              </w:rPr>
              <w:t>; LDH</w:t>
            </w:r>
            <w:r w:rsidR="00B83947" w:rsidRPr="00D616AD">
              <w:rPr>
                <w:spacing w:val="-20"/>
                <w:sz w:val="20"/>
                <w:lang w:val="pl-PL"/>
              </w:rPr>
              <w:t>:</w:t>
            </w:r>
            <w:r w:rsidRPr="00D616AD">
              <w:rPr>
                <w:spacing w:val="-20"/>
                <w:sz w:val="20"/>
                <w:lang w:val="pl-PL"/>
              </w:rPr>
              <w:t xml:space="preserve"> </w:t>
            </w:r>
            <w:r w:rsidR="00011BAF" w:rsidRPr="00D616AD">
              <w:rPr>
                <w:sz w:val="20"/>
                <w:lang w:val="pl-PL"/>
              </w:rPr>
              <w:t>dehydrogenaza mleczanowa</w:t>
            </w:r>
            <w:r w:rsidRPr="00D616AD">
              <w:rPr>
                <w:sz w:val="20"/>
                <w:lang w:val="pl-PL"/>
              </w:rPr>
              <w:t>; MAVE</w:t>
            </w:r>
            <w:r w:rsidR="00B83947" w:rsidRPr="00D616AD">
              <w:rPr>
                <w:sz w:val="20"/>
                <w:lang w:val="pl-PL"/>
              </w:rPr>
              <w:t>:</w:t>
            </w:r>
            <w:r w:rsidRPr="00D616AD">
              <w:rPr>
                <w:sz w:val="20"/>
                <w:lang w:val="pl-PL"/>
              </w:rPr>
              <w:t xml:space="preserve"> </w:t>
            </w:r>
            <w:r w:rsidR="00011BAF" w:rsidRPr="00D616AD">
              <w:rPr>
                <w:sz w:val="20"/>
                <w:lang w:val="pl-PL"/>
              </w:rPr>
              <w:t>poważne niepożądane zdarzenia naczyniowe</w:t>
            </w:r>
          </w:p>
          <w:p w14:paraId="662AB3DE" w14:textId="449780F3" w:rsidR="00400DB9" w:rsidRPr="00D616AD" w:rsidRDefault="00400DB9" w:rsidP="00E17CEC">
            <w:pPr>
              <w:pStyle w:val="Text"/>
              <w:keepLines/>
              <w:spacing w:before="0"/>
              <w:ind w:left="284" w:hanging="284"/>
              <w:jc w:val="left"/>
              <w:rPr>
                <w:sz w:val="20"/>
                <w:lang w:val="pl-PL"/>
              </w:rPr>
            </w:pPr>
            <w:r w:rsidRPr="00D616AD">
              <w:rPr>
                <w:sz w:val="20"/>
                <w:vertAlign w:val="superscript"/>
                <w:lang w:val="pl-PL"/>
              </w:rPr>
              <w:t>a</w:t>
            </w:r>
            <w:r w:rsidR="00401E9B" w:rsidRPr="00D616AD">
              <w:rPr>
                <w:sz w:val="20"/>
                <w:vertAlign w:val="superscript"/>
                <w:lang w:val="pl-PL"/>
              </w:rPr>
              <w:t>,</w:t>
            </w:r>
            <w:r w:rsidR="00DF0B60" w:rsidRPr="00D616AD">
              <w:rPr>
                <w:sz w:val="20"/>
                <w:vertAlign w:val="superscript"/>
                <w:lang w:val="pl-PL"/>
              </w:rPr>
              <w:t>d</w:t>
            </w:r>
            <w:r w:rsidR="00401E9B" w:rsidRPr="00D616AD">
              <w:rPr>
                <w:sz w:val="20"/>
                <w:vertAlign w:val="superscript"/>
                <w:lang w:val="pl-PL"/>
              </w:rPr>
              <w:t>,</w:t>
            </w:r>
            <w:r w:rsidR="00DF0B60" w:rsidRPr="00D616AD">
              <w:rPr>
                <w:sz w:val="20"/>
                <w:vertAlign w:val="superscript"/>
                <w:lang w:val="pl-PL"/>
              </w:rPr>
              <w:t>h</w:t>
            </w:r>
            <w:r w:rsidRPr="00D616AD">
              <w:rPr>
                <w:sz w:val="20"/>
                <w:lang w:val="pl-PL"/>
              </w:rPr>
              <w:tab/>
            </w:r>
            <w:r w:rsidR="002764A7" w:rsidRPr="00D616AD">
              <w:rPr>
                <w:sz w:val="20"/>
                <w:lang w:val="pl-PL"/>
              </w:rPr>
              <w:t>Oceniane pomiędzy dniem</w:t>
            </w:r>
            <w:r w:rsidRPr="00D616AD">
              <w:rPr>
                <w:sz w:val="20"/>
                <w:lang w:val="pl-PL"/>
              </w:rPr>
              <w:t> 126 a 168</w:t>
            </w:r>
            <w:r w:rsidR="00E83C82" w:rsidRPr="00D616AD">
              <w:rPr>
                <w:sz w:val="20"/>
                <w:vertAlign w:val="superscript"/>
                <w:lang w:val="pl-PL"/>
              </w:rPr>
              <w:t>(a)</w:t>
            </w:r>
            <w:r w:rsidR="00640B90" w:rsidRPr="00D616AD">
              <w:rPr>
                <w:sz w:val="20"/>
                <w:lang w:val="pl-PL"/>
              </w:rPr>
              <w:t>, 14 a 168</w:t>
            </w:r>
            <w:r w:rsidR="00401E9B" w:rsidRPr="00D616AD">
              <w:rPr>
                <w:sz w:val="20"/>
                <w:vertAlign w:val="superscript"/>
                <w:lang w:val="pl-PL"/>
              </w:rPr>
              <w:t>(</w:t>
            </w:r>
            <w:r w:rsidR="00C20CEC" w:rsidRPr="00D616AD">
              <w:rPr>
                <w:sz w:val="20"/>
                <w:vertAlign w:val="superscript"/>
                <w:lang w:val="pl-PL"/>
              </w:rPr>
              <w:t>d</w:t>
            </w:r>
            <w:r w:rsidR="00401E9B" w:rsidRPr="00D616AD">
              <w:rPr>
                <w:sz w:val="20"/>
                <w:vertAlign w:val="superscript"/>
                <w:lang w:val="pl-PL"/>
              </w:rPr>
              <w:t>)</w:t>
            </w:r>
            <w:r w:rsidR="00401E9B" w:rsidRPr="00D616AD">
              <w:rPr>
                <w:sz w:val="20"/>
                <w:lang w:val="pl-PL"/>
              </w:rPr>
              <w:t>, 1 a 168</w:t>
            </w:r>
            <w:r w:rsidR="00401E9B" w:rsidRPr="00D616AD">
              <w:rPr>
                <w:sz w:val="20"/>
                <w:vertAlign w:val="superscript"/>
                <w:lang w:val="pl-PL"/>
              </w:rPr>
              <w:t>(</w:t>
            </w:r>
            <w:r w:rsidR="00C20CEC" w:rsidRPr="00D616AD">
              <w:rPr>
                <w:sz w:val="20"/>
                <w:vertAlign w:val="superscript"/>
                <w:lang w:val="pl-PL"/>
              </w:rPr>
              <w:t>h</w:t>
            </w:r>
            <w:r w:rsidR="00401E9B" w:rsidRPr="00D616AD">
              <w:rPr>
                <w:sz w:val="20"/>
                <w:vertAlign w:val="superscript"/>
                <w:lang w:val="pl-PL"/>
              </w:rPr>
              <w:t>)</w:t>
            </w:r>
            <w:r w:rsidRPr="00D616AD">
              <w:rPr>
                <w:sz w:val="20"/>
                <w:lang w:val="pl-PL"/>
              </w:rPr>
              <w:t>.</w:t>
            </w:r>
          </w:p>
          <w:p w14:paraId="506726D2" w14:textId="595A2951" w:rsidR="00062344" w:rsidRPr="00D616AD" w:rsidRDefault="00400DB9" w:rsidP="00E17CEC">
            <w:pPr>
              <w:pStyle w:val="Text"/>
              <w:keepLines/>
              <w:spacing w:before="0"/>
              <w:ind w:left="284" w:hanging="284"/>
              <w:jc w:val="left"/>
              <w:rPr>
                <w:sz w:val="20"/>
                <w:lang w:val="pl-PL"/>
              </w:rPr>
            </w:pPr>
            <w:r w:rsidRPr="00D616AD">
              <w:rPr>
                <w:sz w:val="20"/>
                <w:vertAlign w:val="superscript"/>
                <w:lang w:val="pl-PL"/>
              </w:rPr>
              <w:t>b</w:t>
            </w:r>
            <w:r w:rsidR="00062344" w:rsidRPr="00D616AD">
              <w:rPr>
                <w:sz w:val="20"/>
                <w:lang w:val="pl-PL"/>
              </w:rPr>
              <w:tab/>
            </w:r>
            <w:r w:rsidR="002764A7" w:rsidRPr="00D616AD">
              <w:rPr>
                <w:sz w:val="20"/>
                <w:lang w:val="pl-PL"/>
              </w:rPr>
              <w:t>Na podstawie danych zaobserwowanych u pacjentów</w:t>
            </w:r>
            <w:r w:rsidR="00740F43" w:rsidRPr="00D616AD">
              <w:rPr>
                <w:sz w:val="20"/>
                <w:lang w:val="pl-PL"/>
              </w:rPr>
              <w:t>, których ocena była</w:t>
            </w:r>
            <w:r w:rsidR="002764A7" w:rsidRPr="00D616AD">
              <w:rPr>
                <w:sz w:val="20"/>
                <w:lang w:val="pl-PL"/>
              </w:rPr>
              <w:t xml:space="preserve"> możliw</w:t>
            </w:r>
            <w:r w:rsidR="00740F43" w:rsidRPr="00D616AD">
              <w:rPr>
                <w:sz w:val="20"/>
                <w:lang w:val="pl-PL"/>
              </w:rPr>
              <w:t>a</w:t>
            </w:r>
            <w:r w:rsidR="009609FC" w:rsidRPr="00D616AD">
              <w:rPr>
                <w:sz w:val="20"/>
                <w:lang w:val="pl-PL"/>
              </w:rPr>
              <w:t>.</w:t>
            </w:r>
            <w:r w:rsidR="0045712E" w:rsidRPr="00D616AD">
              <w:rPr>
                <w:sz w:val="20"/>
                <w:lang w:val="pl-PL"/>
              </w:rPr>
              <w:t xml:space="preserve"> (U 2</w:t>
            </w:r>
            <w:r w:rsidR="00DC6B08" w:rsidRPr="00D616AD">
              <w:rPr>
                <w:sz w:val="20"/>
                <w:lang w:val="pl-PL"/>
              </w:rPr>
              <w:t> </w:t>
            </w:r>
            <w:r w:rsidR="0045712E" w:rsidRPr="00D616AD">
              <w:rPr>
                <w:sz w:val="20"/>
                <w:lang w:val="pl-PL"/>
              </w:rPr>
              <w:t>pacjentów z</w:t>
            </w:r>
            <w:r w:rsidR="005136FA" w:rsidRPr="00D616AD">
              <w:rPr>
                <w:sz w:val="20"/>
                <w:lang w:val="pl-PL"/>
              </w:rPr>
              <w:t> </w:t>
            </w:r>
            <w:r w:rsidR="0045712E" w:rsidRPr="00D616AD">
              <w:rPr>
                <w:sz w:val="20"/>
                <w:lang w:val="pl-PL"/>
              </w:rPr>
              <w:t>częściowym brakiem centralnych danych dotyczących stężenia hemoglobiny pomiędzy dniem</w:t>
            </w:r>
            <w:r w:rsidR="00DC6B08" w:rsidRPr="00D616AD">
              <w:rPr>
                <w:sz w:val="20"/>
                <w:lang w:val="pl-PL"/>
              </w:rPr>
              <w:t> </w:t>
            </w:r>
            <w:r w:rsidR="0045712E" w:rsidRPr="00D616AD">
              <w:rPr>
                <w:sz w:val="20"/>
                <w:lang w:val="pl-PL"/>
              </w:rPr>
              <w:t>126 a</w:t>
            </w:r>
            <w:r w:rsidR="000277E7" w:rsidRPr="00D616AD">
              <w:rPr>
                <w:sz w:val="20"/>
                <w:lang w:val="pl-PL"/>
              </w:rPr>
              <w:t> </w:t>
            </w:r>
            <w:r w:rsidR="0045712E" w:rsidRPr="00D616AD">
              <w:rPr>
                <w:sz w:val="20"/>
                <w:lang w:val="pl-PL"/>
              </w:rPr>
              <w:t>dniem</w:t>
            </w:r>
            <w:r w:rsidR="00DC6B08" w:rsidRPr="00D616AD">
              <w:rPr>
                <w:sz w:val="20"/>
                <w:lang w:val="pl-PL"/>
              </w:rPr>
              <w:t> </w:t>
            </w:r>
            <w:r w:rsidR="0045712E" w:rsidRPr="00D616AD">
              <w:rPr>
                <w:sz w:val="20"/>
                <w:lang w:val="pl-PL"/>
              </w:rPr>
              <w:t>168 nie można było jednoznacznie określić odpowiedzi hematologicznej. Odpowiedź hematologiczną ustalono w oparciu o wielokrotne imputacje. Ci pacjenci nie zakończyli leczenia).</w:t>
            </w:r>
          </w:p>
          <w:p w14:paraId="18372996" w14:textId="36CF8E79" w:rsidR="00062344" w:rsidRPr="00D616AD" w:rsidRDefault="00062344" w:rsidP="00E17CEC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rFonts w:eastAsia="MS Mincho"/>
                <w:sz w:val="20"/>
                <w:lang w:eastAsia="zh-CN"/>
              </w:rPr>
            </w:pPr>
            <w:r w:rsidRPr="00D616AD">
              <w:rPr>
                <w:rFonts w:eastAsia="MS Mincho"/>
                <w:sz w:val="20"/>
                <w:vertAlign w:val="superscript"/>
                <w:lang w:eastAsia="zh-CN"/>
              </w:rPr>
              <w:t>c</w:t>
            </w:r>
            <w:r w:rsidRPr="00D616AD">
              <w:rPr>
                <w:rFonts w:eastAsia="MS Mincho"/>
                <w:sz w:val="20"/>
                <w:lang w:eastAsia="zh-CN"/>
              </w:rPr>
              <w:tab/>
            </w:r>
            <w:r w:rsidR="002764A7" w:rsidRPr="00D616AD">
              <w:rPr>
                <w:sz w:val="20"/>
              </w:rPr>
              <w:t>Wskaźnik odpowiedzi odzwierciedla odsetek</w:t>
            </w:r>
            <w:r w:rsidR="00470119" w:rsidRPr="00D616AD">
              <w:rPr>
                <w:sz w:val="20"/>
              </w:rPr>
              <w:t xml:space="preserve"> oszacowany na podstawie modelu</w:t>
            </w:r>
            <w:r w:rsidR="009609FC" w:rsidRPr="00D616AD">
              <w:rPr>
                <w:sz w:val="20"/>
              </w:rPr>
              <w:t>.</w:t>
            </w:r>
          </w:p>
          <w:p w14:paraId="17432374" w14:textId="528459AB" w:rsidR="00062344" w:rsidRPr="00D616AD" w:rsidRDefault="00062344" w:rsidP="00E17CEC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rFonts w:eastAsia="MS Mincho"/>
                <w:sz w:val="20"/>
                <w:lang w:eastAsia="zh-CN"/>
              </w:rPr>
            </w:pPr>
            <w:r w:rsidRPr="00D616AD">
              <w:rPr>
                <w:rFonts w:eastAsia="MS Mincho"/>
                <w:sz w:val="20"/>
                <w:vertAlign w:val="superscript"/>
                <w:lang w:eastAsia="zh-CN"/>
              </w:rPr>
              <w:t>e</w:t>
            </w:r>
            <w:r w:rsidRPr="00D616AD">
              <w:rPr>
                <w:rFonts w:eastAsia="MS Mincho"/>
                <w:sz w:val="20"/>
                <w:lang w:eastAsia="zh-CN"/>
              </w:rPr>
              <w:tab/>
            </w:r>
            <w:r w:rsidR="002764A7" w:rsidRPr="00D616AD">
              <w:rPr>
                <w:rFonts w:eastAsia="MS Mincho"/>
                <w:sz w:val="20"/>
                <w:lang w:eastAsia="zh-CN"/>
              </w:rPr>
              <w:t>Unikanie transfuzji definiuje się jako brak podania transfuzji koncentratu krwinek czerwonych pomiędzy dniem</w:t>
            </w:r>
            <w:r w:rsidR="009609FC" w:rsidRPr="00D616AD">
              <w:rPr>
                <w:rFonts w:eastAsia="MS Mincho"/>
                <w:sz w:val="20"/>
                <w:lang w:eastAsia="zh-CN"/>
              </w:rPr>
              <w:t> 14 a 168</w:t>
            </w:r>
            <w:r w:rsidR="006B1D81" w:rsidRPr="00D616AD">
              <w:rPr>
                <w:rFonts w:eastAsia="MS Mincho"/>
                <w:sz w:val="20"/>
                <w:lang w:eastAsia="zh-CN"/>
              </w:rPr>
              <w:t xml:space="preserve"> </w:t>
            </w:r>
            <w:r w:rsidR="002764A7" w:rsidRPr="00D616AD">
              <w:rPr>
                <w:rFonts w:eastAsia="MS Mincho"/>
                <w:sz w:val="20"/>
                <w:lang w:eastAsia="zh-CN"/>
              </w:rPr>
              <w:t>lub spełnianie kryteriów transfuzji pomiędzy dniem</w:t>
            </w:r>
            <w:r w:rsidR="00AA6A96" w:rsidRPr="00D616AD">
              <w:rPr>
                <w:rFonts w:eastAsia="MS Mincho"/>
                <w:sz w:val="20"/>
                <w:lang w:eastAsia="zh-CN"/>
              </w:rPr>
              <w:t> </w:t>
            </w:r>
            <w:r w:rsidR="006B1D81" w:rsidRPr="00D616AD">
              <w:rPr>
                <w:rFonts w:eastAsia="MS Mincho"/>
                <w:sz w:val="20"/>
                <w:lang w:eastAsia="zh-CN"/>
              </w:rPr>
              <w:t>14 a 168</w:t>
            </w:r>
            <w:r w:rsidR="009609FC" w:rsidRPr="00D616AD">
              <w:rPr>
                <w:rFonts w:eastAsia="MS Mincho"/>
                <w:sz w:val="20"/>
                <w:lang w:eastAsia="zh-CN"/>
              </w:rPr>
              <w:t>.</w:t>
            </w:r>
          </w:p>
          <w:p w14:paraId="5B06B185" w14:textId="3AD14F0D" w:rsidR="00CE5271" w:rsidRPr="00D616AD" w:rsidRDefault="00062344" w:rsidP="00E17CEC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rFonts w:eastAsia="MS Mincho"/>
                <w:sz w:val="20"/>
                <w:lang w:eastAsia="zh-CN"/>
              </w:rPr>
            </w:pPr>
            <w:r w:rsidRPr="00D616AD">
              <w:rPr>
                <w:rFonts w:eastAsia="MS Mincho"/>
                <w:sz w:val="20"/>
                <w:vertAlign w:val="superscript"/>
                <w:lang w:eastAsia="zh-CN"/>
              </w:rPr>
              <w:t>f</w:t>
            </w:r>
            <w:r w:rsidR="00935966" w:rsidRPr="00D616AD">
              <w:rPr>
                <w:rFonts w:eastAsia="MS Mincho"/>
                <w:sz w:val="20"/>
                <w:vertAlign w:val="superscript"/>
                <w:lang w:eastAsia="zh-CN"/>
              </w:rPr>
              <w:t>,g</w:t>
            </w:r>
            <w:r w:rsidRPr="00D616AD">
              <w:rPr>
                <w:rFonts w:eastAsia="MS Mincho"/>
                <w:sz w:val="20"/>
                <w:lang w:eastAsia="zh-CN"/>
              </w:rPr>
              <w:tab/>
            </w:r>
            <w:r w:rsidR="002764A7" w:rsidRPr="00D616AD">
              <w:rPr>
                <w:rFonts w:eastAsia="MS Mincho"/>
                <w:sz w:val="20"/>
                <w:lang w:eastAsia="zh-CN"/>
              </w:rPr>
              <w:t>Skorygowana średnia oceniana pomiędzy dniem</w:t>
            </w:r>
            <w:r w:rsidR="00AA6A96" w:rsidRPr="00D616AD">
              <w:rPr>
                <w:rFonts w:eastAsia="MS Mincho"/>
                <w:sz w:val="20"/>
                <w:lang w:eastAsia="zh-CN"/>
              </w:rPr>
              <w:t> </w:t>
            </w:r>
            <w:r w:rsidR="00CE5271" w:rsidRPr="00D616AD">
              <w:rPr>
                <w:rFonts w:eastAsia="MS Mincho"/>
                <w:sz w:val="20"/>
                <w:lang w:eastAsia="zh-CN"/>
              </w:rPr>
              <w:t xml:space="preserve">126 a 168, </w:t>
            </w:r>
            <w:r w:rsidR="002764A7" w:rsidRPr="00D616AD">
              <w:rPr>
                <w:rFonts w:eastAsia="MS Mincho"/>
                <w:sz w:val="20"/>
                <w:lang w:eastAsia="zh-CN"/>
              </w:rPr>
              <w:t>wartości z</w:t>
            </w:r>
            <w:r w:rsidR="006C49AC" w:rsidRPr="00D616AD">
              <w:rPr>
                <w:sz w:val="20"/>
              </w:rPr>
              <w:t> </w:t>
            </w:r>
            <w:r w:rsidR="002764A7" w:rsidRPr="00D616AD">
              <w:rPr>
                <w:rFonts w:eastAsia="MS Mincho"/>
                <w:sz w:val="20"/>
                <w:lang w:eastAsia="zh-CN"/>
              </w:rPr>
              <w:t>okresu</w:t>
            </w:r>
            <w:r w:rsidR="00CE5271" w:rsidRPr="00D616AD">
              <w:rPr>
                <w:rFonts w:eastAsia="MS Mincho"/>
                <w:sz w:val="20"/>
                <w:lang w:eastAsia="zh-CN"/>
              </w:rPr>
              <w:t xml:space="preserve"> 30</w:t>
            </w:r>
            <w:r w:rsidR="00FA0576" w:rsidRPr="00D616AD">
              <w:rPr>
                <w:rFonts w:eastAsia="MS Mincho"/>
                <w:sz w:val="20"/>
                <w:lang w:eastAsia="zh-CN"/>
              </w:rPr>
              <w:t> </w:t>
            </w:r>
            <w:r w:rsidR="002764A7" w:rsidRPr="00D616AD">
              <w:rPr>
                <w:rFonts w:eastAsia="MS Mincho"/>
                <w:sz w:val="20"/>
                <w:lang w:eastAsia="zh-CN"/>
              </w:rPr>
              <w:t>dni po</w:t>
            </w:r>
            <w:r w:rsidR="006C49AC" w:rsidRPr="00D616AD">
              <w:rPr>
                <w:sz w:val="20"/>
              </w:rPr>
              <w:t> </w:t>
            </w:r>
            <w:r w:rsidR="002764A7" w:rsidRPr="00D616AD">
              <w:rPr>
                <w:rFonts w:eastAsia="MS Mincho"/>
                <w:sz w:val="20"/>
                <w:lang w:eastAsia="zh-CN"/>
              </w:rPr>
              <w:t>transfuzji zostały w</w:t>
            </w:r>
            <w:r w:rsidR="0045712E" w:rsidRPr="00D616AD">
              <w:rPr>
                <w:rFonts w:eastAsia="MS Mincho"/>
                <w:sz w:val="20"/>
                <w:lang w:eastAsia="zh-CN"/>
              </w:rPr>
              <w:t>yklu</w:t>
            </w:r>
            <w:r w:rsidR="002764A7" w:rsidRPr="00D616AD">
              <w:rPr>
                <w:rFonts w:eastAsia="MS Mincho"/>
                <w:sz w:val="20"/>
                <w:lang w:eastAsia="zh-CN"/>
              </w:rPr>
              <w:t>czone</w:t>
            </w:r>
            <w:r w:rsidR="00613E6F" w:rsidRPr="00D616AD">
              <w:rPr>
                <w:rFonts w:eastAsia="MS Mincho"/>
                <w:sz w:val="20"/>
                <w:vertAlign w:val="superscript"/>
                <w:lang w:eastAsia="zh-CN"/>
              </w:rPr>
              <w:t>(</w:t>
            </w:r>
            <w:r w:rsidR="00935966" w:rsidRPr="00D616AD">
              <w:rPr>
                <w:rFonts w:eastAsia="MS Mincho"/>
                <w:sz w:val="20"/>
                <w:vertAlign w:val="superscript"/>
                <w:lang w:eastAsia="zh-CN"/>
              </w:rPr>
              <w:t>f</w:t>
            </w:r>
            <w:r w:rsidR="00613E6F" w:rsidRPr="00D616AD">
              <w:rPr>
                <w:rFonts w:eastAsia="MS Mincho"/>
                <w:sz w:val="20"/>
                <w:vertAlign w:val="superscript"/>
                <w:lang w:eastAsia="zh-CN"/>
              </w:rPr>
              <w:t>)</w:t>
            </w:r>
            <w:r w:rsidR="00920D1C" w:rsidRPr="00D616AD">
              <w:rPr>
                <w:rFonts w:eastAsia="MS Mincho"/>
                <w:sz w:val="20"/>
                <w:lang w:eastAsia="zh-CN"/>
              </w:rPr>
              <w:t>/</w:t>
            </w:r>
            <w:r w:rsidR="002764A7" w:rsidRPr="00D616AD">
              <w:rPr>
                <w:rFonts w:eastAsia="MS Mincho"/>
                <w:sz w:val="20"/>
                <w:lang w:eastAsia="zh-CN"/>
              </w:rPr>
              <w:t>w</w:t>
            </w:r>
            <w:r w:rsidR="0045712E" w:rsidRPr="00D616AD">
              <w:rPr>
                <w:rFonts w:eastAsia="MS Mincho"/>
                <w:sz w:val="20"/>
                <w:lang w:eastAsia="zh-CN"/>
              </w:rPr>
              <w:t>łą</w:t>
            </w:r>
            <w:r w:rsidR="002764A7" w:rsidRPr="00D616AD">
              <w:rPr>
                <w:rFonts w:eastAsia="MS Mincho"/>
                <w:sz w:val="20"/>
                <w:lang w:eastAsia="zh-CN"/>
              </w:rPr>
              <w:t>czone</w:t>
            </w:r>
            <w:r w:rsidR="00613E6F" w:rsidRPr="00D616AD">
              <w:rPr>
                <w:rFonts w:eastAsia="MS Mincho"/>
                <w:sz w:val="20"/>
                <w:vertAlign w:val="superscript"/>
                <w:lang w:eastAsia="zh-CN"/>
              </w:rPr>
              <w:t>(</w:t>
            </w:r>
            <w:r w:rsidR="00935966" w:rsidRPr="00D616AD">
              <w:rPr>
                <w:rFonts w:eastAsia="MS Mincho"/>
                <w:sz w:val="20"/>
                <w:vertAlign w:val="superscript"/>
                <w:lang w:eastAsia="zh-CN"/>
              </w:rPr>
              <w:t>g</w:t>
            </w:r>
            <w:r w:rsidR="00613E6F" w:rsidRPr="00D616AD">
              <w:rPr>
                <w:rFonts w:eastAsia="MS Mincho"/>
                <w:sz w:val="20"/>
                <w:vertAlign w:val="superscript"/>
                <w:lang w:eastAsia="zh-CN"/>
              </w:rPr>
              <w:t>)</w:t>
            </w:r>
            <w:r w:rsidR="00613E6F" w:rsidRPr="00D616AD">
              <w:rPr>
                <w:rFonts w:eastAsia="MS Mincho"/>
                <w:sz w:val="20"/>
                <w:lang w:eastAsia="zh-CN"/>
              </w:rPr>
              <w:t xml:space="preserve"> </w:t>
            </w:r>
            <w:r w:rsidR="0045712E" w:rsidRPr="00D616AD">
              <w:rPr>
                <w:rFonts w:eastAsia="MS Mincho"/>
                <w:sz w:val="20"/>
                <w:lang w:eastAsia="zh-CN"/>
              </w:rPr>
              <w:t>do</w:t>
            </w:r>
            <w:r w:rsidR="006C49AC" w:rsidRPr="00D616AD">
              <w:rPr>
                <w:sz w:val="20"/>
              </w:rPr>
              <w:t> </w:t>
            </w:r>
            <w:r w:rsidR="002764A7" w:rsidRPr="00D616AD">
              <w:rPr>
                <w:rFonts w:eastAsia="MS Mincho"/>
                <w:sz w:val="20"/>
                <w:lang w:eastAsia="zh-CN"/>
              </w:rPr>
              <w:t>analizy</w:t>
            </w:r>
            <w:r w:rsidR="00CE5271" w:rsidRPr="00D616AD">
              <w:rPr>
                <w:rFonts w:eastAsia="MS Mincho"/>
                <w:sz w:val="20"/>
                <w:lang w:eastAsia="zh-CN"/>
              </w:rPr>
              <w:t>.</w:t>
            </w:r>
          </w:p>
          <w:p w14:paraId="1556E282" w14:textId="4A1286CA" w:rsidR="00062344" w:rsidRPr="00D616AD" w:rsidRDefault="00246870" w:rsidP="009E3300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sz w:val="20"/>
              </w:rPr>
            </w:pPr>
            <w:r w:rsidRPr="00D616AD">
              <w:rPr>
                <w:rFonts w:eastAsia="MS Mincho"/>
                <w:sz w:val="20"/>
                <w:vertAlign w:val="superscript"/>
                <w:lang w:eastAsia="zh-CN"/>
              </w:rPr>
              <w:t>i</w:t>
            </w:r>
            <w:r w:rsidR="00062344" w:rsidRPr="00D616AD">
              <w:rPr>
                <w:rFonts w:eastAsia="MS Mincho"/>
                <w:sz w:val="20"/>
                <w:szCs w:val="18"/>
              </w:rPr>
              <w:tab/>
            </w:r>
            <w:r w:rsidR="002764A7" w:rsidRPr="00D616AD">
              <w:rPr>
                <w:rFonts w:eastAsia="MS Mincho"/>
                <w:sz w:val="20"/>
              </w:rPr>
              <w:t>Kliniczny przełom hemolityczny definiuje się jako spełni</w:t>
            </w:r>
            <w:r w:rsidR="00AF2257" w:rsidRPr="00D616AD">
              <w:rPr>
                <w:rFonts w:eastAsia="MS Mincho"/>
                <w:sz w:val="20"/>
              </w:rPr>
              <w:t>e</w:t>
            </w:r>
            <w:r w:rsidR="002764A7" w:rsidRPr="00D616AD">
              <w:rPr>
                <w:rFonts w:eastAsia="MS Mincho"/>
                <w:sz w:val="20"/>
              </w:rPr>
              <w:t>nie kryteriów klinicznych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(</w:t>
            </w:r>
            <w:r w:rsidR="002764A7" w:rsidRPr="00D616AD">
              <w:rPr>
                <w:rFonts w:eastAsia="MS Mincho"/>
                <w:sz w:val="20"/>
                <w:lang w:eastAsia="zh-CN"/>
              </w:rPr>
              <w:t>zmniejszenie stężenia hemoglobiny o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≥2 g/d</w:t>
            </w:r>
            <w:r w:rsidR="00785E95" w:rsidRPr="00D616AD">
              <w:rPr>
                <w:rFonts w:eastAsia="MS Mincho"/>
                <w:sz w:val="20"/>
                <w:lang w:eastAsia="zh-CN"/>
              </w:rPr>
              <w:t>l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</w:t>
            </w:r>
            <w:r w:rsidR="002764A7" w:rsidRPr="00D616AD">
              <w:rPr>
                <w:rFonts w:eastAsia="MS Mincho"/>
                <w:sz w:val="20"/>
                <w:lang w:eastAsia="zh-CN"/>
              </w:rPr>
              <w:t>względem ostatniej oceny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</w:t>
            </w:r>
            <w:r w:rsidR="002764A7" w:rsidRPr="00D616AD">
              <w:rPr>
                <w:rFonts w:eastAsia="MS Mincho"/>
                <w:sz w:val="20"/>
                <w:lang w:eastAsia="zh-CN"/>
              </w:rPr>
              <w:t>lub w</w:t>
            </w:r>
            <w:r w:rsidR="006C49AC" w:rsidRPr="00D616AD">
              <w:rPr>
                <w:sz w:val="20"/>
              </w:rPr>
              <w:t> </w:t>
            </w:r>
            <w:r w:rsidR="002764A7" w:rsidRPr="00D616AD">
              <w:rPr>
                <w:rFonts w:eastAsia="MS Mincho"/>
                <w:sz w:val="20"/>
                <w:lang w:eastAsia="zh-CN"/>
              </w:rPr>
              <w:t>ciągu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15 </w:t>
            </w:r>
            <w:r w:rsidR="002764A7" w:rsidRPr="00D616AD">
              <w:rPr>
                <w:rFonts w:eastAsia="MS Mincho"/>
                <w:sz w:val="20"/>
                <w:lang w:eastAsia="zh-CN"/>
              </w:rPr>
              <w:t>dni</w:t>
            </w:r>
            <w:r w:rsidR="00F42CF6" w:rsidRPr="00D616AD">
              <w:rPr>
                <w:rFonts w:eastAsia="MS Mincho"/>
                <w:sz w:val="20"/>
                <w:lang w:eastAsia="zh-CN"/>
              </w:rPr>
              <w:t>,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</w:t>
            </w:r>
            <w:r w:rsidR="002764A7" w:rsidRPr="00D616AD">
              <w:rPr>
                <w:rFonts w:eastAsia="MS Mincho"/>
                <w:sz w:val="20"/>
                <w:lang w:eastAsia="zh-CN"/>
              </w:rPr>
              <w:t>bądź przedmiotowe lub podmiotowe objawy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</w:t>
            </w:r>
            <w:r w:rsidR="009E3300" w:rsidRPr="00D616AD">
              <w:rPr>
                <w:rFonts w:eastAsia="MS Mincho"/>
                <w:sz w:val="20"/>
                <w:lang w:eastAsia="zh-CN"/>
              </w:rPr>
              <w:t xml:space="preserve">dużej </w:t>
            </w:r>
            <w:r w:rsidR="003841BB" w:rsidRPr="00D616AD">
              <w:rPr>
                <w:rFonts w:eastAsia="MS Mincho"/>
                <w:sz w:val="20"/>
                <w:lang w:eastAsia="zh-CN"/>
              </w:rPr>
              <w:t>hemoglobinurii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, </w:t>
            </w:r>
            <w:r w:rsidR="003841BB" w:rsidRPr="00D616AD">
              <w:rPr>
                <w:rFonts w:eastAsia="MS Mincho"/>
                <w:sz w:val="20"/>
                <w:lang w:eastAsia="zh-CN"/>
              </w:rPr>
              <w:t>bolesnego przełomu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, </w:t>
            </w:r>
            <w:r w:rsidR="003841BB" w:rsidRPr="00D616AD">
              <w:rPr>
                <w:rFonts w:eastAsia="MS Mincho"/>
                <w:sz w:val="20"/>
                <w:lang w:eastAsia="zh-CN"/>
              </w:rPr>
              <w:t>zaburzeń połykania lub wszelkie inne klinicznie istotne przedmiotowe lub podmiotowe objawy związane z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PNH) </w:t>
            </w:r>
            <w:r w:rsidR="003841BB" w:rsidRPr="00D616AD">
              <w:rPr>
                <w:rFonts w:eastAsia="MS Mincho"/>
                <w:sz w:val="20"/>
                <w:lang w:eastAsia="zh-CN"/>
              </w:rPr>
              <w:t>i kryteriów laboratoryjnych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(</w:t>
            </w:r>
            <w:r w:rsidR="00213E66" w:rsidRPr="00D616AD">
              <w:rPr>
                <w:rFonts w:eastAsia="MS Mincho"/>
                <w:sz w:val="20"/>
                <w:lang w:eastAsia="zh-CN"/>
              </w:rPr>
              <w:t xml:space="preserve">LDH </w:t>
            </w:r>
            <w:r w:rsidR="009609FC" w:rsidRPr="00D616AD">
              <w:rPr>
                <w:rFonts w:eastAsia="MS Mincho"/>
                <w:sz w:val="20"/>
                <w:lang w:eastAsia="zh-CN"/>
              </w:rPr>
              <w:t>&gt;1</w:t>
            </w:r>
            <w:r w:rsidR="003841BB" w:rsidRPr="00D616AD">
              <w:rPr>
                <w:rFonts w:eastAsia="MS Mincho"/>
                <w:sz w:val="20"/>
                <w:lang w:eastAsia="zh-CN"/>
              </w:rPr>
              <w:t>,</w:t>
            </w:r>
            <w:r w:rsidR="009609FC" w:rsidRPr="00D616AD">
              <w:rPr>
                <w:rFonts w:eastAsia="MS Mincho"/>
                <w:sz w:val="20"/>
                <w:lang w:eastAsia="zh-CN"/>
              </w:rPr>
              <w:t>5</w:t>
            </w:r>
            <w:r w:rsidR="0045712E" w:rsidRPr="00D616AD">
              <w:rPr>
                <w:sz w:val="20"/>
              </w:rPr>
              <w:t> </w:t>
            </w:r>
            <w:r w:rsidR="0045712E" w:rsidRPr="00D616AD">
              <w:rPr>
                <w:rFonts w:eastAsia="MS Mincho"/>
                <w:sz w:val="20"/>
                <w:lang w:eastAsia="zh-CN"/>
              </w:rPr>
              <w:t>x</w:t>
            </w:r>
            <w:r w:rsidR="0045712E" w:rsidRPr="00D616AD">
              <w:rPr>
                <w:sz w:val="20"/>
              </w:rPr>
              <w:t> </w:t>
            </w:r>
            <w:r w:rsidR="003841BB" w:rsidRPr="00D616AD">
              <w:rPr>
                <w:rFonts w:eastAsia="MS Mincho"/>
                <w:sz w:val="20"/>
                <w:lang w:eastAsia="zh-CN"/>
              </w:rPr>
              <w:t>GGN i</w:t>
            </w:r>
            <w:r w:rsidR="005136FA" w:rsidRPr="00D616AD">
              <w:rPr>
                <w:rFonts w:eastAsia="MS Mincho"/>
                <w:sz w:val="20"/>
                <w:lang w:eastAsia="zh-CN"/>
              </w:rPr>
              <w:t> </w:t>
            </w:r>
            <w:r w:rsidR="003841BB" w:rsidRPr="00D616AD">
              <w:rPr>
                <w:rFonts w:eastAsia="MS Mincho"/>
                <w:sz w:val="20"/>
                <w:lang w:eastAsia="zh-CN"/>
              </w:rPr>
              <w:t>zwiększenie aktywności LDH względem</w:t>
            </w:r>
            <w:r w:rsidR="009609FC" w:rsidRPr="00D616AD">
              <w:rPr>
                <w:rFonts w:eastAsia="MS Mincho"/>
                <w:sz w:val="20"/>
                <w:lang w:eastAsia="zh-CN"/>
              </w:rPr>
              <w:t xml:space="preserve"> 2 </w:t>
            </w:r>
            <w:r w:rsidR="003841BB" w:rsidRPr="00D616AD">
              <w:rPr>
                <w:rFonts w:eastAsia="MS Mincho"/>
                <w:sz w:val="20"/>
                <w:lang w:eastAsia="zh-CN"/>
              </w:rPr>
              <w:t>ostatnich pomiarów</w:t>
            </w:r>
            <w:r w:rsidR="009609FC" w:rsidRPr="00D616AD">
              <w:rPr>
                <w:rFonts w:eastAsia="MS Mincho"/>
                <w:sz w:val="20"/>
                <w:lang w:eastAsia="zh-CN"/>
              </w:rPr>
              <w:t>).</w:t>
            </w:r>
          </w:p>
        </w:tc>
      </w:tr>
    </w:tbl>
    <w:p w14:paraId="2E6FAD77" w14:textId="77777777" w:rsidR="006A5B45" w:rsidRPr="00D616AD" w:rsidRDefault="006A5B45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504273E3" w14:textId="7ADADBAD" w:rsidR="00FD67CB" w:rsidRPr="00D616AD" w:rsidRDefault="003841BB" w:rsidP="00E17CEC">
      <w:pPr>
        <w:pStyle w:val="Text"/>
        <w:keepNext/>
        <w:keepLines/>
        <w:spacing w:before="0"/>
        <w:ind w:left="1134" w:hanging="1134"/>
        <w:jc w:val="left"/>
        <w:rPr>
          <w:b/>
          <w:bCs/>
          <w:sz w:val="22"/>
          <w:szCs w:val="22"/>
          <w:lang w:val="pl-PL"/>
        </w:rPr>
      </w:pPr>
      <w:r w:rsidRPr="00D616AD">
        <w:rPr>
          <w:b/>
          <w:bCs/>
          <w:sz w:val="22"/>
          <w:szCs w:val="22"/>
          <w:lang w:val="pl-PL"/>
        </w:rPr>
        <w:t>Rycina</w:t>
      </w:r>
      <w:r w:rsidR="004D30DB" w:rsidRPr="00D616AD">
        <w:rPr>
          <w:b/>
          <w:bCs/>
          <w:sz w:val="22"/>
          <w:szCs w:val="22"/>
          <w:lang w:val="pl-PL"/>
        </w:rPr>
        <w:t> 1</w:t>
      </w:r>
      <w:r w:rsidR="004D30DB" w:rsidRPr="00D616AD">
        <w:rPr>
          <w:b/>
          <w:bCs/>
          <w:sz w:val="22"/>
          <w:szCs w:val="22"/>
          <w:lang w:val="pl-PL"/>
        </w:rPr>
        <w:tab/>
      </w:r>
      <w:r w:rsidRPr="00D616AD">
        <w:rPr>
          <w:b/>
          <w:bCs/>
          <w:sz w:val="22"/>
          <w:szCs w:val="22"/>
          <w:lang w:val="pl-PL"/>
        </w:rPr>
        <w:t>Średnie stężenie hemoglobiny</w:t>
      </w:r>
      <w:r w:rsidR="006B1D81" w:rsidRPr="00D616AD">
        <w:rPr>
          <w:b/>
          <w:bCs/>
          <w:sz w:val="22"/>
          <w:szCs w:val="22"/>
          <w:lang w:val="pl-PL"/>
        </w:rPr>
        <w:t>*</w:t>
      </w:r>
      <w:r w:rsidR="004D30DB" w:rsidRPr="00D616AD">
        <w:rPr>
          <w:b/>
          <w:bCs/>
          <w:sz w:val="22"/>
          <w:szCs w:val="22"/>
          <w:lang w:val="pl-PL"/>
        </w:rPr>
        <w:t xml:space="preserve"> (g/d</w:t>
      </w:r>
      <w:r w:rsidR="00682905" w:rsidRPr="00D616AD">
        <w:rPr>
          <w:b/>
          <w:bCs/>
          <w:sz w:val="22"/>
          <w:szCs w:val="22"/>
          <w:lang w:val="pl-PL"/>
        </w:rPr>
        <w:t>l</w:t>
      </w:r>
      <w:r w:rsidR="004D30DB" w:rsidRPr="00D616AD">
        <w:rPr>
          <w:b/>
          <w:bCs/>
          <w:sz w:val="22"/>
          <w:szCs w:val="22"/>
          <w:lang w:val="pl-PL"/>
        </w:rPr>
        <w:t xml:space="preserve">) </w:t>
      </w:r>
      <w:r w:rsidR="00231090" w:rsidRPr="00D616AD">
        <w:rPr>
          <w:b/>
          <w:bCs/>
          <w:sz w:val="22"/>
          <w:szCs w:val="22"/>
          <w:lang w:val="pl-PL"/>
        </w:rPr>
        <w:t>podczas</w:t>
      </w:r>
      <w:r w:rsidRPr="00D616AD">
        <w:rPr>
          <w:b/>
          <w:bCs/>
          <w:sz w:val="22"/>
          <w:szCs w:val="22"/>
          <w:lang w:val="pl-PL"/>
        </w:rPr>
        <w:t xml:space="preserve"> 24-tygodniow</w:t>
      </w:r>
      <w:r w:rsidR="00231090" w:rsidRPr="00D616AD">
        <w:rPr>
          <w:b/>
          <w:bCs/>
          <w:sz w:val="22"/>
          <w:szCs w:val="22"/>
          <w:lang w:val="pl-PL"/>
        </w:rPr>
        <w:t>ego</w:t>
      </w:r>
      <w:r w:rsidR="00B4396A" w:rsidRPr="00D616AD">
        <w:rPr>
          <w:b/>
          <w:bCs/>
          <w:sz w:val="22"/>
          <w:szCs w:val="22"/>
          <w:lang w:val="pl-PL"/>
        </w:rPr>
        <w:t xml:space="preserve"> randomizowanego</w:t>
      </w:r>
      <w:r w:rsidR="00B4396A" w:rsidRPr="00D616AD" w:rsidDel="00231090">
        <w:rPr>
          <w:b/>
          <w:bCs/>
          <w:sz w:val="22"/>
          <w:szCs w:val="22"/>
          <w:lang w:val="pl-PL"/>
        </w:rPr>
        <w:t xml:space="preserve"> </w:t>
      </w:r>
      <w:r w:rsidRPr="00D616AD">
        <w:rPr>
          <w:b/>
          <w:bCs/>
          <w:sz w:val="22"/>
          <w:szCs w:val="22"/>
          <w:lang w:val="pl-PL"/>
        </w:rPr>
        <w:t>okres</w:t>
      </w:r>
      <w:r w:rsidR="00231090" w:rsidRPr="00D616AD">
        <w:rPr>
          <w:b/>
          <w:bCs/>
          <w:sz w:val="22"/>
          <w:szCs w:val="22"/>
          <w:lang w:val="pl-PL"/>
        </w:rPr>
        <w:t>u</w:t>
      </w:r>
      <w:r w:rsidRPr="00D616AD">
        <w:rPr>
          <w:b/>
          <w:bCs/>
          <w:sz w:val="22"/>
          <w:szCs w:val="22"/>
          <w:lang w:val="pl-PL"/>
        </w:rPr>
        <w:t xml:space="preserve"> leczenia w</w:t>
      </w:r>
      <w:r w:rsidR="006C49AC" w:rsidRPr="00D616AD">
        <w:rPr>
          <w:sz w:val="22"/>
          <w:lang w:val="pl-PL"/>
        </w:rPr>
        <w:t> </w:t>
      </w:r>
      <w:r w:rsidRPr="00D616AD">
        <w:rPr>
          <w:b/>
          <w:bCs/>
          <w:sz w:val="22"/>
          <w:szCs w:val="22"/>
          <w:lang w:val="pl-PL"/>
        </w:rPr>
        <w:t>badaniu</w:t>
      </w:r>
      <w:r w:rsidR="004D30DB" w:rsidRPr="00D616AD">
        <w:rPr>
          <w:b/>
          <w:bCs/>
          <w:sz w:val="22"/>
          <w:szCs w:val="22"/>
          <w:lang w:val="pl-PL"/>
        </w:rPr>
        <w:t xml:space="preserve"> APPLY</w:t>
      </w:r>
      <w:r w:rsidR="00DE4673" w:rsidRPr="00D616AD">
        <w:rPr>
          <w:b/>
          <w:bCs/>
          <w:sz w:val="22"/>
          <w:szCs w:val="22"/>
          <w:lang w:val="pl-PL"/>
        </w:rPr>
        <w:t>-</w:t>
      </w:r>
      <w:r w:rsidR="004D30DB" w:rsidRPr="00D616AD">
        <w:rPr>
          <w:b/>
          <w:bCs/>
          <w:sz w:val="22"/>
          <w:szCs w:val="22"/>
          <w:lang w:val="pl-PL"/>
        </w:rPr>
        <w:t>PNH</w:t>
      </w:r>
    </w:p>
    <w:p w14:paraId="2064BB2F" w14:textId="0062E94D" w:rsidR="00FD67CB" w:rsidRPr="00D616AD" w:rsidRDefault="00FD67CB" w:rsidP="00E17CEC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58263DAE" w14:textId="7D1D5E96" w:rsidR="00FD67CB" w:rsidRPr="00D616AD" w:rsidRDefault="00DB5479" w:rsidP="00E17CEC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706399" behindDoc="0" locked="0" layoutInCell="1" allowOverlap="1" wp14:anchorId="0A555E7A" wp14:editId="3988EEE2">
                <wp:simplePos x="0" y="0"/>
                <wp:positionH relativeFrom="margin">
                  <wp:posOffset>2138045</wp:posOffset>
                </wp:positionH>
                <wp:positionV relativeFrom="paragraph">
                  <wp:posOffset>2141220</wp:posOffset>
                </wp:positionV>
                <wp:extent cx="695325" cy="327660"/>
                <wp:effectExtent l="0" t="0" r="9525" b="0"/>
                <wp:wrapNone/>
                <wp:docPr id="2027058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19980" w14:textId="5EF39934" w:rsidR="004625A3" w:rsidRPr="00937B7F" w:rsidRDefault="004625A3" w:rsidP="0009582F">
                            <w:pPr>
                              <w:tabs>
                                <w:tab w:val="clear" w:pos="567"/>
                                <w:tab w:val="left" w:pos="993"/>
                              </w:tabs>
                              <w:spacing w:line="240" w:lineRule="auto"/>
                              <w:ind w:left="454" w:hanging="454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7B7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8F50F52" wp14:editId="6FB44009">
                                  <wp:extent cx="238125" cy="51332"/>
                                  <wp:effectExtent l="0" t="0" r="0" b="6350"/>
                                  <wp:docPr id="2251139" name="Picture 2251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331275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973" cy="5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Przeciwciało anty-C5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55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35pt;margin-top:168.6pt;width:54.75pt;height:25.8pt;z-index:2517063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" stroked="f">
                <v:textbox inset="0,0,0,0">
                  <w:txbxContent>
                    <w:p w14:paraId="10419980" w14:textId="5EF39934" w:rsidR="004625A3" w:rsidRPr="00937B7F" w:rsidRDefault="004625A3" w:rsidP="0009582F">
                      <w:pPr>
                        <w:tabs>
                          <w:tab w:val="clear" w:pos="567"/>
                          <w:tab w:val="left" w:pos="993"/>
                        </w:tabs>
                        <w:spacing w:line="240" w:lineRule="auto"/>
                        <w:ind w:left="454" w:hanging="454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37B7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8F50F52" wp14:editId="6FB44009">
                            <wp:extent cx="238125" cy="51332"/>
                            <wp:effectExtent l="0" t="0" r="0" b="6350"/>
                            <wp:docPr id="2251139" name="Picture 2251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331275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973" cy="5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Przeciwciało anty-C5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A86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81823" behindDoc="0" locked="0" layoutInCell="1" allowOverlap="1" wp14:anchorId="11BF1839" wp14:editId="59574356">
                <wp:simplePos x="0" y="0"/>
                <wp:positionH relativeFrom="column">
                  <wp:posOffset>116230</wp:posOffset>
                </wp:positionH>
                <wp:positionV relativeFrom="paragraph">
                  <wp:posOffset>2008784</wp:posOffset>
                </wp:positionV>
                <wp:extent cx="367665" cy="217729"/>
                <wp:effectExtent l="0" t="0" r="0" b="0"/>
                <wp:wrapNone/>
                <wp:docPr id="573768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217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1B37" w14:textId="375F5819" w:rsidR="004625A3" w:rsidRPr="00E413BE" w:rsidRDefault="004625A3" w:rsidP="00FD67CB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Punkt początkowy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1839" id="_x0000_s1027" type="#_x0000_t202" style="position:absolute;margin-left:9.15pt;margin-top:158.15pt;width:28.95pt;height:17.15pt;z-index:2516818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" stroked="f">
                <v:textbox inset="0,0,0,0">
                  <w:txbxContent>
                    <w:p w14:paraId="45F91B37" w14:textId="375F5819" w:rsidR="004625A3" w:rsidRPr="00E413BE" w:rsidRDefault="004625A3" w:rsidP="00FD67CB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Punkt początkowy</w:t>
                      </w:r>
                    </w:p>
                  </w:txbxContent>
                </v:textbox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85919" behindDoc="0" locked="0" layoutInCell="1" allowOverlap="1" wp14:anchorId="35F63DF3" wp14:editId="06DCE127">
                <wp:simplePos x="0" y="0"/>
                <wp:positionH relativeFrom="margin">
                  <wp:posOffset>673100</wp:posOffset>
                </wp:positionH>
                <wp:positionV relativeFrom="paragraph">
                  <wp:posOffset>1993900</wp:posOffset>
                </wp:positionV>
                <wp:extent cx="259080" cy="152400"/>
                <wp:effectExtent l="0" t="0" r="7620" b="0"/>
                <wp:wrapNone/>
                <wp:docPr id="138501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37C7" w14:textId="140ABE26" w:rsidR="004625A3" w:rsidRPr="00937B7F" w:rsidRDefault="004625A3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63DF3" id="_x0000_s1028" type="#_x0000_t202" style="position:absolute;margin-left:53pt;margin-top:157pt;width:20.4pt;height:12pt;z-index:2516859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" stroked="f">
                <v:textbox inset="0,0,0,0">
                  <w:txbxContent>
                    <w:p w14:paraId="44FC37C7" w14:textId="140ABE26" w:rsidR="004625A3" w:rsidRPr="00937B7F" w:rsidRDefault="004625A3" w:rsidP="00412E2D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704351" behindDoc="0" locked="0" layoutInCell="1" allowOverlap="1" wp14:anchorId="3F3B8487" wp14:editId="71616A98">
                <wp:simplePos x="0" y="0"/>
                <wp:positionH relativeFrom="margin">
                  <wp:posOffset>5287010</wp:posOffset>
                </wp:positionH>
                <wp:positionV relativeFrom="paragraph">
                  <wp:posOffset>2002155</wp:posOffset>
                </wp:positionV>
                <wp:extent cx="297180" cy="152400"/>
                <wp:effectExtent l="0" t="0" r="7620" b="0"/>
                <wp:wrapNone/>
                <wp:docPr id="1501993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FCE4" w14:textId="6C030027" w:rsidR="004625A3" w:rsidRPr="00937B7F" w:rsidRDefault="004625A3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168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8487" id="_x0000_s1029" type="#_x0000_t202" style="position:absolute;margin-left:416.3pt;margin-top:157.65pt;width:23.4pt;height:12pt;z-index:2517043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" stroked="f">
                <v:textbox inset="0,0,0,0">
                  <w:txbxContent>
                    <w:p w14:paraId="1652FCE4" w14:textId="6C030027" w:rsidR="004625A3" w:rsidRPr="00937B7F" w:rsidRDefault="004625A3" w:rsidP="009A6A26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168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702303" behindDoc="0" locked="0" layoutInCell="1" allowOverlap="1" wp14:anchorId="6FD4EE20" wp14:editId="59C7A2A7">
                <wp:simplePos x="0" y="0"/>
                <wp:positionH relativeFrom="margin">
                  <wp:posOffset>4886960</wp:posOffset>
                </wp:positionH>
                <wp:positionV relativeFrom="paragraph">
                  <wp:posOffset>1994535</wp:posOffset>
                </wp:positionV>
                <wp:extent cx="331470" cy="152400"/>
                <wp:effectExtent l="0" t="0" r="0" b="0"/>
                <wp:wrapNone/>
                <wp:docPr id="606373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C9C2" w14:textId="5DE52F9D" w:rsidR="004625A3" w:rsidRPr="00937B7F" w:rsidRDefault="004625A3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154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EE20" id="_x0000_s1030" type="#_x0000_t202" style="position:absolute;margin-left:384.8pt;margin-top:157.05pt;width:26.1pt;height:12pt;z-index:2517023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" stroked="f">
                <v:textbox inset="0,0,0,0">
                  <w:txbxContent>
                    <w:p w14:paraId="7D70C9C2" w14:textId="5DE52F9D" w:rsidR="004625A3" w:rsidRPr="00937B7F" w:rsidRDefault="004625A3" w:rsidP="009A6A26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154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700255" behindDoc="0" locked="0" layoutInCell="1" allowOverlap="1" wp14:anchorId="186E6325" wp14:editId="7E04AE09">
                <wp:simplePos x="0" y="0"/>
                <wp:positionH relativeFrom="margin">
                  <wp:posOffset>4464050</wp:posOffset>
                </wp:positionH>
                <wp:positionV relativeFrom="paragraph">
                  <wp:posOffset>1998345</wp:posOffset>
                </wp:positionV>
                <wp:extent cx="297180" cy="152400"/>
                <wp:effectExtent l="0" t="0" r="7620" b="0"/>
                <wp:wrapNone/>
                <wp:docPr id="590055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B9CBB" w14:textId="1B23D614" w:rsidR="004625A3" w:rsidRPr="00937B7F" w:rsidRDefault="004625A3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140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6325" id="_x0000_s1031" type="#_x0000_t202" style="position:absolute;margin-left:351.5pt;margin-top:157.35pt;width:23.4pt;height:12pt;z-index:251700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" stroked="f">
                <v:textbox inset="0,0,0,0">
                  <w:txbxContent>
                    <w:p w14:paraId="2F6B9CBB" w14:textId="1B23D614" w:rsidR="004625A3" w:rsidRPr="00937B7F" w:rsidRDefault="004625A3" w:rsidP="009A6A26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140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98207" behindDoc="0" locked="0" layoutInCell="1" allowOverlap="1" wp14:anchorId="75FD77CE" wp14:editId="35678883">
                <wp:simplePos x="0" y="0"/>
                <wp:positionH relativeFrom="margin">
                  <wp:posOffset>4044950</wp:posOffset>
                </wp:positionH>
                <wp:positionV relativeFrom="paragraph">
                  <wp:posOffset>1998345</wp:posOffset>
                </wp:positionV>
                <wp:extent cx="289560" cy="152400"/>
                <wp:effectExtent l="0" t="0" r="0" b="0"/>
                <wp:wrapNone/>
                <wp:docPr id="353706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7EEF" w14:textId="6D5AE174" w:rsidR="004625A3" w:rsidRPr="00937B7F" w:rsidRDefault="004625A3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126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77CE" id="_x0000_s1032" type="#_x0000_t202" style="position:absolute;margin-left:318.5pt;margin-top:157.35pt;width:22.8pt;height:12pt;z-index:25169820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" stroked="f">
                <v:textbox inset="0,0,0,0">
                  <w:txbxContent>
                    <w:p w14:paraId="61947EEF" w14:textId="6D5AE174" w:rsidR="004625A3" w:rsidRPr="00937B7F" w:rsidRDefault="004625A3" w:rsidP="009A6A26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126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94111" behindDoc="0" locked="0" layoutInCell="1" allowOverlap="1" wp14:anchorId="77412495" wp14:editId="7C61608C">
                <wp:simplePos x="0" y="0"/>
                <wp:positionH relativeFrom="margin">
                  <wp:posOffset>3610610</wp:posOffset>
                </wp:positionH>
                <wp:positionV relativeFrom="paragraph">
                  <wp:posOffset>2005965</wp:posOffset>
                </wp:positionV>
                <wp:extent cx="289560" cy="152400"/>
                <wp:effectExtent l="0" t="0" r="0" b="0"/>
                <wp:wrapNone/>
                <wp:docPr id="197259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33557" w14:textId="139CE369" w:rsidR="004625A3" w:rsidRPr="00937B7F" w:rsidRDefault="004625A3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112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2495" id="_x0000_s1033" type="#_x0000_t202" style="position:absolute;margin-left:284.3pt;margin-top:157.95pt;width:22.8pt;height:12pt;z-index:2516941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" stroked="f">
                <v:textbox inset="0,0,0,0">
                  <w:txbxContent>
                    <w:p w14:paraId="42F33557" w14:textId="139CE369" w:rsidR="004625A3" w:rsidRPr="00937B7F" w:rsidRDefault="004625A3" w:rsidP="00412E2D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92063" behindDoc="0" locked="0" layoutInCell="1" allowOverlap="1" wp14:anchorId="2709BFED" wp14:editId="73F5B07F">
                <wp:simplePos x="0" y="0"/>
                <wp:positionH relativeFrom="margin">
                  <wp:posOffset>1911350</wp:posOffset>
                </wp:positionH>
                <wp:positionV relativeFrom="paragraph">
                  <wp:posOffset>1998345</wp:posOffset>
                </wp:positionV>
                <wp:extent cx="270510" cy="152400"/>
                <wp:effectExtent l="0" t="0" r="0" b="0"/>
                <wp:wrapNone/>
                <wp:docPr id="370693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6360" w14:textId="3585477A" w:rsidR="004625A3" w:rsidRPr="00937B7F" w:rsidRDefault="004625A3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56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BFED" id="_x0000_s1034" type="#_x0000_t202" style="position:absolute;margin-left:150.5pt;margin-top:157.35pt;width:21.3pt;height:12pt;z-index:2516920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" stroked="f">
                <v:textbox inset="0,0,0,0">
                  <w:txbxContent>
                    <w:p w14:paraId="296B6360" w14:textId="3585477A" w:rsidR="004625A3" w:rsidRPr="00937B7F" w:rsidRDefault="004625A3" w:rsidP="00412E2D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90015" behindDoc="0" locked="0" layoutInCell="1" allowOverlap="1" wp14:anchorId="158300A2" wp14:editId="605943F8">
                <wp:simplePos x="0" y="0"/>
                <wp:positionH relativeFrom="margin">
                  <wp:posOffset>1480820</wp:posOffset>
                </wp:positionH>
                <wp:positionV relativeFrom="paragraph">
                  <wp:posOffset>1994535</wp:posOffset>
                </wp:positionV>
                <wp:extent cx="278130" cy="152400"/>
                <wp:effectExtent l="0" t="0" r="7620" b="0"/>
                <wp:wrapNone/>
                <wp:docPr id="951244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5F3D" w14:textId="65585C6C" w:rsidR="004625A3" w:rsidRPr="00937B7F" w:rsidRDefault="004625A3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42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00A2" id="_x0000_s1035" type="#_x0000_t202" style="position:absolute;margin-left:116.6pt;margin-top:157.05pt;width:21.9pt;height:12pt;z-index:2516900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" stroked="f">
                <v:textbox inset="0,0,0,0">
                  <w:txbxContent>
                    <w:p w14:paraId="5D985F3D" w14:textId="65585C6C" w:rsidR="004625A3" w:rsidRPr="00937B7F" w:rsidRDefault="004625A3" w:rsidP="00412E2D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C2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87967" behindDoc="0" locked="0" layoutInCell="1" allowOverlap="1" wp14:anchorId="1B920F8B" wp14:editId="5743E3CF">
                <wp:simplePos x="0" y="0"/>
                <wp:positionH relativeFrom="margin">
                  <wp:posOffset>1035050</wp:posOffset>
                </wp:positionH>
                <wp:positionV relativeFrom="paragraph">
                  <wp:posOffset>2002155</wp:posOffset>
                </wp:positionV>
                <wp:extent cx="289560" cy="140335"/>
                <wp:effectExtent l="0" t="0" r="0" b="0"/>
                <wp:wrapNone/>
                <wp:docPr id="1847621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8D88" w14:textId="0D43499A" w:rsidR="004625A3" w:rsidRPr="00937B7F" w:rsidRDefault="004625A3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28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0F8B" id="_x0000_s1036" type="#_x0000_t202" style="position:absolute;margin-left:81.5pt;margin-top:157.65pt;width:22.8pt;height:11.05pt;z-index:2516879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" stroked="f">
                <v:textbox inset="0,0,0,0">
                  <w:txbxContent>
                    <w:p w14:paraId="60208D88" w14:textId="0D43499A" w:rsidR="004625A3" w:rsidRPr="00937B7F" w:rsidRDefault="004625A3" w:rsidP="00412E2D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37E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79775" behindDoc="0" locked="0" layoutInCell="1" allowOverlap="1" wp14:anchorId="37188EB4" wp14:editId="551B4045">
                <wp:simplePos x="0" y="0"/>
                <wp:positionH relativeFrom="column">
                  <wp:posOffset>5557520</wp:posOffset>
                </wp:positionH>
                <wp:positionV relativeFrom="paragraph">
                  <wp:posOffset>669608</wp:posOffset>
                </wp:positionV>
                <wp:extent cx="319088" cy="204787"/>
                <wp:effectExtent l="0" t="0" r="5080" b="5080"/>
                <wp:wrapNone/>
                <wp:docPr id="1767120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8" cy="204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8CD6D" w14:textId="252AC57F" w:rsidR="004625A3" w:rsidRPr="00E413BE" w:rsidRDefault="004625A3">
                            <w:pPr>
                              <w:rPr>
                                <w:sz w:val="14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4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 g/dl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88EB4" id="_x0000_s1037" type="#_x0000_t202" style="position:absolute;margin-left:437.6pt;margin-top:52.75pt;width:25.15pt;height:16.1pt;z-index:2516797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" stroked="f">
                <v:textbox inset="0,0,0,0">
                  <w:txbxContent>
                    <w:p w14:paraId="56F8CD6D" w14:textId="252AC57F" w:rsidR="004625A3" w:rsidRPr="00E413BE" w:rsidRDefault="004625A3">
                      <w:pPr>
                        <w:rPr>
                          <w:sz w:val="14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4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 g/dl</w:t>
                      </w:r>
                    </w:p>
                  </w:txbxContent>
                </v:textbox>
              </v:shape>
            </w:pict>
          </mc:Fallback>
        </mc:AlternateContent>
      </w:r>
      <w:r w:rsidR="006A5B45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710495" behindDoc="0" locked="0" layoutInCell="1" allowOverlap="1" wp14:anchorId="03B6B0DF" wp14:editId="34A3FA6F">
                <wp:simplePos x="0" y="0"/>
                <wp:positionH relativeFrom="column">
                  <wp:posOffset>857250</wp:posOffset>
                </wp:positionH>
                <wp:positionV relativeFrom="paragraph">
                  <wp:posOffset>2116455</wp:posOffset>
                </wp:positionV>
                <wp:extent cx="298401" cy="140237"/>
                <wp:effectExtent l="0" t="0" r="6985" b="0"/>
                <wp:wrapNone/>
                <wp:docPr id="2141383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01" cy="140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21FCE" w14:textId="52AEEB3F" w:rsidR="004625A3" w:rsidRPr="00E413BE" w:rsidRDefault="004625A3" w:rsidP="006A5B45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Wizyta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B0DF" id="_x0000_s1038" type="#_x0000_t202" style="position:absolute;margin-left:67.5pt;margin-top:166.65pt;width:23.5pt;height:11.05pt;z-index:2517104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" stroked="f">
                <v:textbox inset="0,0,0,0">
                  <w:txbxContent>
                    <w:p w14:paraId="76E21FCE" w14:textId="52AEEB3F" w:rsidR="004625A3" w:rsidRPr="00E413BE" w:rsidRDefault="004625A3" w:rsidP="006A5B45">
                      <w:pPr>
                        <w:spacing w:line="240" w:lineRule="auto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Wizyta</w:t>
                      </w:r>
                    </w:p>
                  </w:txbxContent>
                </v:textbox>
              </v:shape>
            </w:pict>
          </mc:Fallback>
        </mc:AlternateContent>
      </w:r>
      <w:r w:rsidR="006A5B45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708447" behindDoc="0" locked="0" layoutInCell="1" allowOverlap="1" wp14:anchorId="208C3E67" wp14:editId="14E966C4">
                <wp:simplePos x="0" y="0"/>
                <wp:positionH relativeFrom="margin">
                  <wp:posOffset>2813685</wp:posOffset>
                </wp:positionH>
                <wp:positionV relativeFrom="paragraph">
                  <wp:posOffset>2142490</wp:posOffset>
                </wp:positionV>
                <wp:extent cx="661987" cy="206693"/>
                <wp:effectExtent l="0" t="0" r="5080" b="3175"/>
                <wp:wrapNone/>
                <wp:docPr id="1675322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" cy="20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E6A0" w14:textId="05585E06" w:rsidR="004625A3" w:rsidRPr="00937B7F" w:rsidRDefault="004625A3" w:rsidP="006A5B45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7B7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5790D74" wp14:editId="15E7974F">
                                  <wp:extent cx="190496" cy="45719"/>
                                  <wp:effectExtent l="0" t="0" r="635" b="0"/>
                                  <wp:docPr id="55688219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6882199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978" cy="4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Iptakopan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3E67" id="_x0000_s1039" type="#_x0000_t202" style="position:absolute;margin-left:221.55pt;margin-top:168.7pt;width:52.1pt;height:16.3pt;z-index:2517084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" stroked="f">
                <v:textbox inset="0,0,0,0">
                  <w:txbxContent>
                    <w:p w14:paraId="6143E6A0" w14:textId="05585E06" w:rsidR="004625A3" w:rsidRPr="00937B7F" w:rsidRDefault="004625A3" w:rsidP="006A5B45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37B7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5790D74" wp14:editId="15E7974F">
                            <wp:extent cx="190496" cy="45719"/>
                            <wp:effectExtent l="0" t="0" r="635" b="0"/>
                            <wp:docPr id="55688219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6882199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978" cy="4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Iptakopan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B45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96159" behindDoc="0" locked="0" layoutInCell="1" allowOverlap="1" wp14:anchorId="45E52BA6" wp14:editId="70309C88">
                <wp:simplePos x="0" y="0"/>
                <wp:positionH relativeFrom="margin">
                  <wp:align>center</wp:align>
                </wp:positionH>
                <wp:positionV relativeFrom="paragraph">
                  <wp:posOffset>2004060</wp:posOffset>
                </wp:positionV>
                <wp:extent cx="292735" cy="147637"/>
                <wp:effectExtent l="0" t="0" r="0" b="5080"/>
                <wp:wrapNone/>
                <wp:docPr id="80793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4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24192" w14:textId="1DC24729" w:rsidR="004625A3" w:rsidRPr="00937B7F" w:rsidRDefault="004625A3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84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2BA6" id="_x0000_s1040" type="#_x0000_t202" style="position:absolute;margin-left:0;margin-top:157.8pt;width:23.05pt;height:11.6pt;z-index:25169615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" stroked="f">
                <v:textbox inset="0,0,0,0">
                  <w:txbxContent>
                    <w:p w14:paraId="26324192" w14:textId="1DC24729" w:rsidR="004625A3" w:rsidRPr="00937B7F" w:rsidRDefault="004625A3" w:rsidP="00412E2D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D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83871" behindDoc="0" locked="0" layoutInCell="1" allowOverlap="1" wp14:anchorId="7B18BA48" wp14:editId="3A33DDC6">
                <wp:simplePos x="0" y="0"/>
                <wp:positionH relativeFrom="margin">
                  <wp:posOffset>445476</wp:posOffset>
                </wp:positionH>
                <wp:positionV relativeFrom="paragraph">
                  <wp:posOffset>1992288</wp:posOffset>
                </wp:positionV>
                <wp:extent cx="228600" cy="152400"/>
                <wp:effectExtent l="0" t="0" r="0" b="0"/>
                <wp:wrapNone/>
                <wp:docPr id="1587246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9800" w14:textId="530A88F2" w:rsidR="004625A3" w:rsidRPr="00937B7F" w:rsidRDefault="004625A3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3BE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Dzień </w:t>
                            </w:r>
                            <w:r w:rsidRPr="00937B7F">
                              <w:rPr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BA48" id="_x0000_s1041" type="#_x0000_t202" style="position:absolute;margin-left:35.1pt;margin-top:156.85pt;width:18pt;height:12pt;z-index:2516838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" stroked="f">
                <v:textbox inset="0,0,0,0">
                  <w:txbxContent>
                    <w:p w14:paraId="03789800" w14:textId="530A88F2" w:rsidR="004625A3" w:rsidRPr="00937B7F" w:rsidRDefault="004625A3" w:rsidP="00412E2D">
                      <w:pPr>
                        <w:spacing w:line="240" w:lineRule="auto"/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13BE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Dzień </w:t>
                      </w:r>
                      <w:r w:rsidRPr="00937B7F">
                        <w:rPr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7CB" w:rsidRPr="00D616AD">
        <w:rPr>
          <w:rFonts w:eastAsia="MS Mincho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77727" behindDoc="0" locked="0" layoutInCell="1" allowOverlap="1" wp14:anchorId="74FC1606" wp14:editId="5B311583">
                <wp:simplePos x="0" y="0"/>
                <wp:positionH relativeFrom="column">
                  <wp:posOffset>-80303</wp:posOffset>
                </wp:positionH>
                <wp:positionV relativeFrom="paragraph">
                  <wp:posOffset>116645</wp:posOffset>
                </wp:positionV>
                <wp:extent cx="181610" cy="1646555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A0B07" w14:textId="631E138A" w:rsidR="004625A3" w:rsidRPr="00E413BE" w:rsidRDefault="004625A3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E413BE">
                              <w:rPr>
                                <w:sz w:val="14"/>
                                <w:szCs w:val="12"/>
                              </w:rPr>
                              <w:t>Średnie stężenie hemoglobiny g/dl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1606" id="_x0000_s1042" type="#_x0000_t202" style="position:absolute;margin-left:-6.3pt;margin-top:9.2pt;width:14.3pt;height:129.65pt;z-index:2516777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" stroked="f">
                <v:textbox style="layout-flow:vertical;mso-layout-flow-alt:bottom-to-top" inset="0,0,0,0">
                  <w:txbxContent>
                    <w:p w14:paraId="75FA0B07" w14:textId="631E138A" w:rsidR="004625A3" w:rsidRPr="00E413BE" w:rsidRDefault="004625A3">
                      <w:pPr>
                        <w:rPr>
                          <w:sz w:val="14"/>
                          <w:szCs w:val="12"/>
                        </w:rPr>
                      </w:pPr>
                      <w:r w:rsidRPr="00E413BE">
                        <w:rPr>
                          <w:sz w:val="14"/>
                          <w:szCs w:val="12"/>
                        </w:rPr>
                        <w:t>Średnie stężenie hemoglobiny g/dl</w:t>
                      </w:r>
                    </w:p>
                  </w:txbxContent>
                </v:textbox>
              </v:shape>
            </w:pict>
          </mc:Fallback>
        </mc:AlternateContent>
      </w:r>
      <w:r w:rsidR="00FD67CB" w:rsidRPr="00D616AD">
        <w:rPr>
          <w:noProof/>
          <w:lang w:eastAsia="pl-PL"/>
        </w:rPr>
        <w:drawing>
          <wp:inline distT="0" distB="0" distL="0" distR="0" wp14:anchorId="0B3AF277" wp14:editId="247EE25B">
            <wp:extent cx="5760085" cy="2361565"/>
            <wp:effectExtent l="0" t="0" r="0" b="635"/>
            <wp:docPr id="2088954918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54918" name="Picture 1" descr="A graph of a graph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96E7" w14:textId="77777777" w:rsidR="00FD67CB" w:rsidRPr="00D616AD" w:rsidRDefault="00FD67CB" w:rsidP="00E17CEC">
      <w:pPr>
        <w:keepNext/>
        <w:keepLines/>
        <w:tabs>
          <w:tab w:val="clear" w:pos="567"/>
        </w:tabs>
        <w:spacing w:line="240" w:lineRule="auto"/>
        <w:rPr>
          <w:rFonts w:eastAsia="MS Mincho"/>
          <w:lang w:eastAsia="zh-CN"/>
        </w:rPr>
      </w:pPr>
    </w:p>
    <w:p w14:paraId="0927B9F8" w14:textId="2E056F20" w:rsidR="00FD67CB" w:rsidRDefault="00FD67CB" w:rsidP="006F4164">
      <w:pPr>
        <w:keepLines/>
        <w:tabs>
          <w:tab w:val="clear" w:pos="567"/>
        </w:tabs>
        <w:spacing w:line="240" w:lineRule="auto"/>
        <w:rPr>
          <w:ins w:id="7" w:author="Author"/>
          <w:rFonts w:eastAsia="MS Mincho"/>
          <w:sz w:val="20"/>
          <w:lang w:eastAsia="zh-CN"/>
        </w:rPr>
      </w:pPr>
      <w:r w:rsidRPr="00D616AD">
        <w:rPr>
          <w:rFonts w:eastAsia="MS Mincho"/>
          <w:sz w:val="20"/>
          <w:lang w:eastAsia="zh-CN"/>
        </w:rPr>
        <w:t>*</w:t>
      </w:r>
      <w:r w:rsidR="00775C2E" w:rsidRPr="00D616AD">
        <w:rPr>
          <w:rFonts w:eastAsia="MS Mincho"/>
          <w:sz w:val="20"/>
          <w:lang w:eastAsia="zh-CN"/>
        </w:rPr>
        <w:t>Uwaga</w:t>
      </w:r>
      <w:r w:rsidRPr="00D616AD">
        <w:rPr>
          <w:rFonts w:eastAsia="MS Mincho"/>
          <w:sz w:val="20"/>
          <w:lang w:eastAsia="zh-CN"/>
        </w:rPr>
        <w:t xml:space="preserve">: </w:t>
      </w:r>
      <w:r w:rsidR="00775C2E" w:rsidRPr="00D616AD">
        <w:rPr>
          <w:rFonts w:eastAsia="MS Mincho"/>
          <w:sz w:val="20"/>
          <w:lang w:eastAsia="zh-CN"/>
        </w:rPr>
        <w:t>Rycina zawiera wszystkie dane dotyczące stężenia hemoglobiny zgromadzone w badaniu</w:t>
      </w:r>
      <w:r w:rsidRPr="00D616AD">
        <w:rPr>
          <w:rFonts w:eastAsia="MS Mincho"/>
          <w:sz w:val="20"/>
          <w:lang w:eastAsia="zh-CN"/>
        </w:rPr>
        <w:t xml:space="preserve">, </w:t>
      </w:r>
      <w:r w:rsidR="00775C2E" w:rsidRPr="00D616AD">
        <w:rPr>
          <w:rFonts w:eastAsia="MS Mincho"/>
          <w:sz w:val="20"/>
          <w:lang w:eastAsia="zh-CN"/>
        </w:rPr>
        <w:t>w</w:t>
      </w:r>
      <w:r w:rsidR="00B4396A" w:rsidRPr="00D616AD">
        <w:rPr>
          <w:rFonts w:eastAsia="MS Mincho"/>
          <w:sz w:val="20"/>
          <w:lang w:eastAsia="zh-CN"/>
        </w:rPr>
        <w:t> </w:t>
      </w:r>
      <w:r w:rsidR="00775C2E" w:rsidRPr="00D616AD">
        <w:rPr>
          <w:rFonts w:eastAsia="MS Mincho"/>
          <w:sz w:val="20"/>
          <w:lang w:eastAsia="zh-CN"/>
        </w:rPr>
        <w:t>tym wartości uzyskane w ciągu</w:t>
      </w:r>
      <w:r w:rsidRPr="00D616AD">
        <w:rPr>
          <w:rFonts w:eastAsia="MS Mincho"/>
          <w:sz w:val="20"/>
          <w:lang w:eastAsia="zh-CN"/>
        </w:rPr>
        <w:t xml:space="preserve"> 30 </w:t>
      </w:r>
      <w:r w:rsidR="00775C2E" w:rsidRPr="00D616AD">
        <w:rPr>
          <w:rFonts w:eastAsia="MS Mincho"/>
          <w:sz w:val="20"/>
          <w:lang w:eastAsia="zh-CN"/>
        </w:rPr>
        <w:t>dni po transfuzji krwinek czerwonych</w:t>
      </w:r>
      <w:r w:rsidRPr="00D616AD">
        <w:rPr>
          <w:rFonts w:eastAsia="MS Mincho"/>
          <w:sz w:val="20"/>
          <w:lang w:eastAsia="zh-CN"/>
        </w:rPr>
        <w:t>.</w:t>
      </w:r>
    </w:p>
    <w:p w14:paraId="543FBD33" w14:textId="77777777" w:rsidR="00777BE0" w:rsidRPr="00C02A1F" w:rsidRDefault="00777BE0" w:rsidP="006F4164">
      <w:pPr>
        <w:tabs>
          <w:tab w:val="clear" w:pos="567"/>
        </w:tabs>
        <w:spacing w:line="240" w:lineRule="auto"/>
        <w:rPr>
          <w:ins w:id="8" w:author="Author"/>
          <w:rFonts w:eastAsia="MS Mincho"/>
          <w:szCs w:val="22"/>
          <w:lang w:eastAsia="zh-CN"/>
        </w:rPr>
      </w:pPr>
    </w:p>
    <w:p w14:paraId="37CC49D0" w14:textId="77777777" w:rsidR="00777BE0" w:rsidRPr="00E1134B" w:rsidRDefault="00777BE0" w:rsidP="00777BE0">
      <w:pPr>
        <w:keepNext/>
        <w:keepLines/>
        <w:tabs>
          <w:tab w:val="clear" w:pos="567"/>
        </w:tabs>
        <w:spacing w:line="240" w:lineRule="auto"/>
        <w:rPr>
          <w:ins w:id="9" w:author="Author"/>
          <w:rFonts w:eastAsia="MS Mincho"/>
          <w:szCs w:val="22"/>
          <w:lang w:eastAsia="zh-CN"/>
        </w:rPr>
      </w:pPr>
      <w:ins w:id="10" w:author="Author">
        <w:r w:rsidRPr="00E1134B">
          <w:rPr>
            <w:rFonts w:eastAsia="MS Mincho"/>
            <w:i/>
            <w:iCs/>
            <w:szCs w:val="22"/>
            <w:lang w:eastAsia="zh-CN"/>
          </w:rPr>
          <w:t>Przedłużenie leczenia</w:t>
        </w:r>
      </w:ins>
    </w:p>
    <w:p w14:paraId="669DB24C" w14:textId="66ECBFA7" w:rsidR="00777BE0" w:rsidRPr="00E1134B" w:rsidRDefault="00777BE0" w:rsidP="006F4164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ins w:id="11" w:author="Author">
        <w:r w:rsidRPr="00E1134B">
          <w:rPr>
            <w:rFonts w:eastAsia="MS Mincho"/>
            <w:szCs w:val="22"/>
            <w:lang w:eastAsia="zh-CN"/>
          </w:rPr>
          <w:t>Łącznie 95</w:t>
        </w:r>
        <w:r w:rsidR="006F4164" w:rsidRPr="00E1134B">
          <w:rPr>
            <w:rFonts w:eastAsia="MS Mincho"/>
            <w:szCs w:val="22"/>
            <w:lang w:eastAsia="zh-CN"/>
          </w:rPr>
          <w:t> </w:t>
        </w:r>
        <w:r w:rsidRPr="00E1134B">
          <w:rPr>
            <w:rFonts w:eastAsia="MS Mincho"/>
            <w:szCs w:val="22"/>
            <w:lang w:eastAsia="zh-CN"/>
          </w:rPr>
          <w:t xml:space="preserve">pacjentów z badania APPLY-PNH przystąpiło do 24-tygodniowego przedłużonego okresu leczenia, </w:t>
        </w:r>
        <w:r w:rsidR="001B4154" w:rsidRPr="00E1134B">
          <w:rPr>
            <w:rFonts w:eastAsia="MS Mincho"/>
            <w:szCs w:val="22"/>
            <w:lang w:eastAsia="zh-CN"/>
          </w:rPr>
          <w:t>podczas</w:t>
        </w:r>
        <w:r w:rsidRPr="00E1134B">
          <w:rPr>
            <w:rFonts w:eastAsia="MS Mincho"/>
            <w:szCs w:val="22"/>
            <w:lang w:eastAsia="zh-CN"/>
          </w:rPr>
          <w:t xml:space="preserve"> którego wszyscy pacjenci otrzymywali ipta</w:t>
        </w:r>
        <w:r w:rsidR="00DC33A9" w:rsidRPr="00E1134B">
          <w:rPr>
            <w:rFonts w:eastAsia="MS Mincho"/>
            <w:szCs w:val="22"/>
            <w:lang w:eastAsia="zh-CN"/>
          </w:rPr>
          <w:t>k</w:t>
        </w:r>
        <w:r w:rsidRPr="00E1134B">
          <w:rPr>
            <w:rFonts w:eastAsia="MS Mincho"/>
            <w:szCs w:val="22"/>
            <w:lang w:eastAsia="zh-CN"/>
          </w:rPr>
          <w:t>opan, co dało łączny czas ekspozycji wynoszący do</w:t>
        </w:r>
        <w:r w:rsidR="00E1134B">
          <w:rPr>
            <w:rFonts w:eastAsia="MS Mincho"/>
            <w:szCs w:val="22"/>
            <w:lang w:eastAsia="zh-CN"/>
          </w:rPr>
          <w:t xml:space="preserve"> </w:t>
        </w:r>
        <w:r w:rsidRPr="00E1134B">
          <w:rPr>
            <w:rFonts w:eastAsia="MS Mincho"/>
            <w:szCs w:val="22"/>
            <w:lang w:eastAsia="zh-CN"/>
          </w:rPr>
          <w:t>48</w:t>
        </w:r>
        <w:r w:rsidR="00E1134B">
          <w:rPr>
            <w:rFonts w:eastAsia="MS Mincho"/>
            <w:szCs w:val="22"/>
            <w:lang w:eastAsia="zh-CN"/>
          </w:rPr>
          <w:t> </w:t>
        </w:r>
        <w:r w:rsidRPr="00E1134B">
          <w:rPr>
            <w:rFonts w:eastAsia="MS Mincho"/>
            <w:szCs w:val="22"/>
            <w:lang w:eastAsia="zh-CN"/>
          </w:rPr>
          <w:t>tygodni. Wyniki skuteczności w 48.</w:t>
        </w:r>
        <w:r w:rsidR="006F4164" w:rsidRPr="00E1134B">
          <w:rPr>
            <w:rFonts w:eastAsia="MS Mincho"/>
            <w:szCs w:val="22"/>
            <w:lang w:eastAsia="zh-CN"/>
          </w:rPr>
          <w:t> </w:t>
        </w:r>
        <w:r w:rsidRPr="00E1134B">
          <w:rPr>
            <w:rFonts w:eastAsia="MS Mincho"/>
            <w:szCs w:val="22"/>
            <w:lang w:eastAsia="zh-CN"/>
          </w:rPr>
          <w:t>tygodniu były zgodne z wynikami w 24.</w:t>
        </w:r>
        <w:r w:rsidR="006F4164" w:rsidRPr="00E1134B">
          <w:rPr>
            <w:rFonts w:eastAsia="MS Mincho"/>
            <w:szCs w:val="22"/>
            <w:lang w:eastAsia="zh-CN"/>
          </w:rPr>
          <w:t> </w:t>
        </w:r>
        <w:r w:rsidRPr="00E1134B">
          <w:rPr>
            <w:rFonts w:eastAsia="MS Mincho"/>
            <w:szCs w:val="22"/>
            <w:lang w:eastAsia="zh-CN"/>
          </w:rPr>
          <w:t>tygodniu i wykazały utrzymującą się skuteczność leczenia ipta</w:t>
        </w:r>
        <w:r w:rsidR="00DC33A9" w:rsidRPr="00E1134B">
          <w:rPr>
            <w:rFonts w:eastAsia="MS Mincho"/>
            <w:szCs w:val="22"/>
            <w:lang w:eastAsia="zh-CN"/>
          </w:rPr>
          <w:t>k</w:t>
        </w:r>
        <w:r w:rsidRPr="00E1134B">
          <w:rPr>
            <w:rFonts w:eastAsia="MS Mincho"/>
            <w:szCs w:val="22"/>
            <w:lang w:eastAsia="zh-CN"/>
          </w:rPr>
          <w:t>opanem.</w:t>
        </w:r>
      </w:ins>
    </w:p>
    <w:p w14:paraId="54160C5A" w14:textId="77777777" w:rsidR="00FD67CB" w:rsidRPr="00D616AD" w:rsidRDefault="00FD67CB" w:rsidP="00E17CEC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165299DD" w14:textId="0999053A" w:rsidR="00F658A8" w:rsidRPr="00D616AD" w:rsidRDefault="00F658A8" w:rsidP="00E17CEC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09582F">
        <w:rPr>
          <w:rFonts w:eastAsia="MS Mincho"/>
          <w:i/>
          <w:iCs/>
          <w:szCs w:val="22"/>
          <w:lang w:eastAsia="zh-CN"/>
        </w:rPr>
        <w:t>APPOINT</w:t>
      </w:r>
      <w:r w:rsidR="00DE4673" w:rsidRPr="0009582F">
        <w:rPr>
          <w:rFonts w:eastAsia="MS Mincho"/>
          <w:i/>
          <w:iCs/>
          <w:szCs w:val="22"/>
          <w:lang w:eastAsia="zh-CN"/>
        </w:rPr>
        <w:t>-</w:t>
      </w:r>
      <w:r w:rsidRPr="0009582F">
        <w:rPr>
          <w:rFonts w:eastAsia="MS Mincho"/>
          <w:i/>
          <w:iCs/>
          <w:szCs w:val="22"/>
          <w:lang w:eastAsia="zh-CN"/>
        </w:rPr>
        <w:t xml:space="preserve">PNH: </w:t>
      </w:r>
      <w:r w:rsidR="00775C2E" w:rsidRPr="0009582F">
        <w:rPr>
          <w:rFonts w:eastAsia="MS Mincho"/>
          <w:i/>
          <w:iCs/>
          <w:szCs w:val="22"/>
          <w:lang w:eastAsia="zh-CN"/>
        </w:rPr>
        <w:t>Badanie z udziałem pacjentów wcześniej nieleczonych inhibitorem układu dopełniacza</w:t>
      </w:r>
    </w:p>
    <w:p w14:paraId="67A064EB" w14:textId="707EFC76" w:rsidR="003C29E8" w:rsidRPr="00D616AD" w:rsidRDefault="00C706D1" w:rsidP="00E17CEC">
      <w:pPr>
        <w:pStyle w:val="paragraph"/>
        <w:spacing w:before="0" w:beforeAutospacing="0" w:after="0" w:afterAutospacing="0"/>
        <w:rPr>
          <w:rFonts w:ascii="Times New Roman" w:eastAsia="MS Mincho" w:hAnsi="Times New Roman" w:cs="Times New Roman"/>
          <w:lang w:val="pl-PL" w:eastAsia="zh-CN"/>
        </w:rPr>
      </w:pPr>
      <w:r w:rsidRPr="00D616AD">
        <w:rPr>
          <w:rFonts w:ascii="Times New Roman" w:eastAsia="MS Mincho" w:hAnsi="Times New Roman" w:cs="Times New Roman"/>
          <w:lang w:val="pl-PL" w:eastAsia="zh-CN"/>
        </w:rPr>
        <w:t>APPOINT</w:t>
      </w:r>
      <w:r w:rsidR="00DE4673" w:rsidRPr="00D616AD">
        <w:rPr>
          <w:rFonts w:ascii="Times New Roman" w:eastAsia="MS Mincho" w:hAnsi="Times New Roman" w:cs="Times New Roman"/>
          <w:lang w:val="pl-PL" w:eastAsia="zh-CN"/>
        </w:rPr>
        <w:t>-</w:t>
      </w:r>
      <w:r w:rsidRPr="00D616AD">
        <w:rPr>
          <w:rFonts w:ascii="Times New Roman" w:eastAsia="MS Mincho" w:hAnsi="Times New Roman" w:cs="Times New Roman"/>
          <w:lang w:val="pl-PL" w:eastAsia="zh-CN"/>
        </w:rPr>
        <w:t>PNH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 xml:space="preserve"> 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 xml:space="preserve">było badaniem </w:t>
      </w:r>
      <w:r w:rsidR="00957E03" w:rsidRPr="00D616AD">
        <w:rPr>
          <w:rFonts w:ascii="Times New Roman" w:eastAsia="MS Mincho" w:hAnsi="Times New Roman" w:cs="Times New Roman"/>
          <w:lang w:val="pl-PL" w:eastAsia="zh-CN"/>
        </w:rPr>
        <w:t xml:space="preserve">jednoramiennym 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przeprowadzonym z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udziałem</w:t>
      </w:r>
      <w:r w:rsidR="00F2569B" w:rsidRPr="00D616AD">
        <w:rPr>
          <w:rFonts w:ascii="Times New Roman" w:eastAsia="MS Mincho" w:hAnsi="Times New Roman" w:cs="Times New Roman"/>
          <w:lang w:val="pl-PL" w:eastAsia="zh-CN"/>
        </w:rPr>
        <w:t xml:space="preserve"> 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40</w:t>
      </w:r>
      <w:r w:rsidR="002F24AC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dorosłych pacjentów z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PNH (</w:t>
      </w:r>
      <w:r w:rsidR="00D27D20" w:rsidRPr="00D616AD">
        <w:rPr>
          <w:rFonts w:ascii="Times New Roman" w:eastAsia="MS Mincho" w:hAnsi="Times New Roman" w:cs="Times New Roman"/>
          <w:lang w:val="pl-PL" w:eastAsia="zh-CN"/>
        </w:rPr>
        <w:t>wielkość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 xml:space="preserve"> klonu w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populacji krwinek czerwonych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 xml:space="preserve"> ≥10%) 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i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stężeniem hemoglobiny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 xml:space="preserve"> &lt;10</w:t>
      </w:r>
      <w:r w:rsidR="002F24AC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g/d</w:t>
      </w:r>
      <w:r w:rsidR="00363B91" w:rsidRPr="00D616AD">
        <w:rPr>
          <w:rFonts w:ascii="Times New Roman" w:eastAsia="MS Mincho" w:hAnsi="Times New Roman" w:cs="Times New Roman"/>
          <w:lang w:val="pl-PL" w:eastAsia="zh-CN"/>
        </w:rPr>
        <w:t>l</w:t>
      </w:r>
      <w:r w:rsidR="002F24AC" w:rsidRPr="00D616AD">
        <w:rPr>
          <w:rFonts w:ascii="Times New Roman" w:eastAsia="MS Mincho" w:hAnsi="Times New Roman" w:cs="Times New Roman"/>
          <w:lang w:val="pl-PL" w:eastAsia="zh-CN"/>
        </w:rPr>
        <w:t xml:space="preserve"> 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oraz aktywnością</w:t>
      </w:r>
      <w:r w:rsidR="002F24AC" w:rsidRPr="00D616AD">
        <w:rPr>
          <w:rFonts w:ascii="Times New Roman" w:eastAsia="MS Mincho" w:hAnsi="Times New Roman" w:cs="Times New Roman"/>
          <w:lang w:val="pl-PL" w:eastAsia="zh-CN"/>
        </w:rPr>
        <w:t xml:space="preserve"> 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LDH &gt;1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,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5</w:t>
      </w:r>
      <w:r w:rsidR="002F24AC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GGN, którzy nie byli wcześniej leczeni inhibitorem układu dopełniacza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 xml:space="preserve">. 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 xml:space="preserve">Wszystkim 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40</w:t>
      </w:r>
      <w:r w:rsidR="002F24AC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pacjentom podawano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 xml:space="preserve"> </w:t>
      </w:r>
      <w:r w:rsidR="00F16106" w:rsidRPr="00D616AD">
        <w:rPr>
          <w:rFonts w:ascii="Times New Roman" w:hAnsi="Times New Roman" w:cs="Times New Roman"/>
          <w:lang w:val="pl-PL"/>
        </w:rPr>
        <w:t>ipta</w:t>
      </w:r>
      <w:r w:rsidR="00775C2E" w:rsidRPr="00D616AD">
        <w:rPr>
          <w:rFonts w:ascii="Times New Roman" w:hAnsi="Times New Roman" w:cs="Times New Roman"/>
          <w:lang w:val="pl-PL"/>
        </w:rPr>
        <w:t>k</w:t>
      </w:r>
      <w:r w:rsidR="00F16106" w:rsidRPr="00D616AD">
        <w:rPr>
          <w:rFonts w:ascii="Times New Roman" w:hAnsi="Times New Roman" w:cs="Times New Roman"/>
          <w:lang w:val="pl-PL"/>
        </w:rPr>
        <w:t>opan</w:t>
      </w:r>
      <w:r w:rsidR="00775C2E" w:rsidRPr="00D616AD">
        <w:rPr>
          <w:rFonts w:ascii="Times New Roman" w:hAnsi="Times New Roman" w:cs="Times New Roman"/>
          <w:lang w:val="pl-PL"/>
        </w:rPr>
        <w:t xml:space="preserve"> w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775C2E" w:rsidRPr="00D616AD">
        <w:rPr>
          <w:rFonts w:ascii="Times New Roman" w:hAnsi="Times New Roman" w:cs="Times New Roman"/>
          <w:lang w:val="pl-PL"/>
        </w:rPr>
        <w:t>dawce</w:t>
      </w:r>
      <w:r w:rsidR="00F16106" w:rsidRPr="00D616AD">
        <w:rPr>
          <w:rFonts w:ascii="Times New Roman" w:eastAsia="MS Mincho" w:hAnsi="Times New Roman" w:cs="Times New Roman"/>
          <w:lang w:val="pl-PL" w:eastAsia="zh-CN"/>
        </w:rPr>
        <w:t xml:space="preserve"> 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200</w:t>
      </w:r>
      <w:r w:rsidR="002F24AC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 xml:space="preserve">mg 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doustnie dwa razy na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dobę w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24</w:t>
      </w:r>
      <w:r w:rsidR="00DE4673" w:rsidRPr="00D616AD">
        <w:rPr>
          <w:rFonts w:ascii="Times New Roman" w:eastAsia="MS Mincho" w:hAnsi="Times New Roman" w:cs="Times New Roman"/>
          <w:lang w:val="pl-PL" w:eastAsia="zh-CN"/>
        </w:rPr>
        <w:t>-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tygodniowym głównym okresie leczenia otwartego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.</w:t>
      </w:r>
    </w:p>
    <w:p w14:paraId="5006A51A" w14:textId="1EDC93DE" w:rsidR="00F21206" w:rsidRPr="00D616AD" w:rsidRDefault="00F21206" w:rsidP="00E17CEC">
      <w:pPr>
        <w:pStyle w:val="paragraph"/>
        <w:spacing w:before="0" w:beforeAutospacing="0" w:after="0" w:afterAutospacing="0"/>
        <w:rPr>
          <w:rFonts w:ascii="Times New Roman" w:eastAsia="MS Mincho" w:hAnsi="Times New Roman" w:cs="Times New Roman"/>
          <w:lang w:val="pl-PL" w:eastAsia="zh-CN"/>
        </w:rPr>
      </w:pPr>
    </w:p>
    <w:p w14:paraId="5310DE60" w14:textId="59E81BDB" w:rsidR="003C29E8" w:rsidRPr="00D616AD" w:rsidRDefault="00D37DFD" w:rsidP="00E17CEC">
      <w:pPr>
        <w:pStyle w:val="paragraph"/>
        <w:spacing w:before="0" w:beforeAutospacing="0" w:after="0" w:afterAutospacing="0"/>
        <w:rPr>
          <w:rFonts w:ascii="Times New Roman" w:eastAsia="MS Mincho" w:hAnsi="Times New Roman" w:cs="Times New Roman"/>
          <w:lang w:val="pl-PL" w:eastAsia="zh-CN"/>
        </w:rPr>
      </w:pPr>
      <w:r w:rsidRPr="00D616AD">
        <w:rPr>
          <w:rFonts w:ascii="Times New Roman" w:eastAsia="MS Mincho" w:hAnsi="Times New Roman" w:cs="Times New Roman"/>
          <w:lang w:val="pl-PL" w:eastAsia="zh-CN"/>
        </w:rPr>
        <w:t>W punkcie początkowym średni (SD) wiek pacjentów wyniósł 42,1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(15,9)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roku (zakres: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18</w:t>
      </w:r>
      <w:r w:rsidR="00DB5479" w:rsidRPr="00D616AD">
        <w:rPr>
          <w:rFonts w:eastAsia="MS Mincho"/>
          <w:lang w:val="pl-PL" w:eastAsia="zh-CN"/>
        </w:rPr>
        <w:t>–</w:t>
      </w:r>
      <w:r w:rsidRPr="00D616AD">
        <w:rPr>
          <w:rFonts w:ascii="Times New Roman" w:eastAsia="MS Mincho" w:hAnsi="Times New Roman" w:cs="Times New Roman"/>
          <w:lang w:val="pl-PL" w:eastAsia="zh-CN"/>
        </w:rPr>
        <w:t>81) i</w:t>
      </w:r>
      <w:r w:rsidR="0044508E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43% stanowiły kobiety. Średnie (SD) stężenie hemoglobiny wyniosło 8,2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(1,1) g/dl. Siedemdziesiąt procent pacjentów otrzymało co najmniej jedną transfuzj</w:t>
      </w:r>
      <w:r w:rsidR="00244831" w:rsidRPr="00D616AD">
        <w:rPr>
          <w:rFonts w:ascii="Times New Roman" w:eastAsia="MS Mincho" w:hAnsi="Times New Roman" w:cs="Times New Roman"/>
          <w:lang w:val="pl-PL" w:eastAsia="zh-CN"/>
        </w:rPr>
        <w:t>ę</w:t>
      </w:r>
      <w:r w:rsidRPr="00D616AD">
        <w:rPr>
          <w:rFonts w:ascii="Times New Roman" w:eastAsia="MS Mincho" w:hAnsi="Times New Roman" w:cs="Times New Roman"/>
          <w:lang w:val="pl-PL" w:eastAsia="zh-CN"/>
        </w:rPr>
        <w:t xml:space="preserve"> w</w:t>
      </w:r>
      <w:r w:rsidR="0044508E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okresie 6 miesięcy poprzedzających leczenie. Wśród tych pacjentów średnia (SD) liczba transfuzji wyniosła 3,1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(2,1). Średnia (SD) aktywność LDH wyniosła 1 698,8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(683,3)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U/l, a średnia (SD) bezwzględna liczba retikulocytów wyniosła 154,3</w:t>
      </w:r>
      <w:r w:rsidR="00E54E73" w:rsidRPr="00D616AD">
        <w:rPr>
          <w:rFonts w:ascii="Times New Roman" w:eastAsia="MS Mincho" w:hAnsi="Times New Roman" w:cs="Times New Roman"/>
          <w:lang w:val="pl-PL" w:eastAsia="zh-CN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(63,7) 10</w:t>
      </w:r>
      <w:r w:rsidRPr="00D616AD">
        <w:rPr>
          <w:rFonts w:ascii="Times New Roman" w:eastAsia="MS Mincho" w:hAnsi="Times New Roman" w:cs="Times New Roman"/>
          <w:vertAlign w:val="superscript"/>
          <w:lang w:val="pl-PL" w:eastAsia="zh-CN"/>
        </w:rPr>
        <w:t>9</w:t>
      </w:r>
      <w:r w:rsidRPr="00D616AD">
        <w:rPr>
          <w:rFonts w:ascii="Times New Roman" w:eastAsia="MS Mincho" w:hAnsi="Times New Roman" w:cs="Times New Roman"/>
          <w:lang w:val="pl-PL" w:eastAsia="zh-CN"/>
        </w:rPr>
        <w:t>/l. Średni (SD) całkowity rozmiar klonu PNH w</w:t>
      </w:r>
      <w:r w:rsidRPr="00D616AD">
        <w:rPr>
          <w:rFonts w:ascii="Times New Roman" w:hAnsi="Times New Roman" w:cs="Times New Roman"/>
          <w:lang w:val="pl-PL"/>
        </w:rPr>
        <w:t> </w:t>
      </w:r>
      <w:r w:rsidRPr="00D616AD">
        <w:rPr>
          <w:rFonts w:ascii="Times New Roman" w:eastAsia="MS Mincho" w:hAnsi="Times New Roman" w:cs="Times New Roman"/>
          <w:lang w:val="pl-PL" w:eastAsia="zh-CN"/>
        </w:rPr>
        <w:t>populacji krwinek czerwonych (typu II + III) wyniósł 42,7% (21,2%).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 xml:space="preserve"> 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Żaden pacjent nie przerwał leczenia w</w:t>
      </w:r>
      <w:r w:rsidR="006C49AC" w:rsidRPr="00D616AD">
        <w:rPr>
          <w:rFonts w:ascii="Times New Roman" w:hAnsi="Times New Roman" w:cs="Times New Roman"/>
          <w:lang w:val="pl-PL"/>
        </w:rPr>
        <w:t> </w:t>
      </w:r>
      <w:r w:rsidR="00775C2E" w:rsidRPr="00D616AD">
        <w:rPr>
          <w:rFonts w:ascii="Times New Roman" w:eastAsia="MS Mincho" w:hAnsi="Times New Roman" w:cs="Times New Roman"/>
          <w:lang w:val="pl-PL" w:eastAsia="zh-CN"/>
        </w:rPr>
        <w:t>głównym okresie badania</w:t>
      </w:r>
      <w:r w:rsidR="003C29E8" w:rsidRPr="00D616AD">
        <w:rPr>
          <w:rFonts w:ascii="Times New Roman" w:eastAsia="MS Mincho" w:hAnsi="Times New Roman" w:cs="Times New Roman"/>
          <w:lang w:val="pl-PL" w:eastAsia="zh-CN"/>
        </w:rPr>
        <w:t>.</w:t>
      </w:r>
    </w:p>
    <w:p w14:paraId="492FE21D" w14:textId="77777777" w:rsidR="003C29E8" w:rsidRPr="00D616AD" w:rsidRDefault="003C29E8" w:rsidP="00E17CEC">
      <w:pPr>
        <w:pStyle w:val="paragraph"/>
        <w:spacing w:before="0" w:beforeAutospacing="0" w:after="0" w:afterAutospacing="0"/>
        <w:rPr>
          <w:rFonts w:ascii="Times New Roman" w:eastAsia="MS Mincho" w:hAnsi="Times New Roman" w:cs="Times New Roman"/>
          <w:lang w:val="pl-PL" w:eastAsia="zh-CN"/>
        </w:rPr>
      </w:pPr>
    </w:p>
    <w:p w14:paraId="140DE3D4" w14:textId="75539455" w:rsidR="003C29E8" w:rsidRPr="00D616AD" w:rsidRDefault="00F80C08" w:rsidP="00E17CEC">
      <w:pPr>
        <w:spacing w:line="240" w:lineRule="auto"/>
        <w:rPr>
          <w:szCs w:val="22"/>
        </w:rPr>
      </w:pPr>
      <w:r w:rsidRPr="00D616AD">
        <w:rPr>
          <w:szCs w:val="22"/>
        </w:rPr>
        <w:t>Skuteczność oceniano na</w:t>
      </w:r>
      <w:r w:rsidR="006C49AC" w:rsidRPr="00D616AD">
        <w:rPr>
          <w:szCs w:val="22"/>
        </w:rPr>
        <w:t> </w:t>
      </w:r>
      <w:r w:rsidRPr="00D616AD">
        <w:rPr>
          <w:szCs w:val="22"/>
        </w:rPr>
        <w:t>podstawie pierwszorzędowego punktu końcowego, czyli wpływu leczenia</w:t>
      </w:r>
      <w:r w:rsidR="003C29E8" w:rsidRPr="00D616AD">
        <w:rPr>
          <w:szCs w:val="22"/>
        </w:rPr>
        <w:t xml:space="preserve"> </w:t>
      </w:r>
      <w:r w:rsidR="00A042EC" w:rsidRPr="00D616AD">
        <w:rPr>
          <w:szCs w:val="22"/>
        </w:rPr>
        <w:t>ipta</w:t>
      </w:r>
      <w:r w:rsidRPr="00D616AD">
        <w:rPr>
          <w:szCs w:val="22"/>
        </w:rPr>
        <w:t>k</w:t>
      </w:r>
      <w:r w:rsidR="00A042EC" w:rsidRPr="00D616AD">
        <w:rPr>
          <w:szCs w:val="22"/>
        </w:rPr>
        <w:t>opan</w:t>
      </w:r>
      <w:r w:rsidRPr="00D616AD">
        <w:rPr>
          <w:szCs w:val="22"/>
        </w:rPr>
        <w:t>em na</w:t>
      </w:r>
      <w:r w:rsidR="006C49AC" w:rsidRPr="00D616AD">
        <w:rPr>
          <w:szCs w:val="22"/>
        </w:rPr>
        <w:t> </w:t>
      </w:r>
      <w:r w:rsidRPr="00D616AD">
        <w:rPr>
          <w:szCs w:val="22"/>
        </w:rPr>
        <w:t>odsetek pacjentów, którzy uzyskali poprawę stężenia hemoglobiny</w:t>
      </w:r>
      <w:r w:rsidR="003C29E8" w:rsidRPr="00D616AD">
        <w:rPr>
          <w:szCs w:val="22"/>
        </w:rPr>
        <w:t xml:space="preserve"> (</w:t>
      </w:r>
      <w:r w:rsidRPr="00D616AD">
        <w:rPr>
          <w:szCs w:val="22"/>
        </w:rPr>
        <w:t>utrzymujące się zwiększenie stężenia hemoglobiny o</w:t>
      </w:r>
      <w:r w:rsidR="003C29E8" w:rsidRPr="00D616AD">
        <w:rPr>
          <w:szCs w:val="22"/>
        </w:rPr>
        <w:t xml:space="preserve"> ≥2</w:t>
      </w:r>
      <w:r w:rsidR="001E248A" w:rsidRPr="00D616AD">
        <w:rPr>
          <w:szCs w:val="22"/>
        </w:rPr>
        <w:t> </w:t>
      </w:r>
      <w:r w:rsidR="003C29E8" w:rsidRPr="00D616AD">
        <w:rPr>
          <w:szCs w:val="22"/>
        </w:rPr>
        <w:t>g/d</w:t>
      </w:r>
      <w:r w:rsidR="00363B91" w:rsidRPr="00D616AD">
        <w:rPr>
          <w:szCs w:val="22"/>
        </w:rPr>
        <w:t>l</w:t>
      </w:r>
      <w:r w:rsidRPr="00D616AD">
        <w:rPr>
          <w:szCs w:val="22"/>
        </w:rPr>
        <w:t xml:space="preserve"> względem wartości początkowych</w:t>
      </w:r>
      <w:r w:rsidR="003C29E8" w:rsidRPr="00D616AD">
        <w:rPr>
          <w:szCs w:val="22"/>
        </w:rPr>
        <w:t xml:space="preserve">, </w:t>
      </w:r>
      <w:r w:rsidRPr="00D616AD">
        <w:rPr>
          <w:szCs w:val="22"/>
        </w:rPr>
        <w:t xml:space="preserve">bez </w:t>
      </w:r>
      <w:r w:rsidR="0010740F" w:rsidRPr="00D616AD">
        <w:rPr>
          <w:szCs w:val="22"/>
        </w:rPr>
        <w:t xml:space="preserve">konieczności </w:t>
      </w:r>
      <w:r w:rsidRPr="00D616AD">
        <w:rPr>
          <w:szCs w:val="22"/>
        </w:rPr>
        <w:t>transfuzji krwinek czerwonych</w:t>
      </w:r>
      <w:r w:rsidR="003C29E8" w:rsidRPr="00D616AD">
        <w:rPr>
          <w:szCs w:val="22"/>
        </w:rPr>
        <w:t xml:space="preserve">, </w:t>
      </w:r>
      <w:r w:rsidRPr="00D616AD">
        <w:rPr>
          <w:szCs w:val="22"/>
        </w:rPr>
        <w:t>po</w:t>
      </w:r>
      <w:r w:rsidR="006C49AC" w:rsidRPr="00D616AD">
        <w:rPr>
          <w:szCs w:val="22"/>
        </w:rPr>
        <w:t> </w:t>
      </w:r>
      <w:r w:rsidR="003C29E8" w:rsidRPr="00D616AD">
        <w:rPr>
          <w:szCs w:val="22"/>
        </w:rPr>
        <w:t>24</w:t>
      </w:r>
      <w:r w:rsidR="001E248A" w:rsidRPr="00D616AD">
        <w:rPr>
          <w:szCs w:val="22"/>
        </w:rPr>
        <w:t> </w:t>
      </w:r>
      <w:r w:rsidRPr="00D616AD">
        <w:rPr>
          <w:szCs w:val="22"/>
        </w:rPr>
        <w:t>tygodniach</w:t>
      </w:r>
      <w:r w:rsidR="003C29E8" w:rsidRPr="00D616AD">
        <w:rPr>
          <w:szCs w:val="22"/>
        </w:rPr>
        <w:t>).</w:t>
      </w:r>
    </w:p>
    <w:p w14:paraId="73E9EA9E" w14:textId="77777777" w:rsidR="003C29E8" w:rsidRPr="00D616AD" w:rsidRDefault="003C29E8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CB4EAF8" w14:textId="261B555D" w:rsidR="0010740F" w:rsidRPr="00D616AD" w:rsidDel="00E1134B" w:rsidRDefault="00F80C08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del w:id="12" w:author="Author"/>
        </w:rPr>
      </w:pPr>
      <w:r w:rsidRPr="00D616AD">
        <w:t>Szczegółowe wyniki skuteczności podano w</w:t>
      </w:r>
      <w:r w:rsidR="006C49AC" w:rsidRPr="00D616AD">
        <w:rPr>
          <w:szCs w:val="22"/>
        </w:rPr>
        <w:t> </w:t>
      </w:r>
      <w:r w:rsidRPr="00D616AD">
        <w:t>Tabeli </w:t>
      </w:r>
      <w:r w:rsidR="00D37DFD" w:rsidRPr="00D616AD">
        <w:t>3</w:t>
      </w:r>
      <w:r w:rsidRPr="00D616AD">
        <w:t xml:space="preserve">, a zmiany średniej aktywności LDH </w:t>
      </w:r>
      <w:r w:rsidR="00AF2257" w:rsidRPr="00D616AD">
        <w:t>podczas</w:t>
      </w:r>
      <w:r w:rsidRPr="00D616AD">
        <w:t xml:space="preserve"> </w:t>
      </w:r>
    </w:p>
    <w:p w14:paraId="6FDAAED9" w14:textId="04F4C1A1" w:rsidR="003C29E8" w:rsidRPr="00D616AD" w:rsidRDefault="00F80C08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D616AD">
        <w:t>24-tygodniow</w:t>
      </w:r>
      <w:r w:rsidR="00AF2257" w:rsidRPr="00D616AD">
        <w:t>ego</w:t>
      </w:r>
      <w:r w:rsidRPr="00D616AD">
        <w:t xml:space="preserve"> główn</w:t>
      </w:r>
      <w:r w:rsidR="00AF2257" w:rsidRPr="00D616AD">
        <w:t>ego</w:t>
      </w:r>
      <w:r w:rsidRPr="00D616AD">
        <w:t xml:space="preserve"> okres</w:t>
      </w:r>
      <w:r w:rsidR="00AF2257" w:rsidRPr="00D616AD">
        <w:t>u</w:t>
      </w:r>
      <w:r w:rsidRPr="00D616AD">
        <w:t xml:space="preserve"> leczenia przedstawiono na</w:t>
      </w:r>
      <w:r w:rsidR="006C49AC" w:rsidRPr="00D616AD">
        <w:rPr>
          <w:szCs w:val="22"/>
        </w:rPr>
        <w:t> </w:t>
      </w:r>
      <w:r w:rsidRPr="00D616AD">
        <w:t>Rycinie 2</w:t>
      </w:r>
      <w:r w:rsidR="000C7566" w:rsidRPr="00D616AD">
        <w:t>.</w:t>
      </w:r>
    </w:p>
    <w:p w14:paraId="3372B9FD" w14:textId="77777777" w:rsidR="003C29E8" w:rsidRPr="00D616AD" w:rsidRDefault="003C29E8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355DBD3" w14:textId="6D86512D" w:rsidR="003C29E8" w:rsidRPr="00D616AD" w:rsidRDefault="003C29E8" w:rsidP="00E17CE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</w:pPr>
      <w:r w:rsidRPr="00D616AD">
        <w:rPr>
          <w:b/>
          <w:bCs/>
        </w:rPr>
        <w:lastRenderedPageBreak/>
        <w:t>Tab</w:t>
      </w:r>
      <w:r w:rsidR="00F80C08" w:rsidRPr="00D616AD">
        <w:rPr>
          <w:b/>
          <w:bCs/>
        </w:rPr>
        <w:t>ela</w:t>
      </w:r>
      <w:r w:rsidR="00133EF8" w:rsidRPr="00D616AD">
        <w:rPr>
          <w:b/>
          <w:bCs/>
        </w:rPr>
        <w:t> </w:t>
      </w:r>
      <w:r w:rsidR="00D37DFD" w:rsidRPr="00D616AD">
        <w:rPr>
          <w:b/>
          <w:bCs/>
        </w:rPr>
        <w:t>3</w:t>
      </w:r>
      <w:r w:rsidR="00133EF8" w:rsidRPr="00D616AD">
        <w:rPr>
          <w:b/>
          <w:bCs/>
        </w:rPr>
        <w:tab/>
      </w:r>
      <w:r w:rsidR="00F80C08" w:rsidRPr="00D616AD">
        <w:rPr>
          <w:b/>
          <w:bCs/>
        </w:rPr>
        <w:t>Wyniki skuteczności 24-tygodniow</w:t>
      </w:r>
      <w:r w:rsidR="00AF2257" w:rsidRPr="00D616AD">
        <w:rPr>
          <w:b/>
          <w:bCs/>
        </w:rPr>
        <w:t>ego</w:t>
      </w:r>
      <w:r w:rsidR="00F80C08" w:rsidRPr="00D616AD">
        <w:rPr>
          <w:b/>
          <w:bCs/>
        </w:rPr>
        <w:t xml:space="preserve"> główn</w:t>
      </w:r>
      <w:r w:rsidR="00AF2257" w:rsidRPr="00D616AD">
        <w:rPr>
          <w:b/>
          <w:bCs/>
        </w:rPr>
        <w:t>ego</w:t>
      </w:r>
      <w:r w:rsidR="00F80C08" w:rsidRPr="00D616AD">
        <w:rPr>
          <w:b/>
          <w:bCs/>
        </w:rPr>
        <w:t xml:space="preserve"> okres</w:t>
      </w:r>
      <w:r w:rsidR="00AF2257" w:rsidRPr="00D616AD">
        <w:rPr>
          <w:b/>
          <w:bCs/>
        </w:rPr>
        <w:t>u</w:t>
      </w:r>
      <w:r w:rsidR="00F80C08" w:rsidRPr="00D616AD">
        <w:rPr>
          <w:b/>
          <w:bCs/>
        </w:rPr>
        <w:t xml:space="preserve"> leczenia w</w:t>
      </w:r>
      <w:r w:rsidR="006C49AC" w:rsidRPr="00D616AD">
        <w:rPr>
          <w:szCs w:val="22"/>
        </w:rPr>
        <w:t> </w:t>
      </w:r>
      <w:r w:rsidR="00F80C08" w:rsidRPr="00D616AD">
        <w:rPr>
          <w:b/>
          <w:bCs/>
        </w:rPr>
        <w:t>badaniu</w:t>
      </w:r>
      <w:r w:rsidRPr="00D616AD">
        <w:rPr>
          <w:b/>
          <w:bCs/>
        </w:rPr>
        <w:t xml:space="preserve"> APPOINT</w:t>
      </w:r>
      <w:r w:rsidR="00DE4673" w:rsidRPr="00D616AD">
        <w:rPr>
          <w:b/>
          <w:bCs/>
        </w:rPr>
        <w:t>-</w:t>
      </w:r>
      <w:r w:rsidRPr="00D616AD">
        <w:rPr>
          <w:b/>
          <w:bCs/>
        </w:rPr>
        <w:t>PNH</w:t>
      </w:r>
    </w:p>
    <w:p w14:paraId="0A4AE5F2" w14:textId="689C5468" w:rsidR="00531CFE" w:rsidRPr="00D616AD" w:rsidRDefault="00531CFE" w:rsidP="00E17CE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941"/>
        <w:gridCol w:w="2268"/>
      </w:tblGrid>
      <w:tr w:rsidR="001E248A" w:rsidRPr="00D616AD" w14:paraId="3C09D9E1" w14:textId="77777777" w:rsidTr="16642345">
        <w:trPr>
          <w:cantSplit/>
        </w:trPr>
        <w:tc>
          <w:tcPr>
            <w:tcW w:w="6941" w:type="dxa"/>
          </w:tcPr>
          <w:p w14:paraId="7D493782" w14:textId="3064CEC8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  <w:szCs w:val="22"/>
              </w:rPr>
              <w:t>Punkty końcowe</w:t>
            </w:r>
          </w:p>
        </w:tc>
        <w:tc>
          <w:tcPr>
            <w:tcW w:w="2268" w:type="dxa"/>
          </w:tcPr>
          <w:p w14:paraId="6CC4B7FF" w14:textId="5E406AA2" w:rsidR="001E248A" w:rsidRPr="00D616AD" w:rsidRDefault="0060510F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 w:rsidRPr="00D616AD">
              <w:rPr>
                <w:b/>
                <w:bCs/>
                <w:szCs w:val="22"/>
              </w:rPr>
              <w:t>I</w:t>
            </w:r>
            <w:r w:rsidR="00AD0D9B" w:rsidRPr="00D616AD">
              <w:rPr>
                <w:b/>
                <w:bCs/>
                <w:szCs w:val="22"/>
              </w:rPr>
              <w:t>pta</w:t>
            </w:r>
            <w:r w:rsidR="00F80C08" w:rsidRPr="00D616AD">
              <w:rPr>
                <w:b/>
                <w:bCs/>
                <w:szCs w:val="22"/>
              </w:rPr>
              <w:t>ko</w:t>
            </w:r>
            <w:r w:rsidR="00AD0D9B" w:rsidRPr="00D616AD">
              <w:rPr>
                <w:b/>
                <w:bCs/>
                <w:szCs w:val="22"/>
              </w:rPr>
              <w:t>pan</w:t>
            </w:r>
          </w:p>
          <w:p w14:paraId="7CB483E9" w14:textId="77777777" w:rsidR="001E248A" w:rsidRPr="00D616AD" w:rsidRDefault="001E248A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 w:rsidRPr="00D616AD">
              <w:rPr>
                <w:b/>
                <w:bCs/>
                <w:szCs w:val="22"/>
              </w:rPr>
              <w:t>(N=40)</w:t>
            </w:r>
          </w:p>
          <w:p w14:paraId="7CE36E42" w14:textId="1341C524" w:rsidR="001E248A" w:rsidRPr="00D616AD" w:rsidRDefault="001E248A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b/>
                <w:bCs/>
                <w:szCs w:val="22"/>
              </w:rPr>
              <w:t>95% CI</w:t>
            </w:r>
          </w:p>
        </w:tc>
      </w:tr>
      <w:tr w:rsidR="001E248A" w:rsidRPr="00D616AD" w14:paraId="11D19795" w14:textId="77777777" w:rsidTr="16642345">
        <w:trPr>
          <w:cantSplit/>
        </w:trPr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34E0094D" w14:textId="5E4F10D3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  <w:szCs w:val="22"/>
              </w:rPr>
              <w:t>Pierwszorzędowy punkt końcowy</w:t>
            </w:r>
          </w:p>
        </w:tc>
      </w:tr>
      <w:tr w:rsidR="001E248A" w:rsidRPr="00D616AD" w14:paraId="6807F906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30B0E2FB" w14:textId="2E986551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Liczba pacjentów, którzy uzyskali poprawę stężenia hemoglobiny</w:t>
            </w:r>
            <w:r w:rsidR="001E248A" w:rsidRPr="00D616AD">
              <w:rPr>
                <w:szCs w:val="22"/>
              </w:rPr>
              <w:t xml:space="preserve"> (</w:t>
            </w:r>
            <w:r w:rsidRPr="00D616AD">
              <w:rPr>
                <w:szCs w:val="22"/>
              </w:rPr>
              <w:t>utrzymujące się zwiększenie stężenia hemoglobiny o</w:t>
            </w:r>
            <w:r w:rsidR="001E248A" w:rsidRPr="00D616AD">
              <w:rPr>
                <w:szCs w:val="22"/>
              </w:rPr>
              <w:t xml:space="preserve"> ≥2 g/d</w:t>
            </w:r>
            <w:r w:rsidR="003C7E65" w:rsidRPr="00D616AD">
              <w:rPr>
                <w:szCs w:val="22"/>
              </w:rPr>
              <w:t>l</w:t>
            </w:r>
            <w:r w:rsidR="001E248A" w:rsidRPr="00D616AD">
              <w:rPr>
                <w:szCs w:val="22"/>
              </w:rPr>
              <w:t xml:space="preserve"> </w:t>
            </w:r>
            <w:r w:rsidRPr="00D616AD">
              <w:rPr>
                <w:szCs w:val="22"/>
              </w:rPr>
              <w:t>względem wartości początkowych</w:t>
            </w:r>
            <w:r w:rsidR="00B039D0" w:rsidRPr="00D616AD">
              <w:rPr>
                <w:szCs w:val="22"/>
                <w:vertAlign w:val="superscript"/>
              </w:rPr>
              <w:t>a</w:t>
            </w:r>
            <w:r w:rsidR="001E248A" w:rsidRPr="00D616AD">
              <w:rPr>
                <w:szCs w:val="22"/>
              </w:rPr>
              <w:t xml:space="preserve"> </w:t>
            </w:r>
            <w:r w:rsidRPr="00D616AD">
              <w:rPr>
                <w:szCs w:val="22"/>
              </w:rPr>
              <w:t>przy braku transfuzji</w:t>
            </w:r>
            <w:r w:rsidR="001E248A" w:rsidRPr="00D616AD">
              <w:rPr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0D008556" w14:textId="33527017" w:rsidR="001E248A" w:rsidRPr="00D616AD" w:rsidRDefault="001E248A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31/33</w:t>
            </w:r>
            <w:r w:rsidRPr="00D616AD">
              <w:rPr>
                <w:szCs w:val="22"/>
                <w:vertAlign w:val="superscript"/>
              </w:rPr>
              <w:t>b</w:t>
            </w:r>
          </w:p>
        </w:tc>
      </w:tr>
      <w:tr w:rsidR="001E248A" w:rsidRPr="00D616AD" w14:paraId="21E0E109" w14:textId="77777777" w:rsidTr="16642345">
        <w:trPr>
          <w:cantSplit/>
        </w:trPr>
        <w:tc>
          <w:tcPr>
            <w:tcW w:w="6941" w:type="dxa"/>
            <w:tcBorders>
              <w:top w:val="nil"/>
            </w:tcBorders>
          </w:tcPr>
          <w:p w14:paraId="14E951A5" w14:textId="3F940AE9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Odsetek odpowiedzi</w:t>
            </w:r>
            <w:r w:rsidR="00CF6A42" w:rsidRPr="00D616AD">
              <w:rPr>
                <w:szCs w:val="22"/>
                <w:vertAlign w:val="superscript"/>
              </w:rPr>
              <w:t>c</w:t>
            </w:r>
            <w:r w:rsidR="001E248A" w:rsidRPr="00D616AD">
              <w:rPr>
                <w:szCs w:val="22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</w:tcBorders>
          </w:tcPr>
          <w:p w14:paraId="5C086BBF" w14:textId="6BBFAEAD" w:rsidR="001E248A" w:rsidRPr="00D616AD" w:rsidRDefault="001E248A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92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2</w:t>
            </w:r>
          </w:p>
          <w:p w14:paraId="55EDE116" w14:textId="2D414C59" w:rsidR="001E248A" w:rsidRPr="00D616AD" w:rsidRDefault="001E248A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(82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5</w:t>
            </w:r>
            <w:r w:rsidR="00F80C08" w:rsidRPr="00D616AD">
              <w:rPr>
                <w:szCs w:val="22"/>
              </w:rPr>
              <w:t>;</w:t>
            </w:r>
            <w:r w:rsidRPr="00D616AD">
              <w:rPr>
                <w:szCs w:val="22"/>
              </w:rPr>
              <w:t xml:space="preserve"> 100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0)</w:t>
            </w:r>
            <w:r w:rsidR="00CD314D" w:rsidRPr="00D616AD">
              <w:rPr>
                <w:szCs w:val="22"/>
                <w:vertAlign w:val="superscript"/>
              </w:rPr>
              <w:t>d</w:t>
            </w:r>
          </w:p>
        </w:tc>
      </w:tr>
      <w:tr w:rsidR="001E248A" w:rsidRPr="00D616AD" w14:paraId="532F8CE5" w14:textId="77777777" w:rsidTr="16642345">
        <w:trPr>
          <w:cantSplit/>
        </w:trPr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062EF9BD" w14:textId="56275BF3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D616AD">
              <w:rPr>
                <w:b/>
                <w:bCs/>
                <w:szCs w:val="22"/>
              </w:rPr>
              <w:t>Drugorzędowe punkty końcowe</w:t>
            </w:r>
          </w:p>
        </w:tc>
      </w:tr>
      <w:tr w:rsidR="001E248A" w:rsidRPr="00D616AD" w14:paraId="3DCD3B57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623D00BC" w14:textId="62214EFF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Liczba pacjentów, którzy uzyskali utrzymując</w:t>
            </w:r>
            <w:r w:rsidR="00AA1CC0" w:rsidRPr="00D616AD">
              <w:rPr>
                <w:szCs w:val="22"/>
              </w:rPr>
              <w:t>e</w:t>
            </w:r>
            <w:r w:rsidRPr="00D616AD">
              <w:rPr>
                <w:szCs w:val="22"/>
              </w:rPr>
              <w:t xml:space="preserve"> się stężenie hemoglobiny na</w:t>
            </w:r>
            <w:r w:rsidR="00C6386A" w:rsidRPr="00D616AD">
              <w:rPr>
                <w:szCs w:val="22"/>
              </w:rPr>
              <w:t> </w:t>
            </w:r>
            <w:r w:rsidRPr="00D616AD">
              <w:rPr>
                <w:szCs w:val="22"/>
              </w:rPr>
              <w:t>poziomie</w:t>
            </w:r>
            <w:r w:rsidR="001E248A" w:rsidRPr="00D616AD">
              <w:rPr>
                <w:szCs w:val="22"/>
              </w:rPr>
              <w:t xml:space="preserve"> ≥12 g/d</w:t>
            </w:r>
            <w:r w:rsidR="003C7E65" w:rsidRPr="00D616AD">
              <w:rPr>
                <w:szCs w:val="22"/>
              </w:rPr>
              <w:t>l</w:t>
            </w:r>
            <w:r w:rsidR="00B039D0" w:rsidRPr="00D616AD">
              <w:rPr>
                <w:szCs w:val="22"/>
                <w:vertAlign w:val="superscript"/>
              </w:rPr>
              <w:t>a</w:t>
            </w:r>
            <w:r w:rsidR="001E248A" w:rsidRPr="00D616AD">
              <w:rPr>
                <w:szCs w:val="22"/>
              </w:rPr>
              <w:t xml:space="preserve"> </w:t>
            </w:r>
            <w:r w:rsidRPr="00D616AD">
              <w:rPr>
                <w:szCs w:val="22"/>
              </w:rPr>
              <w:t>przy braku transfuzji</w:t>
            </w:r>
          </w:p>
        </w:tc>
        <w:tc>
          <w:tcPr>
            <w:tcW w:w="2268" w:type="dxa"/>
            <w:tcBorders>
              <w:bottom w:val="nil"/>
            </w:tcBorders>
          </w:tcPr>
          <w:p w14:paraId="59521A71" w14:textId="775A243E" w:rsidR="001E248A" w:rsidRPr="00D616AD" w:rsidRDefault="00595041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19/33</w:t>
            </w:r>
            <w:r w:rsidR="00173ECA" w:rsidRPr="00D616AD">
              <w:rPr>
                <w:szCs w:val="22"/>
                <w:vertAlign w:val="superscript"/>
              </w:rPr>
              <w:t>b</w:t>
            </w:r>
          </w:p>
        </w:tc>
      </w:tr>
      <w:tr w:rsidR="001E248A" w:rsidRPr="00D616AD" w14:paraId="2EE76345" w14:textId="77777777" w:rsidTr="16642345">
        <w:trPr>
          <w:cantSplit/>
        </w:trPr>
        <w:tc>
          <w:tcPr>
            <w:tcW w:w="6941" w:type="dxa"/>
            <w:tcBorders>
              <w:top w:val="nil"/>
              <w:bottom w:val="single" w:sz="4" w:space="0" w:color="auto"/>
            </w:tcBorders>
          </w:tcPr>
          <w:p w14:paraId="056A4DBA" w14:textId="3729B173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Wskaźnik odpowiedzi</w:t>
            </w:r>
            <w:r w:rsidR="00E65B05" w:rsidRPr="00D616AD">
              <w:rPr>
                <w:szCs w:val="22"/>
                <w:vertAlign w:val="superscript"/>
              </w:rPr>
              <w:t>c</w:t>
            </w:r>
            <w:r w:rsidR="001E248A" w:rsidRPr="00D616AD">
              <w:rPr>
                <w:szCs w:val="22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794B619" w14:textId="4714D14C" w:rsidR="001E248A" w:rsidRPr="00D616AD" w:rsidRDefault="001E248A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62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8</w:t>
            </w:r>
          </w:p>
          <w:p w14:paraId="5A34993B" w14:textId="1B0FC429" w:rsidR="001E248A" w:rsidRPr="00D616AD" w:rsidRDefault="001E248A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(47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5</w:t>
            </w:r>
            <w:r w:rsidR="00F80C08" w:rsidRPr="00D616AD">
              <w:rPr>
                <w:szCs w:val="22"/>
              </w:rPr>
              <w:t>;</w:t>
            </w:r>
            <w:r w:rsidRPr="00D616AD">
              <w:rPr>
                <w:szCs w:val="22"/>
              </w:rPr>
              <w:t xml:space="preserve"> 77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5)</w:t>
            </w:r>
          </w:p>
        </w:tc>
      </w:tr>
      <w:tr w:rsidR="001E248A" w:rsidRPr="00D616AD" w14:paraId="4670BDD2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5B22240E" w14:textId="761B51BB" w:rsidR="001E248A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Liczba pacjentów, którzy uniknęli transfuzji</w:t>
            </w:r>
            <w:r w:rsidR="00E73577" w:rsidRPr="00D616AD">
              <w:rPr>
                <w:szCs w:val="22"/>
                <w:vertAlign w:val="superscript"/>
              </w:rPr>
              <w:t>e</w:t>
            </w:r>
            <w:r w:rsidR="00DE408D" w:rsidRPr="00D616AD">
              <w:rPr>
                <w:szCs w:val="22"/>
                <w:vertAlign w:val="superscript"/>
              </w:rPr>
              <w:t>,f</w:t>
            </w:r>
          </w:p>
        </w:tc>
        <w:tc>
          <w:tcPr>
            <w:tcW w:w="2268" w:type="dxa"/>
            <w:tcBorders>
              <w:bottom w:val="nil"/>
            </w:tcBorders>
          </w:tcPr>
          <w:p w14:paraId="47CE0A5F" w14:textId="38D7AC5A" w:rsidR="00133EF8" w:rsidRPr="00D616AD" w:rsidRDefault="00595041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40/40</w:t>
            </w:r>
            <w:r w:rsidR="008D5075" w:rsidRPr="00D616AD">
              <w:rPr>
                <w:szCs w:val="22"/>
                <w:vertAlign w:val="superscript"/>
              </w:rPr>
              <w:t>b</w:t>
            </w:r>
          </w:p>
        </w:tc>
      </w:tr>
      <w:tr w:rsidR="00133EF8" w:rsidRPr="00D616AD" w14:paraId="60149997" w14:textId="77777777" w:rsidTr="16642345">
        <w:trPr>
          <w:cantSplit/>
        </w:trPr>
        <w:tc>
          <w:tcPr>
            <w:tcW w:w="6941" w:type="dxa"/>
            <w:tcBorders>
              <w:top w:val="nil"/>
            </w:tcBorders>
          </w:tcPr>
          <w:p w14:paraId="225B11CF" w14:textId="0B86F2AF" w:rsidR="00133EF8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Częstość uniknięcia transfuzji</w:t>
            </w:r>
            <w:r w:rsidR="00F332E4" w:rsidRPr="00D616AD">
              <w:rPr>
                <w:szCs w:val="22"/>
                <w:vertAlign w:val="superscript"/>
              </w:rPr>
              <w:t>c</w:t>
            </w:r>
            <w:r w:rsidR="00133EF8" w:rsidRPr="00D616AD">
              <w:rPr>
                <w:szCs w:val="22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</w:tcBorders>
          </w:tcPr>
          <w:p w14:paraId="3F0B480E" w14:textId="60A1B5EF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97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6</w:t>
            </w:r>
          </w:p>
          <w:p w14:paraId="1AC704EC" w14:textId="7D71C327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(92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5</w:t>
            </w:r>
            <w:r w:rsidR="00F80C08" w:rsidRPr="00D616AD">
              <w:rPr>
                <w:szCs w:val="22"/>
              </w:rPr>
              <w:t>;</w:t>
            </w:r>
            <w:r w:rsidRPr="00D616AD">
              <w:rPr>
                <w:szCs w:val="22"/>
              </w:rPr>
              <w:t xml:space="preserve"> 100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0)</w:t>
            </w:r>
          </w:p>
        </w:tc>
      </w:tr>
      <w:tr w:rsidR="00133EF8" w:rsidRPr="00D616AD" w14:paraId="7723BC3B" w14:textId="77777777" w:rsidTr="16642345">
        <w:trPr>
          <w:cantSplit/>
        </w:trPr>
        <w:tc>
          <w:tcPr>
            <w:tcW w:w="6941" w:type="dxa"/>
          </w:tcPr>
          <w:p w14:paraId="5BDF4F37" w14:textId="2A03D7DB" w:rsidR="00133EF8" w:rsidRPr="00D616AD" w:rsidRDefault="00F80C0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Zmiana stężenia hemoglobiny od wartości początkowych</w:t>
            </w:r>
            <w:r w:rsidR="00133EF8" w:rsidRPr="00D616AD">
              <w:rPr>
                <w:szCs w:val="22"/>
              </w:rPr>
              <w:t xml:space="preserve"> (g/d</w:t>
            </w:r>
            <w:r w:rsidR="006878A1" w:rsidRPr="00D616AD">
              <w:rPr>
                <w:szCs w:val="22"/>
              </w:rPr>
              <w:t>l</w:t>
            </w:r>
            <w:r w:rsidR="00133EF8" w:rsidRPr="00D616AD">
              <w:rPr>
                <w:szCs w:val="22"/>
              </w:rPr>
              <w:t>)</w:t>
            </w:r>
          </w:p>
          <w:p w14:paraId="6BE0908E" w14:textId="7FEFBAD8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(</w:t>
            </w:r>
            <w:r w:rsidR="00F80C08" w:rsidRPr="00D616AD">
              <w:rPr>
                <w:szCs w:val="22"/>
              </w:rPr>
              <w:t>skorygowana średnia</w:t>
            </w:r>
            <w:r w:rsidR="0045712E" w:rsidRPr="00D616AD">
              <w:rPr>
                <w:szCs w:val="22"/>
                <w:vertAlign w:val="superscript"/>
              </w:rPr>
              <w:t>g</w:t>
            </w:r>
            <w:r w:rsidRPr="00D616AD">
              <w:rPr>
                <w:szCs w:val="22"/>
              </w:rPr>
              <w:t>)</w:t>
            </w:r>
          </w:p>
        </w:tc>
        <w:tc>
          <w:tcPr>
            <w:tcW w:w="2268" w:type="dxa"/>
          </w:tcPr>
          <w:p w14:paraId="45D60287" w14:textId="34C86735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+4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3</w:t>
            </w:r>
          </w:p>
          <w:p w14:paraId="21167F70" w14:textId="7612E5A0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(3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9</w:t>
            </w:r>
            <w:r w:rsidR="00F80C08" w:rsidRPr="00D616AD">
              <w:rPr>
                <w:szCs w:val="22"/>
              </w:rPr>
              <w:t>;</w:t>
            </w:r>
            <w:r w:rsidRPr="00D616AD">
              <w:rPr>
                <w:szCs w:val="22"/>
              </w:rPr>
              <w:t xml:space="preserve"> 4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7)</w:t>
            </w:r>
          </w:p>
        </w:tc>
      </w:tr>
      <w:tr w:rsidR="00133EF8" w:rsidRPr="00D616AD" w14:paraId="57E8D174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2B1AB33F" w14:textId="09B9D683" w:rsidR="00133EF8" w:rsidRPr="00D616AD" w:rsidRDefault="00F80C08" w:rsidP="00E17CEC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D616AD">
              <w:rPr>
                <w:rFonts w:ascii="Times New Roman" w:hAnsi="Times New Roman" w:cs="Times New Roman"/>
                <w:lang w:val="pl-PL"/>
              </w:rPr>
              <w:t>Kliniczny przełom hemolityczny</w:t>
            </w:r>
            <w:r w:rsidR="0045712E" w:rsidRPr="00D616AD">
              <w:rPr>
                <w:rFonts w:ascii="Times New Roman" w:hAnsi="Times New Roman" w:cs="Times New Roman"/>
                <w:vertAlign w:val="superscript"/>
                <w:lang w:val="pl-PL"/>
              </w:rPr>
              <w:t>i</w:t>
            </w:r>
            <w:r w:rsidR="005C2386" w:rsidRPr="00D616AD">
              <w:rPr>
                <w:rFonts w:ascii="Times New Roman" w:hAnsi="Times New Roman" w:cs="Times New Roman"/>
                <w:vertAlign w:val="superscript"/>
                <w:lang w:val="pl-PL"/>
              </w:rPr>
              <w:t>,</w:t>
            </w:r>
            <w:r w:rsidR="0045712E" w:rsidRPr="00D616AD">
              <w:rPr>
                <w:rFonts w:ascii="Times New Roman" w:hAnsi="Times New Roman" w:cs="Times New Roman"/>
                <w:vertAlign w:val="superscript"/>
                <w:lang w:val="pl-PL"/>
              </w:rPr>
              <w:t>j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>, % (n/N)</w:t>
            </w:r>
          </w:p>
        </w:tc>
        <w:tc>
          <w:tcPr>
            <w:tcW w:w="2268" w:type="dxa"/>
            <w:tcBorders>
              <w:bottom w:val="nil"/>
            </w:tcBorders>
          </w:tcPr>
          <w:p w14:paraId="3A5B340E" w14:textId="2E1D996C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</w:pPr>
            <w:r w:rsidRPr="00D616AD">
              <w:t>0/40</w:t>
            </w:r>
          </w:p>
        </w:tc>
      </w:tr>
      <w:tr w:rsidR="00133EF8" w:rsidRPr="00D616AD" w14:paraId="3717502E" w14:textId="77777777" w:rsidTr="16642345">
        <w:trPr>
          <w:cantSplit/>
        </w:trPr>
        <w:tc>
          <w:tcPr>
            <w:tcW w:w="6941" w:type="dxa"/>
            <w:tcBorders>
              <w:top w:val="nil"/>
              <w:bottom w:val="single" w:sz="4" w:space="0" w:color="auto"/>
            </w:tcBorders>
          </w:tcPr>
          <w:p w14:paraId="14948FEF" w14:textId="518218A4" w:rsidR="00133EF8" w:rsidRPr="00D616AD" w:rsidRDefault="00F80C08" w:rsidP="00E17CEC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D616AD">
              <w:rPr>
                <w:rFonts w:ascii="Times New Roman" w:hAnsi="Times New Roman" w:cs="Times New Roman"/>
                <w:lang w:val="pl-PL"/>
              </w:rPr>
              <w:t>Roczny wskaźnik klinicznych przełomów hemolitycznych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1F2D048" w14:textId="2DAD94EE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0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0</w:t>
            </w:r>
          </w:p>
          <w:p w14:paraId="22627B0C" w14:textId="53D0B28F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szCs w:val="22"/>
              </w:rPr>
              <w:t>(0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0</w:t>
            </w:r>
            <w:r w:rsidR="00F80C08" w:rsidRPr="00D616AD">
              <w:rPr>
                <w:szCs w:val="22"/>
              </w:rPr>
              <w:t>;</w:t>
            </w:r>
            <w:r w:rsidRPr="00D616AD">
              <w:rPr>
                <w:szCs w:val="22"/>
              </w:rPr>
              <w:t xml:space="preserve"> 0</w:t>
            </w:r>
            <w:r w:rsidR="00F80C08" w:rsidRPr="00D616AD">
              <w:rPr>
                <w:szCs w:val="22"/>
              </w:rPr>
              <w:t>,</w:t>
            </w:r>
            <w:r w:rsidRPr="00D616AD">
              <w:rPr>
                <w:szCs w:val="22"/>
              </w:rPr>
              <w:t>2)</w:t>
            </w:r>
          </w:p>
        </w:tc>
      </w:tr>
      <w:tr w:rsidR="00133EF8" w:rsidRPr="00D616AD" w14:paraId="15099E0C" w14:textId="77777777" w:rsidTr="16642345">
        <w:trPr>
          <w:cantSplit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14:paraId="16E2C65F" w14:textId="396704FB" w:rsidR="00133EF8" w:rsidRPr="00D616AD" w:rsidRDefault="00F80C08" w:rsidP="00E17CEC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D616AD">
              <w:rPr>
                <w:rFonts w:ascii="Times New Roman" w:hAnsi="Times New Roman" w:cs="Times New Roman"/>
                <w:lang w:val="pl-PL"/>
              </w:rPr>
              <w:t>Zmiana bezwzględnej liczby retikulocytów od</w:t>
            </w:r>
            <w:r w:rsidR="006C49AC" w:rsidRPr="00D616AD">
              <w:rPr>
                <w:lang w:val="pl-PL"/>
              </w:rPr>
              <w:t> </w:t>
            </w:r>
            <w:r w:rsidRPr="00D616AD">
              <w:rPr>
                <w:rFonts w:ascii="Times New Roman" w:hAnsi="Times New Roman" w:cs="Times New Roman"/>
                <w:lang w:val="pl-PL"/>
              </w:rPr>
              <w:t>wartości początkowych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 xml:space="preserve"> (10</w:t>
            </w:r>
            <w:r w:rsidR="00133EF8" w:rsidRPr="00D616AD">
              <w:rPr>
                <w:rFonts w:ascii="Times New Roman" w:hAnsi="Times New Roman" w:cs="Times New Roman"/>
                <w:vertAlign w:val="superscript"/>
                <w:lang w:val="pl-PL"/>
              </w:rPr>
              <w:t>9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>/</w:t>
            </w:r>
            <w:r w:rsidR="006878A1" w:rsidRPr="00D616AD">
              <w:rPr>
                <w:rFonts w:ascii="Times New Roman" w:hAnsi="Times New Roman" w:cs="Times New Roman"/>
                <w:lang w:val="pl-PL"/>
              </w:rPr>
              <w:t>l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>)</w:t>
            </w:r>
            <w:r w:rsidRPr="00D616A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>(</w:t>
            </w:r>
            <w:r w:rsidRPr="00D616AD">
              <w:rPr>
                <w:rFonts w:ascii="Times New Roman" w:hAnsi="Times New Roman" w:cs="Times New Roman"/>
                <w:lang w:val="pl-PL"/>
              </w:rPr>
              <w:t>skorygowana średnia</w:t>
            </w:r>
            <w:r w:rsidR="0045712E" w:rsidRPr="00D616AD">
              <w:rPr>
                <w:rFonts w:ascii="Times New Roman" w:hAnsi="Times New Roman" w:cs="Times New Roman"/>
                <w:vertAlign w:val="superscript"/>
                <w:lang w:val="pl-PL"/>
              </w:rPr>
              <w:t>h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BA60A2" w14:textId="328ADDD1" w:rsidR="00133EF8" w:rsidRPr="00D616AD" w:rsidRDefault="00DB5479" w:rsidP="00E17CEC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pl-PL"/>
              </w:rPr>
            </w:pPr>
            <w:r w:rsidRPr="00D616AD">
              <w:rPr>
                <w:lang w:val="pl-PL"/>
              </w:rPr>
              <w:t>−</w:t>
            </w:r>
            <w:r w:rsidR="00133EF8" w:rsidRPr="00D616AD">
              <w:rPr>
                <w:rStyle w:val="eop"/>
                <w:rFonts w:ascii="Times New Roman" w:hAnsi="Times New Roman" w:cs="Times New Roman"/>
                <w:lang w:val="pl-PL"/>
              </w:rPr>
              <w:t>82</w:t>
            </w:r>
            <w:r w:rsidR="00F80C08" w:rsidRPr="00D616AD">
              <w:rPr>
                <w:rStyle w:val="eop"/>
                <w:rFonts w:ascii="Times New Roman" w:hAnsi="Times New Roman" w:cs="Times New Roman"/>
                <w:lang w:val="pl-PL"/>
              </w:rPr>
              <w:t>,</w:t>
            </w:r>
            <w:r w:rsidR="00133EF8" w:rsidRPr="00D616AD">
              <w:rPr>
                <w:rStyle w:val="eop"/>
                <w:rFonts w:ascii="Times New Roman" w:hAnsi="Times New Roman" w:cs="Times New Roman"/>
                <w:lang w:val="pl-PL"/>
              </w:rPr>
              <w:t>5</w:t>
            </w:r>
          </w:p>
          <w:p w14:paraId="14E0F452" w14:textId="76EE7702" w:rsidR="00133EF8" w:rsidRPr="00D616AD" w:rsidRDefault="00133EF8" w:rsidP="00E17CEC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D616AD">
              <w:rPr>
                <w:rStyle w:val="eop"/>
              </w:rPr>
              <w:t>(</w:t>
            </w:r>
            <w:r w:rsidR="00DB5479" w:rsidRPr="00D616AD">
              <w:t>−</w:t>
            </w:r>
            <w:r w:rsidRPr="00D616AD">
              <w:rPr>
                <w:rStyle w:val="eop"/>
              </w:rPr>
              <w:t>89</w:t>
            </w:r>
            <w:r w:rsidR="00F80C08" w:rsidRPr="00D616AD">
              <w:rPr>
                <w:rStyle w:val="eop"/>
              </w:rPr>
              <w:t>,</w:t>
            </w:r>
            <w:r w:rsidRPr="00D616AD">
              <w:rPr>
                <w:rStyle w:val="eop"/>
              </w:rPr>
              <w:t>3</w:t>
            </w:r>
            <w:r w:rsidR="00F80C08" w:rsidRPr="00D616AD">
              <w:rPr>
                <w:rStyle w:val="eop"/>
              </w:rPr>
              <w:t>;</w:t>
            </w:r>
            <w:r w:rsidRPr="00D616AD">
              <w:rPr>
                <w:rStyle w:val="eop"/>
              </w:rPr>
              <w:t xml:space="preserve"> </w:t>
            </w:r>
            <w:r w:rsidR="00DB5479" w:rsidRPr="00D616AD">
              <w:t>−</w:t>
            </w:r>
            <w:r w:rsidRPr="00D616AD">
              <w:rPr>
                <w:rStyle w:val="eop"/>
              </w:rPr>
              <w:t>75</w:t>
            </w:r>
            <w:r w:rsidR="00F80C08" w:rsidRPr="00D616AD">
              <w:rPr>
                <w:rStyle w:val="eop"/>
              </w:rPr>
              <w:t>,</w:t>
            </w:r>
            <w:r w:rsidRPr="00D616AD">
              <w:rPr>
                <w:rStyle w:val="eop"/>
              </w:rPr>
              <w:t>6)</w:t>
            </w:r>
          </w:p>
        </w:tc>
      </w:tr>
      <w:tr w:rsidR="00133EF8" w:rsidRPr="00D616AD" w14:paraId="1F67EA90" w14:textId="77777777" w:rsidTr="16642345">
        <w:trPr>
          <w:cantSplit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14:paraId="7D3F55AA" w14:textId="47D347BE" w:rsidR="00133EF8" w:rsidRPr="00D616AD" w:rsidRDefault="00F80C08" w:rsidP="00E17CEC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D616AD">
              <w:rPr>
                <w:rFonts w:ascii="Times New Roman" w:hAnsi="Times New Roman" w:cs="Times New Roman"/>
                <w:lang w:val="pl-PL"/>
              </w:rPr>
              <w:t xml:space="preserve">Procentowa zmiana aktywności 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>LDH</w:t>
            </w:r>
            <w:r w:rsidRPr="00D616AD">
              <w:rPr>
                <w:rFonts w:ascii="Times New Roman" w:hAnsi="Times New Roman" w:cs="Times New Roman"/>
                <w:lang w:val="pl-PL"/>
              </w:rPr>
              <w:t xml:space="preserve"> od</w:t>
            </w:r>
            <w:r w:rsidR="006C49AC" w:rsidRPr="00D616AD">
              <w:rPr>
                <w:lang w:val="pl-PL"/>
              </w:rPr>
              <w:t> </w:t>
            </w:r>
            <w:r w:rsidRPr="00D616AD">
              <w:rPr>
                <w:rFonts w:ascii="Times New Roman" w:hAnsi="Times New Roman" w:cs="Times New Roman"/>
                <w:lang w:val="pl-PL"/>
              </w:rPr>
              <w:t>wartości początkowych</w:t>
            </w:r>
          </w:p>
          <w:p w14:paraId="76BB6E31" w14:textId="4036DD29" w:rsidR="00133EF8" w:rsidRPr="00D616AD" w:rsidRDefault="00133EF8" w:rsidP="00E17CEC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D616AD">
              <w:rPr>
                <w:rFonts w:ascii="Times New Roman" w:hAnsi="Times New Roman" w:cs="Times New Roman"/>
                <w:lang w:val="pl-PL"/>
              </w:rPr>
              <w:t>(</w:t>
            </w:r>
            <w:r w:rsidR="00F80C08" w:rsidRPr="00D616AD">
              <w:rPr>
                <w:rFonts w:ascii="Times New Roman" w:hAnsi="Times New Roman" w:cs="Times New Roman"/>
                <w:lang w:val="pl-PL"/>
              </w:rPr>
              <w:t>skorygowana średnia</w:t>
            </w:r>
            <w:r w:rsidR="0045712E" w:rsidRPr="00D616AD">
              <w:rPr>
                <w:rFonts w:ascii="Times New Roman" w:hAnsi="Times New Roman" w:cs="Times New Roman"/>
                <w:vertAlign w:val="superscript"/>
                <w:lang w:val="pl-PL"/>
              </w:rPr>
              <w:t>h</w:t>
            </w:r>
            <w:r w:rsidRPr="00D616AD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2DECB" w14:textId="0AC5E81F" w:rsidR="00133EF8" w:rsidRPr="00D616AD" w:rsidRDefault="00DB5479" w:rsidP="00E17CEC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pl-PL"/>
              </w:rPr>
            </w:pPr>
            <w:r w:rsidRPr="00D616AD">
              <w:rPr>
                <w:lang w:val="pl-PL"/>
              </w:rPr>
              <w:t>−</w:t>
            </w:r>
            <w:r w:rsidR="00133EF8" w:rsidRPr="00D616AD">
              <w:rPr>
                <w:rStyle w:val="eop"/>
                <w:rFonts w:ascii="Times New Roman" w:hAnsi="Times New Roman" w:cs="Times New Roman"/>
                <w:lang w:val="pl-PL"/>
              </w:rPr>
              <w:t>83</w:t>
            </w:r>
            <w:r w:rsidR="00F80C08" w:rsidRPr="00D616AD">
              <w:rPr>
                <w:rStyle w:val="eop"/>
                <w:rFonts w:ascii="Times New Roman" w:hAnsi="Times New Roman" w:cs="Times New Roman"/>
                <w:lang w:val="pl-PL"/>
              </w:rPr>
              <w:t>,</w:t>
            </w:r>
            <w:r w:rsidR="00133EF8" w:rsidRPr="00D616AD">
              <w:rPr>
                <w:rStyle w:val="eop"/>
                <w:rFonts w:ascii="Times New Roman" w:hAnsi="Times New Roman" w:cs="Times New Roman"/>
                <w:lang w:val="pl-PL"/>
              </w:rPr>
              <w:t>6</w:t>
            </w:r>
          </w:p>
          <w:p w14:paraId="0F7F3D86" w14:textId="03801353" w:rsidR="00133EF8" w:rsidRPr="00D616AD" w:rsidRDefault="00133EF8" w:rsidP="00E17CEC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pl-PL"/>
              </w:rPr>
            </w:pP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>(</w:t>
            </w:r>
            <w:r w:rsidR="00DB5479" w:rsidRPr="00D616AD">
              <w:rPr>
                <w:lang w:val="pl-PL"/>
              </w:rPr>
              <w:t>−</w:t>
            </w: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>84</w:t>
            </w:r>
            <w:r w:rsidR="00F80C08" w:rsidRPr="00D616AD">
              <w:rPr>
                <w:rStyle w:val="eop"/>
                <w:rFonts w:ascii="Times New Roman" w:hAnsi="Times New Roman" w:cs="Times New Roman"/>
                <w:lang w:val="pl-PL"/>
              </w:rPr>
              <w:t>,</w:t>
            </w: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>9</w:t>
            </w:r>
            <w:r w:rsidR="00F80C08" w:rsidRPr="00D616AD">
              <w:rPr>
                <w:rStyle w:val="eop"/>
                <w:rFonts w:ascii="Times New Roman" w:hAnsi="Times New Roman" w:cs="Times New Roman"/>
                <w:lang w:val="pl-PL"/>
              </w:rPr>
              <w:t>;</w:t>
            </w: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 xml:space="preserve"> </w:t>
            </w:r>
            <w:r w:rsidR="00DB5479" w:rsidRPr="00D616AD">
              <w:rPr>
                <w:lang w:val="pl-PL"/>
              </w:rPr>
              <w:t>−</w:t>
            </w: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>82</w:t>
            </w:r>
            <w:r w:rsidR="00F80C08" w:rsidRPr="00D616AD">
              <w:rPr>
                <w:rStyle w:val="eop"/>
                <w:rFonts w:ascii="Times New Roman" w:hAnsi="Times New Roman" w:cs="Times New Roman"/>
                <w:lang w:val="pl-PL"/>
              </w:rPr>
              <w:t>,</w:t>
            </w: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>1)</w:t>
            </w:r>
          </w:p>
        </w:tc>
      </w:tr>
      <w:tr w:rsidR="00133EF8" w:rsidRPr="00D616AD" w14:paraId="1CA0D10C" w14:textId="77777777" w:rsidTr="16642345">
        <w:trPr>
          <w:cantSplit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14:paraId="01CF8277" w14:textId="13CF4EC8" w:rsidR="00133EF8" w:rsidRPr="00D616AD" w:rsidRDefault="00F80C08" w:rsidP="00E17CEC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D616AD">
              <w:rPr>
                <w:rFonts w:ascii="Times New Roman" w:hAnsi="Times New Roman" w:cs="Times New Roman"/>
                <w:lang w:val="pl-PL"/>
              </w:rPr>
              <w:t>Odsetek pacjentów ze</w:t>
            </w:r>
            <w:r w:rsidR="006C49AC" w:rsidRPr="00D616AD">
              <w:rPr>
                <w:lang w:val="pl-PL"/>
              </w:rPr>
              <w:t> </w:t>
            </w:r>
            <w:r w:rsidRPr="00D616AD">
              <w:rPr>
                <w:rFonts w:ascii="Times New Roman" w:hAnsi="Times New Roman" w:cs="Times New Roman"/>
                <w:lang w:val="pl-PL"/>
              </w:rPr>
              <w:t>zdarzeniami</w:t>
            </w:r>
            <w:r w:rsidR="00133EF8" w:rsidRPr="00D616AD">
              <w:rPr>
                <w:rFonts w:ascii="Times New Roman" w:hAnsi="Times New Roman" w:cs="Times New Roman"/>
                <w:lang w:val="pl-PL"/>
              </w:rPr>
              <w:t xml:space="preserve"> MAVE</w:t>
            </w:r>
            <w:r w:rsidR="0045712E" w:rsidRPr="00D616AD">
              <w:rPr>
                <w:rFonts w:ascii="Times New Roman" w:hAnsi="Times New Roman" w:cs="Times New Roman"/>
                <w:vertAlign w:val="superscript"/>
                <w:lang w:val="pl-PL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CD1FF" w14:textId="236C52ED" w:rsidR="00133EF8" w:rsidRPr="00D616AD" w:rsidRDefault="00133EF8" w:rsidP="00E17CEC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pl-PL"/>
              </w:rPr>
            </w:pP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>0</w:t>
            </w:r>
            <w:r w:rsidR="00F80C08" w:rsidRPr="00D616AD">
              <w:rPr>
                <w:rStyle w:val="eop"/>
                <w:rFonts w:ascii="Times New Roman" w:hAnsi="Times New Roman" w:cs="Times New Roman"/>
                <w:lang w:val="pl-PL"/>
              </w:rPr>
              <w:t>,</w:t>
            </w:r>
            <w:r w:rsidRPr="00D616AD">
              <w:rPr>
                <w:rStyle w:val="eop"/>
                <w:rFonts w:ascii="Times New Roman" w:hAnsi="Times New Roman" w:cs="Times New Roman"/>
                <w:lang w:val="pl-PL"/>
              </w:rPr>
              <w:t>0</w:t>
            </w:r>
          </w:p>
        </w:tc>
      </w:tr>
      <w:tr w:rsidR="00133EF8" w:rsidRPr="00D616AD" w14:paraId="644BE176" w14:textId="77777777" w:rsidTr="16642345">
        <w:trPr>
          <w:cantSplit/>
        </w:trPr>
        <w:tc>
          <w:tcPr>
            <w:tcW w:w="9209" w:type="dxa"/>
            <w:gridSpan w:val="2"/>
            <w:tcBorders>
              <w:top w:val="single" w:sz="4" w:space="0" w:color="auto"/>
            </w:tcBorders>
          </w:tcPr>
          <w:p w14:paraId="08520EBE" w14:textId="1AA88D35" w:rsidR="00540BC3" w:rsidRPr="00D616AD" w:rsidRDefault="00540BC3" w:rsidP="00E17C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</w:rPr>
            </w:pPr>
            <w:r w:rsidRPr="00D616AD">
              <w:rPr>
                <w:sz w:val="20"/>
                <w:vertAlign w:val="superscript"/>
              </w:rPr>
              <w:t>a</w:t>
            </w:r>
            <w:r w:rsidR="00E72F06" w:rsidRPr="00D616AD">
              <w:rPr>
                <w:sz w:val="20"/>
                <w:vertAlign w:val="superscript"/>
              </w:rPr>
              <w:t>,</w:t>
            </w:r>
            <w:r w:rsidR="006650E4" w:rsidRPr="00D616AD">
              <w:rPr>
                <w:sz w:val="20"/>
                <w:vertAlign w:val="superscript"/>
              </w:rPr>
              <w:t>e</w:t>
            </w:r>
            <w:r w:rsidR="00E66B4F" w:rsidRPr="00D616AD">
              <w:rPr>
                <w:sz w:val="20"/>
                <w:vertAlign w:val="superscript"/>
              </w:rPr>
              <w:t>,</w:t>
            </w:r>
            <w:r w:rsidR="0045712E" w:rsidRPr="00D616AD">
              <w:rPr>
                <w:sz w:val="20"/>
                <w:vertAlign w:val="superscript"/>
              </w:rPr>
              <w:t>j</w:t>
            </w:r>
            <w:r w:rsidRPr="00D616AD">
              <w:rPr>
                <w:sz w:val="20"/>
              </w:rPr>
              <w:tab/>
            </w:r>
            <w:r w:rsidR="00740F43" w:rsidRPr="00D616AD">
              <w:rPr>
                <w:sz w:val="20"/>
              </w:rPr>
              <w:t>Oceniane pomiędzy dniem</w:t>
            </w:r>
            <w:r w:rsidRPr="00D616AD">
              <w:rPr>
                <w:sz w:val="20"/>
              </w:rPr>
              <w:t> 126 a 168</w:t>
            </w:r>
            <w:r w:rsidR="00E72F06" w:rsidRPr="00D616AD">
              <w:rPr>
                <w:sz w:val="20"/>
                <w:vertAlign w:val="superscript"/>
              </w:rPr>
              <w:t>(a)</w:t>
            </w:r>
            <w:r w:rsidR="00E72F06" w:rsidRPr="00D616AD">
              <w:rPr>
                <w:sz w:val="20"/>
              </w:rPr>
              <w:t xml:space="preserve">, </w:t>
            </w:r>
            <w:r w:rsidR="00E45C8B" w:rsidRPr="00D616AD">
              <w:rPr>
                <w:sz w:val="20"/>
              </w:rPr>
              <w:t>14 a 168</w:t>
            </w:r>
            <w:r w:rsidR="005111D1" w:rsidRPr="00D616AD">
              <w:rPr>
                <w:sz w:val="20"/>
                <w:vertAlign w:val="superscript"/>
              </w:rPr>
              <w:t>(</w:t>
            </w:r>
            <w:r w:rsidR="006650E4" w:rsidRPr="00D616AD">
              <w:rPr>
                <w:sz w:val="20"/>
                <w:vertAlign w:val="superscript"/>
              </w:rPr>
              <w:t>e</w:t>
            </w:r>
            <w:r w:rsidR="005111D1" w:rsidRPr="00D616AD">
              <w:rPr>
                <w:sz w:val="20"/>
                <w:vertAlign w:val="superscript"/>
              </w:rPr>
              <w:t>)</w:t>
            </w:r>
            <w:r w:rsidR="002C04F0" w:rsidRPr="00D616AD">
              <w:rPr>
                <w:sz w:val="20"/>
              </w:rPr>
              <w:t>, 1 a 168</w:t>
            </w:r>
            <w:r w:rsidR="002C04F0" w:rsidRPr="00D616AD">
              <w:rPr>
                <w:sz w:val="20"/>
                <w:vertAlign w:val="superscript"/>
              </w:rPr>
              <w:t>(</w:t>
            </w:r>
            <w:r w:rsidR="0045712E" w:rsidRPr="00D616AD">
              <w:rPr>
                <w:sz w:val="20"/>
                <w:vertAlign w:val="superscript"/>
              </w:rPr>
              <w:t>j</w:t>
            </w:r>
            <w:r w:rsidR="002C04F0" w:rsidRPr="00D616AD">
              <w:rPr>
                <w:sz w:val="20"/>
                <w:vertAlign w:val="superscript"/>
              </w:rPr>
              <w:t>)</w:t>
            </w:r>
            <w:r w:rsidRPr="00D616AD">
              <w:rPr>
                <w:sz w:val="20"/>
              </w:rPr>
              <w:t>.</w:t>
            </w:r>
          </w:p>
          <w:p w14:paraId="7B47FAC6" w14:textId="16F997DF" w:rsidR="00785A0C" w:rsidRPr="00D616AD" w:rsidRDefault="006563C6" w:rsidP="00E17C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</w:rPr>
            </w:pPr>
            <w:r w:rsidRPr="00D616AD">
              <w:rPr>
                <w:sz w:val="20"/>
                <w:vertAlign w:val="superscript"/>
              </w:rPr>
              <w:t>b</w:t>
            </w:r>
            <w:r w:rsidR="00785A0C" w:rsidRPr="00D616AD">
              <w:rPr>
                <w:sz w:val="20"/>
              </w:rPr>
              <w:tab/>
            </w:r>
            <w:r w:rsidR="00740F43" w:rsidRPr="00D616AD">
              <w:rPr>
                <w:sz w:val="20"/>
              </w:rPr>
              <w:t>Na podstawie danych zaobserwowanych u</w:t>
            </w:r>
            <w:r w:rsidR="006C49AC" w:rsidRPr="00D616AD">
              <w:rPr>
                <w:sz w:val="20"/>
              </w:rPr>
              <w:t> </w:t>
            </w:r>
            <w:r w:rsidR="00740F43" w:rsidRPr="00D616AD">
              <w:rPr>
                <w:sz w:val="20"/>
              </w:rPr>
              <w:t>pacjentów,</w:t>
            </w:r>
            <w:r w:rsidR="004458C9" w:rsidRPr="00D616AD">
              <w:rPr>
                <w:sz w:val="20"/>
              </w:rPr>
              <w:t xml:space="preserve"> u</w:t>
            </w:r>
            <w:r w:rsidR="006C49AC" w:rsidRPr="00D616AD">
              <w:rPr>
                <w:sz w:val="20"/>
              </w:rPr>
              <w:t> </w:t>
            </w:r>
            <w:r w:rsidR="00740F43" w:rsidRPr="00D616AD">
              <w:rPr>
                <w:sz w:val="20"/>
              </w:rPr>
              <w:t xml:space="preserve">których </w:t>
            </w:r>
            <w:r w:rsidR="00A05FBA" w:rsidRPr="00D616AD">
              <w:rPr>
                <w:sz w:val="20"/>
              </w:rPr>
              <w:t xml:space="preserve">możliwe </w:t>
            </w:r>
            <w:r w:rsidR="004458C9" w:rsidRPr="00D616AD">
              <w:rPr>
                <w:sz w:val="20"/>
              </w:rPr>
              <w:t>było przeprowadzenie oceny</w:t>
            </w:r>
            <w:r w:rsidR="00785A0C" w:rsidRPr="00D616AD">
              <w:rPr>
                <w:sz w:val="20"/>
              </w:rPr>
              <w:t>.</w:t>
            </w:r>
            <w:r w:rsidR="0045712E" w:rsidRPr="00D616AD">
              <w:rPr>
                <w:sz w:val="20"/>
              </w:rPr>
              <w:t xml:space="preserve"> (U </w:t>
            </w:r>
            <w:del w:id="13" w:author="Author">
              <w:r w:rsidR="0045712E" w:rsidRPr="00D616AD" w:rsidDel="00E1134B">
                <w:rPr>
                  <w:sz w:val="20"/>
                </w:rPr>
                <w:delText xml:space="preserve"> </w:delText>
              </w:r>
            </w:del>
            <w:r w:rsidR="0045712E" w:rsidRPr="00D616AD">
              <w:rPr>
                <w:sz w:val="20"/>
              </w:rPr>
              <w:t>7 pacjentów z częściowym brakiem centralnych danych dotyczących stężenia hemoglobiny pomiędzy dniem</w:t>
            </w:r>
            <w:r w:rsidR="00DC6B08" w:rsidRPr="00D616AD">
              <w:rPr>
                <w:sz w:val="20"/>
              </w:rPr>
              <w:t> </w:t>
            </w:r>
            <w:r w:rsidR="0045712E" w:rsidRPr="00D616AD">
              <w:rPr>
                <w:sz w:val="20"/>
              </w:rPr>
              <w:t>126 a dniem</w:t>
            </w:r>
            <w:r w:rsidR="00DC6B08" w:rsidRPr="00D616AD">
              <w:rPr>
                <w:sz w:val="20"/>
              </w:rPr>
              <w:t> </w:t>
            </w:r>
            <w:r w:rsidR="0045712E" w:rsidRPr="00D616AD">
              <w:rPr>
                <w:sz w:val="20"/>
              </w:rPr>
              <w:t>168 nie można było jednoznacznie określić odpowiedzi hematologicznej. Odpowiedź hematologiczną ustalono w oparciu o wielokrotne imputacje. Ci pacjenci nie zakończyli leczenia).</w:t>
            </w:r>
          </w:p>
          <w:p w14:paraId="0C1C5D8D" w14:textId="424215E6" w:rsidR="00133EF8" w:rsidRPr="00D616AD" w:rsidRDefault="00F332E4" w:rsidP="00E17C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</w:rPr>
            </w:pPr>
            <w:r w:rsidRPr="00D616AD">
              <w:rPr>
                <w:sz w:val="20"/>
                <w:vertAlign w:val="superscript"/>
              </w:rPr>
              <w:t>c</w:t>
            </w:r>
            <w:r w:rsidR="00133EF8" w:rsidRPr="00D616AD">
              <w:rPr>
                <w:sz w:val="20"/>
              </w:rPr>
              <w:tab/>
            </w:r>
            <w:r w:rsidR="00740F43" w:rsidRPr="00D616AD">
              <w:rPr>
                <w:sz w:val="20"/>
              </w:rPr>
              <w:t>Wskaźnik odpowiedzi odpowiada odsetkowi</w:t>
            </w:r>
            <w:r w:rsidR="00470119" w:rsidRPr="00D616AD">
              <w:rPr>
                <w:sz w:val="20"/>
              </w:rPr>
              <w:t xml:space="preserve"> oszacowanemu na podstawie modelu</w:t>
            </w:r>
            <w:r w:rsidR="00133EF8" w:rsidRPr="00D616AD">
              <w:rPr>
                <w:sz w:val="20"/>
              </w:rPr>
              <w:t>.</w:t>
            </w:r>
          </w:p>
          <w:p w14:paraId="6202958D" w14:textId="7D3EE16F" w:rsidR="006563C6" w:rsidRPr="00D616AD" w:rsidRDefault="006563C6" w:rsidP="00E17C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</w:rPr>
            </w:pPr>
            <w:r w:rsidRPr="00D616AD">
              <w:rPr>
                <w:sz w:val="20"/>
                <w:vertAlign w:val="superscript"/>
              </w:rPr>
              <w:t>d</w:t>
            </w:r>
            <w:r w:rsidR="002B472A" w:rsidRPr="00D616AD">
              <w:rPr>
                <w:sz w:val="20"/>
              </w:rPr>
              <w:tab/>
            </w:r>
            <w:r w:rsidR="00740F43" w:rsidRPr="00D616AD">
              <w:rPr>
                <w:sz w:val="20"/>
              </w:rPr>
              <w:t>Wartość progowa dla</w:t>
            </w:r>
            <w:r w:rsidR="006C49AC" w:rsidRPr="00D616AD">
              <w:rPr>
                <w:sz w:val="20"/>
              </w:rPr>
              <w:t> </w:t>
            </w:r>
            <w:r w:rsidR="00740F43" w:rsidRPr="00D616AD">
              <w:rPr>
                <w:sz w:val="20"/>
              </w:rPr>
              <w:t>wykazania korzyści wyniosła</w:t>
            </w:r>
            <w:r w:rsidRPr="00D616AD">
              <w:rPr>
                <w:sz w:val="20"/>
              </w:rPr>
              <w:t xml:space="preserve"> 15%, </w:t>
            </w:r>
            <w:r w:rsidR="00740F43" w:rsidRPr="00D616AD">
              <w:rPr>
                <w:sz w:val="20"/>
              </w:rPr>
              <w:t>co odpowiada odsetkowi, jakiego należałoby oczekiwać w</w:t>
            </w:r>
            <w:r w:rsidR="006C49AC" w:rsidRPr="00D616AD">
              <w:rPr>
                <w:sz w:val="20"/>
              </w:rPr>
              <w:t> </w:t>
            </w:r>
            <w:r w:rsidR="00740F43" w:rsidRPr="00D616AD">
              <w:rPr>
                <w:sz w:val="20"/>
              </w:rPr>
              <w:t>przypadku leczenia przeciwciałem anty</w:t>
            </w:r>
            <w:r w:rsidRPr="00D616AD">
              <w:rPr>
                <w:sz w:val="20"/>
              </w:rPr>
              <w:t>-C5.</w:t>
            </w:r>
          </w:p>
          <w:p w14:paraId="7983012E" w14:textId="4A94B83E" w:rsidR="00176AD5" w:rsidRPr="00D616AD" w:rsidRDefault="000352AC" w:rsidP="00E17C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</w:rPr>
            </w:pPr>
            <w:r w:rsidRPr="00D616AD">
              <w:rPr>
                <w:sz w:val="20"/>
                <w:vertAlign w:val="superscript"/>
              </w:rPr>
              <w:t>f</w:t>
            </w:r>
            <w:r w:rsidR="00176AD5" w:rsidRPr="00D616AD">
              <w:rPr>
                <w:sz w:val="20"/>
              </w:rPr>
              <w:tab/>
            </w:r>
            <w:r w:rsidR="00740F43" w:rsidRPr="00D616AD">
              <w:rPr>
                <w:rFonts w:eastAsia="MS Mincho"/>
                <w:sz w:val="20"/>
                <w:lang w:eastAsia="zh-CN"/>
              </w:rPr>
              <w:t>Unikanie transfuzji definiuje się jako brak podania transfuzji koncentratu krwinek czerwonych pomiędzy dniem 14 a 168 lub spełnianie kryteriów transfuzji pomiędzy dniem 14 a 168</w:t>
            </w:r>
            <w:r w:rsidR="00176AD5" w:rsidRPr="00D616AD">
              <w:rPr>
                <w:sz w:val="20"/>
              </w:rPr>
              <w:t>.</w:t>
            </w:r>
          </w:p>
          <w:p w14:paraId="59564144" w14:textId="7DED5FEF" w:rsidR="0045712E" w:rsidRPr="00D616AD" w:rsidRDefault="0045712E" w:rsidP="00E17C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</w:rPr>
            </w:pPr>
            <w:r w:rsidRPr="00D616AD">
              <w:rPr>
                <w:sz w:val="20"/>
                <w:vertAlign w:val="superscript"/>
              </w:rPr>
              <w:t>g,h</w:t>
            </w:r>
            <w:r w:rsidRPr="00D616AD">
              <w:rPr>
                <w:sz w:val="20"/>
              </w:rPr>
              <w:tab/>
            </w:r>
            <w:r w:rsidRPr="00D616AD">
              <w:rPr>
                <w:rFonts w:eastAsia="MS Mincho"/>
                <w:sz w:val="20"/>
                <w:lang w:eastAsia="zh-CN"/>
              </w:rPr>
              <w:t>Skorygowana średnia oceniana pomiędzy dniem 126 a 168, wartości z</w:t>
            </w:r>
            <w:r w:rsidRPr="00D616AD">
              <w:rPr>
                <w:sz w:val="20"/>
              </w:rPr>
              <w:t> </w:t>
            </w:r>
            <w:r w:rsidRPr="00D616AD">
              <w:rPr>
                <w:rFonts w:eastAsia="MS Mincho"/>
                <w:sz w:val="20"/>
                <w:lang w:eastAsia="zh-CN"/>
              </w:rPr>
              <w:t>okresu 30</w:t>
            </w:r>
            <w:r w:rsidR="00F3712A" w:rsidRPr="00D616AD">
              <w:rPr>
                <w:sz w:val="20"/>
              </w:rPr>
              <w:t> </w:t>
            </w:r>
            <w:r w:rsidRPr="00D616AD">
              <w:rPr>
                <w:rFonts w:eastAsia="MS Mincho"/>
                <w:sz w:val="20"/>
                <w:lang w:eastAsia="zh-CN"/>
              </w:rPr>
              <w:t>dni po</w:t>
            </w:r>
            <w:r w:rsidRPr="00D616AD">
              <w:rPr>
                <w:sz w:val="20"/>
              </w:rPr>
              <w:t> </w:t>
            </w:r>
            <w:r w:rsidRPr="00D616AD">
              <w:rPr>
                <w:rFonts w:eastAsia="MS Mincho"/>
                <w:sz w:val="20"/>
                <w:lang w:eastAsia="zh-CN"/>
              </w:rPr>
              <w:t>transfuzji zostały wykluczone</w:t>
            </w:r>
            <w:r w:rsidRPr="00D616AD">
              <w:rPr>
                <w:rFonts w:eastAsia="MS Mincho"/>
                <w:sz w:val="20"/>
                <w:vertAlign w:val="superscript"/>
                <w:lang w:eastAsia="zh-CN"/>
              </w:rPr>
              <w:t>(g)</w:t>
            </w:r>
            <w:r w:rsidRPr="00D616AD">
              <w:rPr>
                <w:rFonts w:eastAsia="MS Mincho"/>
                <w:sz w:val="20"/>
                <w:lang w:eastAsia="zh-CN"/>
              </w:rPr>
              <w:t>/włączone</w:t>
            </w:r>
            <w:r w:rsidRPr="00D616AD">
              <w:rPr>
                <w:rFonts w:eastAsia="MS Mincho"/>
                <w:sz w:val="20"/>
                <w:vertAlign w:val="superscript"/>
                <w:lang w:eastAsia="zh-CN"/>
              </w:rPr>
              <w:t>(h)</w:t>
            </w:r>
            <w:r w:rsidRPr="00D616AD">
              <w:rPr>
                <w:rFonts w:eastAsia="MS Mincho"/>
                <w:sz w:val="20"/>
                <w:lang w:eastAsia="zh-CN"/>
              </w:rPr>
              <w:t xml:space="preserve"> do</w:t>
            </w:r>
            <w:r w:rsidRPr="00D616AD">
              <w:rPr>
                <w:sz w:val="20"/>
              </w:rPr>
              <w:t> </w:t>
            </w:r>
            <w:r w:rsidRPr="00D616AD">
              <w:rPr>
                <w:rFonts w:eastAsia="MS Mincho"/>
                <w:sz w:val="20"/>
                <w:lang w:eastAsia="zh-CN"/>
              </w:rPr>
              <w:t>analizy</w:t>
            </w:r>
            <w:r w:rsidR="006A29C6" w:rsidRPr="00D616AD">
              <w:rPr>
                <w:rFonts w:eastAsia="MS Mincho"/>
                <w:sz w:val="20"/>
                <w:lang w:eastAsia="zh-CN"/>
              </w:rPr>
              <w:t>.</w:t>
            </w:r>
          </w:p>
          <w:p w14:paraId="0CDBB8C4" w14:textId="7501340C" w:rsidR="001544E4" w:rsidRPr="00D616AD" w:rsidRDefault="0045712E" w:rsidP="006A29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Style w:val="eop"/>
                <w:sz w:val="20"/>
              </w:rPr>
            </w:pPr>
            <w:r w:rsidRPr="00D616AD">
              <w:rPr>
                <w:sz w:val="20"/>
                <w:vertAlign w:val="superscript"/>
              </w:rPr>
              <w:t>i</w:t>
            </w:r>
            <w:r w:rsidR="00133EF8" w:rsidRPr="00D616AD">
              <w:rPr>
                <w:sz w:val="20"/>
              </w:rPr>
              <w:tab/>
            </w:r>
            <w:r w:rsidR="00740F43" w:rsidRPr="00D616AD">
              <w:rPr>
                <w:rFonts w:eastAsia="MS Mincho"/>
                <w:sz w:val="20"/>
              </w:rPr>
              <w:t>Kliniczny przełom hemolityczny definiuje się jako spełnianie kryteriów klinicznych</w:t>
            </w:r>
            <w:r w:rsidR="00740F43" w:rsidRPr="00D616AD">
              <w:rPr>
                <w:rFonts w:eastAsia="MS Mincho"/>
                <w:sz w:val="20"/>
                <w:lang w:eastAsia="zh-CN"/>
              </w:rPr>
              <w:t xml:space="preserve"> (zmniejszenie stężenia hemoglobiny o ≥2 g/dl względem ostatniej oceny lub w</w:t>
            </w:r>
            <w:r w:rsidR="006C49AC" w:rsidRPr="00D616AD">
              <w:rPr>
                <w:sz w:val="20"/>
              </w:rPr>
              <w:t> </w:t>
            </w:r>
            <w:r w:rsidR="00740F43" w:rsidRPr="00D616AD">
              <w:rPr>
                <w:rFonts w:eastAsia="MS Mincho"/>
                <w:sz w:val="20"/>
                <w:lang w:eastAsia="zh-CN"/>
              </w:rPr>
              <w:t xml:space="preserve">ciągu 15 dni, bądź przedmiotowe lub podmiotowe objawy </w:t>
            </w:r>
            <w:r w:rsidR="006A29C6" w:rsidRPr="00D616AD">
              <w:rPr>
                <w:rFonts w:eastAsia="MS Mincho"/>
                <w:sz w:val="20"/>
                <w:lang w:eastAsia="zh-CN"/>
              </w:rPr>
              <w:t xml:space="preserve">dużej </w:t>
            </w:r>
            <w:r w:rsidR="00740F43" w:rsidRPr="00D616AD">
              <w:rPr>
                <w:rFonts w:eastAsia="MS Mincho"/>
                <w:sz w:val="20"/>
                <w:lang w:eastAsia="zh-CN"/>
              </w:rPr>
              <w:t>hemoglobinurii, bolesn</w:t>
            </w:r>
            <w:r w:rsidR="004458C9" w:rsidRPr="00D616AD">
              <w:rPr>
                <w:rFonts w:eastAsia="MS Mincho"/>
                <w:sz w:val="20"/>
                <w:lang w:eastAsia="zh-CN"/>
              </w:rPr>
              <w:t>ego</w:t>
            </w:r>
            <w:r w:rsidR="00740F43" w:rsidRPr="00D616AD">
              <w:rPr>
                <w:rFonts w:eastAsia="MS Mincho"/>
                <w:sz w:val="20"/>
                <w:lang w:eastAsia="zh-CN"/>
              </w:rPr>
              <w:t xml:space="preserve"> przełomu, zaburzeń połykania lub wszelkie inne klinicznie istotne przedmiotowe lub podmiotowe objawy związane z</w:t>
            </w:r>
            <w:r w:rsidR="006C49AC" w:rsidRPr="00D616AD">
              <w:rPr>
                <w:sz w:val="20"/>
              </w:rPr>
              <w:t> </w:t>
            </w:r>
            <w:r w:rsidR="00740F43" w:rsidRPr="00D616AD">
              <w:rPr>
                <w:rFonts w:eastAsia="MS Mincho"/>
                <w:sz w:val="20"/>
                <w:lang w:eastAsia="zh-CN"/>
              </w:rPr>
              <w:t>PNH) i kryteriów laboratoryjnych (LDH &gt;1,5</w:t>
            </w:r>
            <w:r w:rsidRPr="00D616AD">
              <w:rPr>
                <w:sz w:val="20"/>
              </w:rPr>
              <w:t> </w:t>
            </w:r>
            <w:r w:rsidRPr="00D616AD">
              <w:rPr>
                <w:rFonts w:eastAsia="MS Mincho"/>
                <w:sz w:val="20"/>
                <w:lang w:eastAsia="zh-CN"/>
              </w:rPr>
              <w:t>x</w:t>
            </w:r>
            <w:r w:rsidRPr="00D616AD">
              <w:rPr>
                <w:sz w:val="20"/>
              </w:rPr>
              <w:t> </w:t>
            </w:r>
            <w:r w:rsidR="00740F43" w:rsidRPr="00D616AD">
              <w:rPr>
                <w:rFonts w:eastAsia="MS Mincho"/>
                <w:sz w:val="20"/>
                <w:lang w:eastAsia="zh-CN"/>
              </w:rPr>
              <w:t>GGN i</w:t>
            </w:r>
            <w:r w:rsidR="005136FA" w:rsidRPr="00D616AD">
              <w:rPr>
                <w:rFonts w:eastAsia="MS Mincho"/>
                <w:sz w:val="20"/>
                <w:lang w:eastAsia="zh-CN"/>
              </w:rPr>
              <w:t> </w:t>
            </w:r>
            <w:r w:rsidR="00740F43" w:rsidRPr="00D616AD">
              <w:rPr>
                <w:rFonts w:eastAsia="MS Mincho"/>
                <w:sz w:val="20"/>
                <w:lang w:eastAsia="zh-CN"/>
              </w:rPr>
              <w:t>zwiększenie aktywności LDH względem 2 ostatnich pomiarów).</w:t>
            </w:r>
          </w:p>
        </w:tc>
      </w:tr>
    </w:tbl>
    <w:p w14:paraId="505F1B8F" w14:textId="0ECB652E" w:rsidR="001E248A" w:rsidRPr="00D616AD" w:rsidRDefault="001E248A" w:rsidP="00E17C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D916C71" w14:textId="392ACC16" w:rsidR="000C4EC8" w:rsidRPr="00D616AD" w:rsidRDefault="00B16F64" w:rsidP="00E17CEC">
      <w:pPr>
        <w:keepNext/>
        <w:keepLines/>
        <w:tabs>
          <w:tab w:val="clear" w:pos="567"/>
        </w:tabs>
        <w:spacing w:line="240" w:lineRule="auto"/>
        <w:ind w:left="1134" w:hanging="1134"/>
        <w:rPr>
          <w:b/>
          <w:szCs w:val="24"/>
        </w:rPr>
      </w:pPr>
      <w:r w:rsidRPr="00D616AD">
        <w:rPr>
          <w:b/>
          <w:szCs w:val="24"/>
        </w:rPr>
        <w:lastRenderedPageBreak/>
        <w:t>Rycina</w:t>
      </w:r>
      <w:r w:rsidR="007C37D6" w:rsidRPr="00D616AD">
        <w:rPr>
          <w:b/>
          <w:szCs w:val="24"/>
        </w:rPr>
        <w:t> </w:t>
      </w:r>
      <w:r w:rsidR="00B05B80" w:rsidRPr="00D616AD">
        <w:rPr>
          <w:b/>
          <w:szCs w:val="24"/>
        </w:rPr>
        <w:t>2</w:t>
      </w:r>
      <w:r w:rsidR="007C37D6" w:rsidRPr="00D616AD">
        <w:rPr>
          <w:b/>
          <w:szCs w:val="24"/>
        </w:rPr>
        <w:tab/>
      </w:r>
      <w:r w:rsidRPr="00D616AD">
        <w:rPr>
          <w:b/>
          <w:szCs w:val="24"/>
        </w:rPr>
        <w:t xml:space="preserve">Średnia aktywność </w:t>
      </w:r>
      <w:r w:rsidR="00241A05" w:rsidRPr="00D616AD">
        <w:rPr>
          <w:b/>
          <w:szCs w:val="24"/>
        </w:rPr>
        <w:t xml:space="preserve">LDH </w:t>
      </w:r>
      <w:r w:rsidR="00A96147" w:rsidRPr="00D616AD">
        <w:rPr>
          <w:b/>
          <w:szCs w:val="24"/>
        </w:rPr>
        <w:t>(U/</w:t>
      </w:r>
      <w:r w:rsidR="00A11EC9" w:rsidRPr="00D616AD">
        <w:rPr>
          <w:b/>
          <w:szCs w:val="24"/>
        </w:rPr>
        <w:t>l</w:t>
      </w:r>
      <w:r w:rsidR="00A96147" w:rsidRPr="00D616AD">
        <w:rPr>
          <w:b/>
          <w:szCs w:val="24"/>
        </w:rPr>
        <w:t xml:space="preserve">) </w:t>
      </w:r>
      <w:r w:rsidRPr="00D616AD">
        <w:rPr>
          <w:b/>
          <w:szCs w:val="24"/>
        </w:rPr>
        <w:t>podczas 24-tygodniowego głównego okresu leczenia w</w:t>
      </w:r>
      <w:r w:rsidR="00AF2257" w:rsidRPr="00D616AD">
        <w:rPr>
          <w:b/>
          <w:szCs w:val="24"/>
        </w:rPr>
        <w:t> </w:t>
      </w:r>
      <w:r w:rsidRPr="00D616AD">
        <w:rPr>
          <w:b/>
          <w:szCs w:val="24"/>
        </w:rPr>
        <w:t>badaniu</w:t>
      </w:r>
      <w:r w:rsidR="00BB6C19" w:rsidRPr="00D616AD">
        <w:rPr>
          <w:b/>
          <w:szCs w:val="24"/>
        </w:rPr>
        <w:t xml:space="preserve"> APPOINT</w:t>
      </w:r>
      <w:r w:rsidR="00DE4673" w:rsidRPr="00D616AD">
        <w:rPr>
          <w:b/>
          <w:szCs w:val="24"/>
        </w:rPr>
        <w:t>-</w:t>
      </w:r>
      <w:r w:rsidR="00BB6C19" w:rsidRPr="00D616AD">
        <w:rPr>
          <w:b/>
          <w:szCs w:val="24"/>
        </w:rPr>
        <w:t>PNH</w:t>
      </w:r>
    </w:p>
    <w:p w14:paraId="3A67B172" w14:textId="77777777" w:rsidR="00A11EC9" w:rsidRPr="00D616AD" w:rsidRDefault="00A11EC9" w:rsidP="00E17CEC">
      <w:pPr>
        <w:keepNext/>
        <w:keepLines/>
        <w:tabs>
          <w:tab w:val="clear" w:pos="567"/>
        </w:tabs>
        <w:spacing w:line="240" w:lineRule="auto"/>
        <w:ind w:left="1134" w:hanging="1134"/>
        <w:rPr>
          <w:bCs/>
          <w:szCs w:val="24"/>
        </w:rPr>
      </w:pPr>
    </w:p>
    <w:p w14:paraId="54E36C3E" w14:textId="15877BF1" w:rsidR="007C37D6" w:rsidRPr="00D616AD" w:rsidRDefault="00AD14A6" w:rsidP="00E17CEC">
      <w:pPr>
        <w:pStyle w:val="PIHeading1"/>
        <w:shd w:val="clear" w:color="auto" w:fill="FFFFFF" w:themeFill="background1"/>
        <w:spacing w:before="0" w:after="0"/>
        <w:ind w:left="567"/>
        <w:outlineLvl w:val="9"/>
        <w:rPr>
          <w:rFonts w:ascii="Times New Roman" w:hAnsi="Times New Roman"/>
          <w:b w:val="0"/>
          <w:sz w:val="22"/>
          <w:szCs w:val="22"/>
          <w:lang w:val="pl-PL"/>
        </w:rPr>
      </w:pP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CA7B3F8" wp14:editId="5FFC20F5">
                <wp:simplePos x="0" y="0"/>
                <wp:positionH relativeFrom="column">
                  <wp:posOffset>-297180</wp:posOffset>
                </wp:positionH>
                <wp:positionV relativeFrom="paragraph">
                  <wp:posOffset>574675</wp:posOffset>
                </wp:positionV>
                <wp:extent cx="1141095" cy="189865"/>
                <wp:effectExtent l="0" t="635" r="1270" b="1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41095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A2C51" w14:textId="13E07472" w:rsidR="004625A3" w:rsidRPr="00E413BE" w:rsidRDefault="004625A3" w:rsidP="00412A6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Średnia aktywność LDH U/l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7B3F8" id="Text Box 21" o:spid="_x0000_s1043" type="#_x0000_t202" style="position:absolute;left:0;text-align:left;margin-left:-23.4pt;margin-top:45.25pt;width:89.85pt;height:14.95pt;rotation:-90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" fillcolor="white [3201]" stroked="f" strokeweight=".5pt">
                <v:textbox inset=",0">
                  <w:txbxContent>
                    <w:p w14:paraId="282A2C51" w14:textId="13E07472" w:rsidR="004625A3" w:rsidRPr="00E413BE" w:rsidRDefault="004625A3" w:rsidP="00412A6F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Średnia aktywność LDH U/l</w:t>
                      </w:r>
                    </w:p>
                  </w:txbxContent>
                </v:textbox>
              </v:shape>
            </w:pict>
          </mc:Fallback>
        </mc:AlternateContent>
      </w:r>
      <w:r w:rsidR="008C30DD"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2B22D1E" wp14:editId="6AADA1E1">
                <wp:simplePos x="0" y="0"/>
                <wp:positionH relativeFrom="column">
                  <wp:posOffset>5629275</wp:posOffset>
                </wp:positionH>
                <wp:positionV relativeFrom="paragraph">
                  <wp:posOffset>1057275</wp:posOffset>
                </wp:positionV>
                <wp:extent cx="840402" cy="190280"/>
                <wp:effectExtent l="0" t="0" r="0" b="63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402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42312" w14:textId="082CC74A" w:rsidR="004625A3" w:rsidRPr="00E413BE" w:rsidRDefault="004625A3" w:rsidP="008C30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375 U/l (1,5 x GGN)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2D1E" id="Text Box 85" o:spid="_x0000_s1044" type="#_x0000_t202" style="position:absolute;left:0;text-align:left;margin-left:443.25pt;margin-top:83.25pt;width:66.15pt;height:1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" fillcolor="white [3201]" stroked="f" strokeweight=".5pt">
                <v:textbox inset="0,0,,0">
                  <w:txbxContent>
                    <w:p w14:paraId="3CA42312" w14:textId="082CC74A" w:rsidR="004625A3" w:rsidRPr="00E413BE" w:rsidRDefault="004625A3" w:rsidP="008C30DD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375 U/l (1,5 x GGN)</w:t>
                      </w:r>
                    </w:p>
                  </w:txbxContent>
                </v:textbox>
              </v:shape>
            </w:pict>
          </mc:Fallback>
        </mc:AlternateContent>
      </w:r>
      <w:r w:rsidR="00BF0833" w:rsidRPr="00D616AD">
        <w:rPr>
          <w:noProof/>
          <w:lang w:val="pl-PL" w:eastAsia="pl-PL"/>
        </w:rPr>
        <w:drawing>
          <wp:inline distT="0" distB="0" distL="0" distR="0" wp14:anchorId="169C65C1" wp14:editId="643E008D">
            <wp:extent cx="5246370" cy="14678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19" cy="147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39313" w14:textId="49E0E205" w:rsidR="00122DD1" w:rsidRPr="00D616AD" w:rsidRDefault="00122DD1" w:rsidP="00E17CEC">
      <w:pPr>
        <w:pStyle w:val="PIHeading1"/>
        <w:shd w:val="clear" w:color="auto" w:fill="FFFFFF" w:themeFill="background1"/>
        <w:spacing w:before="0" w:after="0"/>
        <w:ind w:left="567"/>
        <w:outlineLvl w:val="9"/>
        <w:rPr>
          <w:rFonts w:ascii="Times New Roman" w:hAnsi="Times New Roman"/>
          <w:b w:val="0"/>
          <w:sz w:val="22"/>
          <w:szCs w:val="22"/>
          <w:lang w:val="pl-PL"/>
        </w:rPr>
      </w:pP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F7EC07A" wp14:editId="3AAAE420">
                <wp:simplePos x="0" y="0"/>
                <wp:positionH relativeFrom="column">
                  <wp:posOffset>511723</wp:posOffset>
                </wp:positionH>
                <wp:positionV relativeFrom="paragraph">
                  <wp:posOffset>105067</wp:posOffset>
                </wp:positionV>
                <wp:extent cx="452394" cy="369833"/>
                <wp:effectExtent l="117475" t="73025" r="122555" b="654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52394" cy="369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8D560" w14:textId="707202A5" w:rsidR="004625A3" w:rsidRPr="00E413BE" w:rsidRDefault="004625A3" w:rsidP="006B0F49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Punkt początkowy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C07A" id="Text Box 22" o:spid="_x0000_s1045" type="#_x0000_t202" style="position:absolute;left:0;text-align:left;margin-left:40.3pt;margin-top:8.25pt;width:35.6pt;height:29.1pt;rotation:2998982fd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" fillcolor="white [3201]" stroked="f" strokeweight=".5pt">
                <v:textbox inset="0,0,0,0">
                  <w:txbxContent>
                    <w:p w14:paraId="68B8D560" w14:textId="707202A5" w:rsidR="004625A3" w:rsidRPr="00E413BE" w:rsidRDefault="004625A3" w:rsidP="006B0F49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Punkt początkowy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FBC32B5" wp14:editId="5FE5E502">
                <wp:simplePos x="0" y="0"/>
                <wp:positionH relativeFrom="column">
                  <wp:posOffset>840104</wp:posOffset>
                </wp:positionH>
                <wp:positionV relativeFrom="paragraph">
                  <wp:posOffset>96837</wp:posOffset>
                </wp:positionV>
                <wp:extent cx="418963" cy="189865"/>
                <wp:effectExtent l="133350" t="19050" r="133985" b="196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18963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EA728" w14:textId="1C2346CC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32B5" id="Text Box 24" o:spid="_x0000_s1046" type="#_x0000_t202" style="position:absolute;left:0;text-align:left;margin-left:66.15pt;margin-top:7.6pt;width:33pt;height:14.95pt;rotation:2998982fd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" fillcolor="white [3201]" stroked="f" strokeweight=".5pt">
                <v:textbox inset="0,0,0,0">
                  <w:txbxContent>
                    <w:p w14:paraId="15DEA728" w14:textId="1C2346CC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7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351B89D" wp14:editId="55BFC0FE">
                <wp:simplePos x="0" y="0"/>
                <wp:positionH relativeFrom="column">
                  <wp:posOffset>1023938</wp:posOffset>
                </wp:positionH>
                <wp:positionV relativeFrom="paragraph">
                  <wp:posOffset>108512</wp:posOffset>
                </wp:positionV>
                <wp:extent cx="461636" cy="189865"/>
                <wp:effectExtent l="135572" t="16828" r="150813" b="17462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61636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F76DC" w14:textId="2E8DB11E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B89D" id="Text Box 63" o:spid="_x0000_s1047" type="#_x0000_t202" style="position:absolute;left:0;text-align:left;margin-left:80.65pt;margin-top:8.55pt;width:36.35pt;height:14.95pt;rotation:2998982fd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" fillcolor="white [3201]" stroked="f" strokeweight=".5pt">
                <v:textbox inset="0,0,0,0">
                  <w:txbxContent>
                    <w:p w14:paraId="19BF76DC" w14:textId="2E8DB11E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14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3A71211" wp14:editId="0A0D88FF">
                <wp:simplePos x="0" y="0"/>
                <wp:positionH relativeFrom="column">
                  <wp:posOffset>1408114</wp:posOffset>
                </wp:positionH>
                <wp:positionV relativeFrom="paragraph">
                  <wp:posOffset>111822</wp:posOffset>
                </wp:positionV>
                <wp:extent cx="471491" cy="189865"/>
                <wp:effectExtent l="140652" t="11748" r="145733" b="12382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71491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F9AC7" w14:textId="6A177895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1211" id="Text Box 64" o:spid="_x0000_s1048" type="#_x0000_t202" style="position:absolute;left:0;text-align:left;margin-left:110.9pt;margin-top:8.8pt;width:37.15pt;height:14.95pt;rotation:2998982fd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" fillcolor="white [3201]" stroked="f" strokeweight=".5pt">
                <v:textbox inset="0,0,0,0">
                  <w:txbxContent>
                    <w:p w14:paraId="613F9AC7" w14:textId="6A177895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28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DE193E3" wp14:editId="661DBA80">
                <wp:simplePos x="0" y="0"/>
                <wp:positionH relativeFrom="column">
                  <wp:posOffset>1812550</wp:posOffset>
                </wp:positionH>
                <wp:positionV relativeFrom="paragraph">
                  <wp:posOffset>123033</wp:posOffset>
                </wp:positionV>
                <wp:extent cx="462133" cy="189865"/>
                <wp:effectExtent l="135890" t="16510" r="150495" b="1714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62133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1C1B9" w14:textId="70D1C2FD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193E3" id="Text Box 77" o:spid="_x0000_s1049" type="#_x0000_t202" style="position:absolute;left:0;text-align:left;margin-left:142.7pt;margin-top:9.7pt;width:36.4pt;height:14.95pt;rotation:2998982fd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" fillcolor="white [3201]" stroked="f" strokeweight=".5pt">
                <v:textbox inset="0,0,0,0">
                  <w:txbxContent>
                    <w:p w14:paraId="6021C1B9" w14:textId="70D1C2FD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42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D456C7" wp14:editId="2775FFEC">
                <wp:simplePos x="0" y="0"/>
                <wp:positionH relativeFrom="column">
                  <wp:posOffset>2215515</wp:posOffset>
                </wp:positionH>
                <wp:positionV relativeFrom="paragraph">
                  <wp:posOffset>103505</wp:posOffset>
                </wp:positionV>
                <wp:extent cx="481166" cy="189865"/>
                <wp:effectExtent l="145415" t="6985" r="140970" b="762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81166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1B299" w14:textId="5332C13D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56C7" id="Text Box 78" o:spid="_x0000_s1050" type="#_x0000_t202" style="position:absolute;left:0;text-align:left;margin-left:174.45pt;margin-top:8.15pt;width:37.9pt;height:14.95pt;rotation:2998982fd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" fillcolor="white [3201]" stroked="f" strokeweight=".5pt">
                <v:textbox inset="0,0,0,0">
                  <w:txbxContent>
                    <w:p w14:paraId="0A11B299" w14:textId="5332C13D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56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52E1B9E" wp14:editId="4FCB0712">
                <wp:simplePos x="0" y="0"/>
                <wp:positionH relativeFrom="column">
                  <wp:posOffset>2998788</wp:posOffset>
                </wp:positionH>
                <wp:positionV relativeFrom="paragraph">
                  <wp:posOffset>113982</wp:posOffset>
                </wp:positionV>
                <wp:extent cx="436121" cy="189865"/>
                <wp:effectExtent l="141922" t="10478" r="125413" b="11112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36121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D49A2" w14:textId="211533C2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1B9E" id="Text Box 79" o:spid="_x0000_s1051" type="#_x0000_t202" style="position:absolute;left:0;text-align:left;margin-left:236.15pt;margin-top:8.95pt;width:34.35pt;height:14.95pt;rotation:2998982fd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" fillcolor="white [3201]" stroked="f" strokeweight=".5pt">
                <v:textbox inset="0,0,0,0">
                  <w:txbxContent>
                    <w:p w14:paraId="63FD49A2" w14:textId="211533C2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84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0C9D363" wp14:editId="59AC3AD5">
                <wp:simplePos x="0" y="0"/>
                <wp:positionH relativeFrom="column">
                  <wp:posOffset>3783648</wp:posOffset>
                </wp:positionH>
                <wp:positionV relativeFrom="paragraph">
                  <wp:posOffset>133133</wp:posOffset>
                </wp:positionV>
                <wp:extent cx="508311" cy="189865"/>
                <wp:effectExtent l="140017" t="12383" r="165418" b="13017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508311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EB295" w14:textId="5D4EE16E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D363" id="Text Box 80" o:spid="_x0000_s1052" type="#_x0000_t202" style="position:absolute;left:0;text-align:left;margin-left:297.95pt;margin-top:10.5pt;width:40pt;height:14.95pt;rotation:2998982fd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" fillcolor="white [3201]" stroked="f" strokeweight=".5pt">
                <v:textbox inset="0,0,0,0">
                  <w:txbxContent>
                    <w:p w14:paraId="06FEB295" w14:textId="5D4EE16E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112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D9CE10E" wp14:editId="2B8E9533">
                <wp:simplePos x="0" y="0"/>
                <wp:positionH relativeFrom="column">
                  <wp:posOffset>4182497</wp:posOffset>
                </wp:positionH>
                <wp:positionV relativeFrom="paragraph">
                  <wp:posOffset>124309</wp:posOffset>
                </wp:positionV>
                <wp:extent cx="499007" cy="189865"/>
                <wp:effectExtent l="154305" t="0" r="15113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99007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5B2BA" w14:textId="2ACAEED3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E10E" id="Text Box 81" o:spid="_x0000_s1053" type="#_x0000_t202" style="position:absolute;left:0;text-align:left;margin-left:329.35pt;margin-top:9.8pt;width:39.3pt;height:14.95pt;rotation:2998982fd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" fillcolor="white [3201]" stroked="f" strokeweight=".5pt">
                <v:textbox inset="0,0,0,0">
                  <w:txbxContent>
                    <w:p w14:paraId="7415B2BA" w14:textId="2ACAEED3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126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D8572B6" wp14:editId="15ED6F4A">
                <wp:simplePos x="0" y="0"/>
                <wp:positionH relativeFrom="column">
                  <wp:posOffset>4568826</wp:posOffset>
                </wp:positionH>
                <wp:positionV relativeFrom="paragraph">
                  <wp:posOffset>134653</wp:posOffset>
                </wp:positionV>
                <wp:extent cx="516380" cy="189865"/>
                <wp:effectExtent l="144145" t="8255" r="161290" b="889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51638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1A301" w14:textId="644BAA0D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72B6" id="Text Box 82" o:spid="_x0000_s1054" type="#_x0000_t202" style="position:absolute;left:0;text-align:left;margin-left:359.75pt;margin-top:10.6pt;width:40.65pt;height:14.95pt;rotation:2998982fd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" fillcolor="white [3201]" stroked="f" strokeweight=".5pt">
                <v:textbox inset="0,0,0,0">
                  <w:txbxContent>
                    <w:p w14:paraId="7EC1A301" w14:textId="644BAA0D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140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ECDC7FC" wp14:editId="4CD52E1A">
                <wp:simplePos x="0" y="0"/>
                <wp:positionH relativeFrom="column">
                  <wp:posOffset>4978717</wp:posOffset>
                </wp:positionH>
                <wp:positionV relativeFrom="paragraph">
                  <wp:posOffset>131762</wp:posOffset>
                </wp:positionV>
                <wp:extent cx="484357" cy="189865"/>
                <wp:effectExtent l="147002" t="5398" r="158433" b="6032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84357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5939C" w14:textId="15685AED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154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C7FC" id="Text Box 83" o:spid="_x0000_s1055" type="#_x0000_t202" style="position:absolute;left:0;text-align:left;margin-left:392pt;margin-top:10.35pt;width:38.15pt;height:14.95pt;rotation:2998982fd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" fillcolor="white [3201]" stroked="f" strokeweight=".5pt">
                <v:textbox inset="0,0,0,0">
                  <w:txbxContent>
                    <w:p w14:paraId="7B15939C" w14:textId="15685AED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154</w:t>
                      </w:r>
                    </w:p>
                  </w:txbxContent>
                </v:textbox>
              </v:shape>
            </w:pict>
          </mc:Fallback>
        </mc:AlternateContent>
      </w:r>
      <w:r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5CA1E61" wp14:editId="41AD5667">
                <wp:simplePos x="0" y="0"/>
                <wp:positionH relativeFrom="column">
                  <wp:posOffset>5372418</wp:posOffset>
                </wp:positionH>
                <wp:positionV relativeFrom="paragraph">
                  <wp:posOffset>119697</wp:posOffset>
                </wp:positionV>
                <wp:extent cx="485418" cy="189865"/>
                <wp:effectExtent l="147637" t="4763" r="157798" b="5397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85418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1242A" w14:textId="2BB33567" w:rsidR="004625A3" w:rsidRPr="00E413BE" w:rsidRDefault="004625A3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Dzień 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1E61" id="Text Box 84" o:spid="_x0000_s1056" type="#_x0000_t202" style="position:absolute;left:0;text-align:left;margin-left:423.05pt;margin-top:9.4pt;width:38.2pt;height:14.95pt;rotation:2998982fd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" fillcolor="white [3201]" stroked="f" strokeweight=".5pt">
                <v:textbox inset="0,0,0,0">
                  <w:txbxContent>
                    <w:p w14:paraId="1A31242A" w14:textId="2BB33567" w:rsidR="004625A3" w:rsidRPr="00E413BE" w:rsidRDefault="004625A3" w:rsidP="00122DD1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Dzień 168</w:t>
                      </w:r>
                    </w:p>
                  </w:txbxContent>
                </v:textbox>
              </v:shape>
            </w:pict>
          </mc:Fallback>
        </mc:AlternateContent>
      </w:r>
    </w:p>
    <w:p w14:paraId="28918AE1" w14:textId="379BDFE8" w:rsidR="00FD0129" w:rsidRPr="00D616AD" w:rsidRDefault="009D067F" w:rsidP="00E17CEC">
      <w:pPr>
        <w:pStyle w:val="PIHeading1"/>
        <w:shd w:val="clear" w:color="auto" w:fill="FFFFFF" w:themeFill="background1"/>
        <w:spacing w:before="0" w:after="0"/>
        <w:outlineLvl w:val="9"/>
        <w:rPr>
          <w:rFonts w:ascii="Times New Roman" w:hAnsi="Times New Roman"/>
          <w:b w:val="0"/>
          <w:sz w:val="22"/>
          <w:lang w:val="pl-PL"/>
        </w:rPr>
      </w:pPr>
      <w:r w:rsidRPr="00D616AD">
        <w:rPr>
          <w:b w:val="0"/>
          <w:bCs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C6947ED" wp14:editId="0527DA7C">
                <wp:simplePos x="0" y="0"/>
                <wp:positionH relativeFrom="column">
                  <wp:posOffset>2831465</wp:posOffset>
                </wp:positionH>
                <wp:positionV relativeFrom="paragraph">
                  <wp:posOffset>154940</wp:posOffset>
                </wp:positionV>
                <wp:extent cx="1405890" cy="194310"/>
                <wp:effectExtent l="0" t="0" r="381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19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5AFA1" w14:textId="70131731" w:rsidR="004625A3" w:rsidRPr="00E413BE" w:rsidRDefault="004625A3" w:rsidP="00181EF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trike/>
                                <w:sz w:val="12"/>
                                <w:szCs w:val="12"/>
                              </w:rPr>
                              <w:t xml:space="preserve">             </w:t>
                            </w:r>
                            <w:r w:rsidRPr="00E413BE">
                              <w:rPr>
                                <w:sz w:val="12"/>
                                <w:szCs w:val="12"/>
                              </w:rPr>
                              <w:t xml:space="preserve"> Leczenie: Iptakopan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47ED" id="Text Box 87" o:spid="_x0000_s1057" type="#_x0000_t202" style="position:absolute;margin-left:222.95pt;margin-top:12.2pt;width:110.7pt;height:15.3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" fillcolor="white [3201]" stroked="f" strokeweight=".5pt">
                <v:textbox inset=",0,,0">
                  <w:txbxContent>
                    <w:p w14:paraId="3B65AFA1" w14:textId="70131731" w:rsidR="004625A3" w:rsidRPr="00E413BE" w:rsidRDefault="004625A3" w:rsidP="00181EF7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trike/>
                          <w:sz w:val="12"/>
                          <w:szCs w:val="12"/>
                        </w:rPr>
                        <w:t xml:space="preserve">             </w:t>
                      </w:r>
                      <w:r w:rsidRPr="00E413BE">
                        <w:rPr>
                          <w:sz w:val="12"/>
                          <w:szCs w:val="12"/>
                        </w:rPr>
                        <w:t xml:space="preserve"> Leczenie: Iptakopan</w:t>
                      </w:r>
                    </w:p>
                  </w:txbxContent>
                </v:textbox>
              </v:shape>
            </w:pict>
          </mc:Fallback>
        </mc:AlternateContent>
      </w:r>
      <w:r w:rsidR="00181EF7" w:rsidRPr="00D616A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1559499" wp14:editId="6323E441">
                <wp:simplePos x="0" y="0"/>
                <wp:positionH relativeFrom="margin">
                  <wp:posOffset>3277870</wp:posOffset>
                </wp:positionH>
                <wp:positionV relativeFrom="paragraph">
                  <wp:posOffset>6985</wp:posOffset>
                </wp:positionV>
                <wp:extent cx="486271" cy="186541"/>
                <wp:effectExtent l="0" t="0" r="9525" b="444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71" cy="186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1DCB2" w14:textId="5C51AC71" w:rsidR="004625A3" w:rsidRPr="00E413BE" w:rsidRDefault="004625A3" w:rsidP="00181EF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413BE">
                              <w:rPr>
                                <w:sz w:val="12"/>
                                <w:szCs w:val="12"/>
                              </w:rPr>
                              <w:t>Wizyty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9499" id="Text Box 86" o:spid="_x0000_s1058" type="#_x0000_t202" style="position:absolute;margin-left:258.1pt;margin-top:.55pt;width:38.3pt;height:14.7pt;z-index:25165827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" fillcolor="white [3201]" stroked="f" strokeweight=".5pt">
                <v:textbox inset=",0,,0">
                  <w:txbxContent>
                    <w:p w14:paraId="2791DCB2" w14:textId="5C51AC71" w:rsidR="004625A3" w:rsidRPr="00E413BE" w:rsidRDefault="004625A3" w:rsidP="00181EF7">
                      <w:pPr>
                        <w:rPr>
                          <w:sz w:val="12"/>
                          <w:szCs w:val="12"/>
                        </w:rPr>
                      </w:pPr>
                      <w:r w:rsidRPr="00E413BE">
                        <w:rPr>
                          <w:sz w:val="12"/>
                          <w:szCs w:val="12"/>
                        </w:rPr>
                        <w:t>Wizyty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21947" w14:textId="42B59DE0" w:rsidR="00B56F6F" w:rsidRPr="00D616AD" w:rsidRDefault="00B56F6F" w:rsidP="00E17CEC">
      <w:pPr>
        <w:pStyle w:val="PIHeading1"/>
        <w:shd w:val="clear" w:color="auto" w:fill="FFFFFF" w:themeFill="background1"/>
        <w:spacing w:before="0" w:after="0"/>
        <w:outlineLvl w:val="9"/>
        <w:rPr>
          <w:rFonts w:ascii="Times New Roman" w:hAnsi="Times New Roman"/>
          <w:b w:val="0"/>
          <w:sz w:val="22"/>
          <w:lang w:val="pl-PL"/>
        </w:rPr>
      </w:pPr>
    </w:p>
    <w:p w14:paraId="6ACD6778" w14:textId="77777777" w:rsidR="00181EF7" w:rsidRPr="00D616AD" w:rsidRDefault="00181EF7" w:rsidP="00E17CEC">
      <w:pPr>
        <w:pStyle w:val="PIHeading1"/>
        <w:keepNext w:val="0"/>
        <w:keepLines w:val="0"/>
        <w:shd w:val="clear" w:color="auto" w:fill="FFFFFF" w:themeFill="background1"/>
        <w:spacing w:before="0" w:after="0"/>
        <w:outlineLvl w:val="9"/>
        <w:rPr>
          <w:rFonts w:ascii="Times New Roman" w:hAnsi="Times New Roman"/>
          <w:b w:val="0"/>
          <w:sz w:val="22"/>
          <w:lang w:val="pl-PL"/>
        </w:rPr>
      </w:pPr>
    </w:p>
    <w:p w14:paraId="4AE84FC3" w14:textId="77777777" w:rsidR="001B4154" w:rsidRPr="00E1134B" w:rsidRDefault="001B4154" w:rsidP="001B4154">
      <w:pPr>
        <w:keepNext/>
        <w:tabs>
          <w:tab w:val="clear" w:pos="567"/>
        </w:tabs>
        <w:spacing w:line="240" w:lineRule="auto"/>
        <w:rPr>
          <w:ins w:id="14" w:author="Author"/>
        </w:rPr>
      </w:pPr>
      <w:ins w:id="15" w:author="Author">
        <w:r w:rsidRPr="006F4164">
          <w:rPr>
            <w:i/>
            <w:iCs/>
          </w:rPr>
          <w:t>Przedłużenie leczenia</w:t>
        </w:r>
      </w:ins>
    </w:p>
    <w:p w14:paraId="5FFD542B" w14:textId="28D98D6C" w:rsidR="001B4154" w:rsidRPr="006F4164" w:rsidRDefault="001B4154" w:rsidP="006F4164">
      <w:pPr>
        <w:tabs>
          <w:tab w:val="clear" w:pos="567"/>
        </w:tabs>
        <w:spacing w:line="240" w:lineRule="auto"/>
        <w:rPr>
          <w:ins w:id="16" w:author="Author"/>
          <w:rFonts w:eastAsia="MS Mincho"/>
          <w:szCs w:val="22"/>
          <w:lang w:eastAsia="zh-CN"/>
        </w:rPr>
      </w:pPr>
      <w:ins w:id="17" w:author="Author">
        <w:r w:rsidRPr="006F4164">
          <w:rPr>
            <w:rFonts w:eastAsia="MS Mincho"/>
            <w:szCs w:val="22"/>
            <w:lang w:eastAsia="zh-CN"/>
          </w:rPr>
          <w:t>Wszystkich 40</w:t>
        </w:r>
        <w:r w:rsidR="006F4164">
          <w:rPr>
            <w:rFonts w:eastAsia="MS Mincho"/>
            <w:szCs w:val="22"/>
            <w:lang w:eastAsia="zh-CN"/>
          </w:rPr>
          <w:t> </w:t>
        </w:r>
        <w:r w:rsidRPr="006F4164">
          <w:rPr>
            <w:rFonts w:eastAsia="MS Mincho"/>
            <w:szCs w:val="22"/>
            <w:lang w:eastAsia="zh-CN"/>
          </w:rPr>
          <w:t>pacjentów z badania APPOINT-PNH przystąpiło do 24-tygodniowego przedłużonego okresu leczenia, podczas którego wszyscy pacjenci kontynuowali leczenie ipta</w:t>
        </w:r>
        <w:r w:rsidR="00DC33A9">
          <w:rPr>
            <w:rFonts w:eastAsia="MS Mincho"/>
            <w:szCs w:val="22"/>
            <w:lang w:eastAsia="zh-CN"/>
          </w:rPr>
          <w:t>k</w:t>
        </w:r>
        <w:r w:rsidRPr="006F4164">
          <w:rPr>
            <w:rFonts w:eastAsia="MS Mincho"/>
            <w:szCs w:val="22"/>
            <w:lang w:eastAsia="zh-CN"/>
          </w:rPr>
          <w:t>opanem, co dało łączny czas ekspozycji wynoszący do 48</w:t>
        </w:r>
        <w:r w:rsidR="006F4164">
          <w:rPr>
            <w:rFonts w:eastAsia="MS Mincho"/>
            <w:szCs w:val="22"/>
            <w:lang w:eastAsia="zh-CN"/>
          </w:rPr>
          <w:t> </w:t>
        </w:r>
        <w:r w:rsidRPr="006F4164">
          <w:rPr>
            <w:rFonts w:eastAsia="MS Mincho"/>
            <w:szCs w:val="22"/>
            <w:lang w:eastAsia="zh-CN"/>
          </w:rPr>
          <w:t>tygodni. Wyniki skuteczności w 48.</w:t>
        </w:r>
        <w:r w:rsidR="006F4164">
          <w:rPr>
            <w:rFonts w:eastAsia="MS Mincho"/>
            <w:szCs w:val="22"/>
            <w:lang w:eastAsia="zh-CN"/>
          </w:rPr>
          <w:t> </w:t>
        </w:r>
        <w:r w:rsidRPr="006F4164">
          <w:rPr>
            <w:rFonts w:eastAsia="MS Mincho"/>
            <w:szCs w:val="22"/>
            <w:lang w:eastAsia="zh-CN"/>
          </w:rPr>
          <w:t>tygodniu były zgodne z</w:t>
        </w:r>
        <w:r>
          <w:rPr>
            <w:rFonts w:eastAsia="MS Mincho"/>
            <w:szCs w:val="22"/>
            <w:lang w:eastAsia="zh-CN"/>
          </w:rPr>
          <w:t> </w:t>
        </w:r>
        <w:r w:rsidRPr="006F4164">
          <w:rPr>
            <w:rFonts w:eastAsia="MS Mincho"/>
            <w:szCs w:val="22"/>
            <w:lang w:eastAsia="zh-CN"/>
          </w:rPr>
          <w:t>wynikami w 24.</w:t>
        </w:r>
        <w:r w:rsidR="006F4164">
          <w:rPr>
            <w:rFonts w:eastAsia="MS Mincho"/>
            <w:szCs w:val="22"/>
            <w:lang w:eastAsia="zh-CN"/>
          </w:rPr>
          <w:t> </w:t>
        </w:r>
        <w:r w:rsidRPr="006F4164">
          <w:rPr>
            <w:rFonts w:eastAsia="MS Mincho"/>
            <w:szCs w:val="22"/>
            <w:lang w:eastAsia="zh-CN"/>
          </w:rPr>
          <w:t>tygodniu, co świadczy o utrzymującej się skuteczności leczenia ipta</w:t>
        </w:r>
        <w:r w:rsidR="007E5631">
          <w:rPr>
            <w:rFonts w:eastAsia="MS Mincho"/>
            <w:szCs w:val="22"/>
            <w:lang w:eastAsia="zh-CN"/>
          </w:rPr>
          <w:t>k</w:t>
        </w:r>
        <w:r w:rsidRPr="006F4164">
          <w:rPr>
            <w:rFonts w:eastAsia="MS Mincho"/>
            <w:szCs w:val="22"/>
            <w:lang w:eastAsia="zh-CN"/>
          </w:rPr>
          <w:t>opanem.</w:t>
        </w:r>
      </w:ins>
    </w:p>
    <w:p w14:paraId="1C3D7398" w14:textId="77777777" w:rsidR="001B4154" w:rsidRDefault="001B4154" w:rsidP="006F4164">
      <w:pPr>
        <w:tabs>
          <w:tab w:val="clear" w:pos="567"/>
        </w:tabs>
        <w:spacing w:line="240" w:lineRule="auto"/>
        <w:rPr>
          <w:ins w:id="18" w:author="Author"/>
          <w:i/>
          <w:iCs/>
          <w:u w:val="single"/>
        </w:rPr>
      </w:pPr>
    </w:p>
    <w:p w14:paraId="09DC18B1" w14:textId="0A87F137" w:rsidR="00286930" w:rsidRPr="00D616AD" w:rsidRDefault="00286930" w:rsidP="00E17CEC">
      <w:pPr>
        <w:keepNext/>
        <w:tabs>
          <w:tab w:val="clear" w:pos="567"/>
        </w:tabs>
        <w:spacing w:line="240" w:lineRule="auto"/>
      </w:pPr>
      <w:r w:rsidRPr="00A6076E">
        <w:rPr>
          <w:i/>
          <w:iCs/>
          <w:u w:val="single"/>
        </w:rPr>
        <w:t>Glomerulopatia C3</w:t>
      </w:r>
    </w:p>
    <w:p w14:paraId="42630AF8" w14:textId="45D13B2D" w:rsidR="00B0131C" w:rsidRPr="00704D27" w:rsidRDefault="00286930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 xml:space="preserve">Skuteczność i bezpieczeństwo stosowania iptakopanu </w:t>
      </w:r>
      <w:r w:rsidR="00B0131C" w:rsidRPr="00D616AD">
        <w:rPr>
          <w:rFonts w:eastAsia="MS Mincho"/>
          <w:szCs w:val="22"/>
          <w:lang w:eastAsia="zh-CN"/>
        </w:rPr>
        <w:t>w leczeniu</w:t>
      </w:r>
      <w:r w:rsidRPr="00D616AD">
        <w:rPr>
          <w:szCs w:val="22"/>
        </w:rPr>
        <w:t> C3G</w:t>
      </w:r>
      <w:r w:rsidRPr="00D616AD">
        <w:rPr>
          <w:rFonts w:eastAsia="MS Mincho"/>
          <w:szCs w:val="22"/>
          <w:lang w:eastAsia="zh-CN"/>
        </w:rPr>
        <w:t xml:space="preserve"> oceniano </w:t>
      </w:r>
      <w:r w:rsidR="00B0131C" w:rsidRPr="00D616AD">
        <w:rPr>
          <w:rFonts w:eastAsia="MS Mincho"/>
          <w:szCs w:val="22"/>
          <w:lang w:eastAsia="zh-CN"/>
        </w:rPr>
        <w:t xml:space="preserve">łącznie </w:t>
      </w:r>
      <w:r w:rsidR="00B0131C" w:rsidRPr="00704D27">
        <w:rPr>
          <w:rFonts w:eastAsia="MS Mincho"/>
          <w:szCs w:val="22"/>
          <w:lang w:eastAsia="zh-CN"/>
        </w:rPr>
        <w:t>u</w:t>
      </w:r>
      <w:r w:rsidR="000D402A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101</w:t>
      </w:r>
      <w:r w:rsidR="00357C84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pacjentów</w:t>
      </w:r>
      <w:r w:rsidR="000D402A" w:rsidRPr="00704D27">
        <w:rPr>
          <w:rFonts w:eastAsia="MS Mincho"/>
          <w:szCs w:val="22"/>
          <w:lang w:eastAsia="zh-CN"/>
        </w:rPr>
        <w:t xml:space="preserve"> z C3G</w:t>
      </w:r>
      <w:r w:rsidR="00B0131C" w:rsidRPr="00704D27">
        <w:rPr>
          <w:rFonts w:eastAsia="MS Mincho"/>
          <w:szCs w:val="22"/>
          <w:lang w:eastAsia="zh-CN"/>
        </w:rPr>
        <w:t xml:space="preserve"> w</w:t>
      </w:r>
      <w:r w:rsidR="000D402A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jednym kluczowym badaniu III</w:t>
      </w:r>
      <w:r w:rsidR="00357C84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fazy (APPEAR-C3G, u</w:t>
      </w:r>
      <w:r w:rsidR="000D402A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pacjentów z</w:t>
      </w:r>
      <w:r w:rsidR="000D402A" w:rsidRPr="00704D27">
        <w:rPr>
          <w:rFonts w:eastAsia="MS Mincho"/>
          <w:szCs w:val="22"/>
          <w:lang w:eastAsia="zh-CN"/>
        </w:rPr>
        <w:t> </w:t>
      </w:r>
      <w:r w:rsidR="00FD0BA9" w:rsidRPr="00704D27">
        <w:rPr>
          <w:rFonts w:eastAsia="MS Mincho"/>
          <w:szCs w:val="22"/>
          <w:lang w:eastAsia="zh-CN"/>
        </w:rPr>
        <w:t>własną nerką</w:t>
      </w:r>
      <w:r w:rsidR="00B0131C" w:rsidRPr="00704D27">
        <w:rPr>
          <w:rFonts w:eastAsia="MS Mincho"/>
          <w:szCs w:val="22"/>
          <w:lang w:eastAsia="zh-CN"/>
        </w:rPr>
        <w:t>, N=74) i</w:t>
      </w:r>
      <w:r w:rsidR="000D402A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dwóch uzupełniających badaniach otwartych (badanie X2202 u</w:t>
      </w:r>
      <w:r w:rsidR="000D402A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pacjentów z</w:t>
      </w:r>
      <w:r w:rsidR="000D402A" w:rsidRPr="00704D27">
        <w:rPr>
          <w:rFonts w:eastAsia="MS Mincho"/>
          <w:szCs w:val="22"/>
          <w:lang w:eastAsia="zh-CN"/>
        </w:rPr>
        <w:t> </w:t>
      </w:r>
      <w:r w:rsidR="00FD0BA9" w:rsidRPr="00704D27">
        <w:rPr>
          <w:rFonts w:eastAsia="MS Mincho"/>
          <w:szCs w:val="22"/>
          <w:lang w:eastAsia="zh-CN"/>
        </w:rPr>
        <w:t>własn</w:t>
      </w:r>
      <w:r w:rsidR="000D402A" w:rsidRPr="00704D27">
        <w:rPr>
          <w:rFonts w:eastAsia="MS Mincho"/>
          <w:szCs w:val="22"/>
          <w:lang w:eastAsia="zh-CN"/>
        </w:rPr>
        <w:t>ą</w:t>
      </w:r>
      <w:r w:rsidR="00FD0BA9" w:rsidRPr="00704D27">
        <w:rPr>
          <w:rFonts w:eastAsia="MS Mincho"/>
          <w:szCs w:val="22"/>
          <w:lang w:eastAsia="zh-CN"/>
        </w:rPr>
        <w:t xml:space="preserve"> ner</w:t>
      </w:r>
      <w:r w:rsidR="000D402A" w:rsidRPr="00704D27">
        <w:rPr>
          <w:rFonts w:eastAsia="MS Mincho"/>
          <w:szCs w:val="22"/>
          <w:lang w:eastAsia="zh-CN"/>
        </w:rPr>
        <w:t>ką</w:t>
      </w:r>
      <w:r w:rsidR="00B0131C" w:rsidRPr="00704D27">
        <w:rPr>
          <w:rFonts w:eastAsia="MS Mincho"/>
          <w:szCs w:val="22"/>
          <w:lang w:eastAsia="zh-CN"/>
        </w:rPr>
        <w:t xml:space="preserve"> (</w:t>
      </w:r>
      <w:r w:rsidR="000D402A" w:rsidRPr="00704D27">
        <w:rPr>
          <w:rFonts w:eastAsia="MS Mincho"/>
          <w:szCs w:val="22"/>
          <w:lang w:eastAsia="zh-CN"/>
        </w:rPr>
        <w:t>N</w:t>
      </w:r>
      <w:r w:rsidR="00B0131C" w:rsidRPr="00704D27">
        <w:rPr>
          <w:rFonts w:eastAsia="MS Mincho"/>
          <w:szCs w:val="22"/>
          <w:lang w:eastAsia="zh-CN"/>
        </w:rPr>
        <w:t>=16) i</w:t>
      </w:r>
      <w:r w:rsidR="000D402A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pacjentów z</w:t>
      </w:r>
      <w:r w:rsidR="000D402A" w:rsidRPr="00704D27">
        <w:rPr>
          <w:rFonts w:eastAsia="MS Mincho"/>
          <w:szCs w:val="22"/>
          <w:lang w:eastAsia="zh-CN"/>
        </w:rPr>
        <w:t> </w:t>
      </w:r>
      <w:r w:rsidR="00B0131C" w:rsidRPr="00704D27">
        <w:rPr>
          <w:rFonts w:eastAsia="MS Mincho"/>
          <w:szCs w:val="22"/>
          <w:lang w:eastAsia="zh-CN"/>
        </w:rPr>
        <w:t>nawracającą C3G (</w:t>
      </w:r>
      <w:r w:rsidR="000D402A" w:rsidRPr="00704D27">
        <w:rPr>
          <w:rFonts w:eastAsia="MS Mincho"/>
          <w:szCs w:val="22"/>
          <w:lang w:eastAsia="zh-CN"/>
        </w:rPr>
        <w:t>N</w:t>
      </w:r>
      <w:r w:rsidR="00B0131C" w:rsidRPr="00704D27">
        <w:rPr>
          <w:rFonts w:eastAsia="MS Mincho"/>
          <w:szCs w:val="22"/>
          <w:lang w:eastAsia="zh-CN"/>
        </w:rPr>
        <w:t>=11) oraz badanie przedłużone).</w:t>
      </w:r>
    </w:p>
    <w:p w14:paraId="010AE646" w14:textId="77777777" w:rsidR="00B0131C" w:rsidRPr="00704D27" w:rsidRDefault="00B0131C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3300C85D" w14:textId="62FA2842" w:rsidR="00B0131C" w:rsidRPr="00704D27" w:rsidRDefault="00B0131C" w:rsidP="00286930">
      <w:pPr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eastAsia="zh-CN"/>
        </w:rPr>
      </w:pPr>
      <w:r w:rsidRPr="00704D27">
        <w:rPr>
          <w:rFonts w:eastAsia="MS Mincho"/>
          <w:i/>
          <w:iCs/>
          <w:szCs w:val="22"/>
          <w:lang w:eastAsia="zh-CN"/>
        </w:rPr>
        <w:t>APPEAR-C3G</w:t>
      </w:r>
    </w:p>
    <w:p w14:paraId="73FA89E3" w14:textId="41C9CB99" w:rsidR="00286930" w:rsidRPr="00704D27" w:rsidRDefault="002717F8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704D27">
        <w:rPr>
          <w:rFonts w:eastAsia="MS Mincho"/>
          <w:szCs w:val="22"/>
          <w:lang w:eastAsia="zh-CN"/>
        </w:rPr>
        <w:t xml:space="preserve">Do </w:t>
      </w:r>
      <w:r w:rsidR="00B0131C" w:rsidRPr="00704D27">
        <w:rPr>
          <w:rFonts w:eastAsia="MS Mincho"/>
          <w:szCs w:val="22"/>
          <w:lang w:eastAsia="zh-CN"/>
        </w:rPr>
        <w:t xml:space="preserve">APPEAR-C3G, </w:t>
      </w:r>
      <w:r w:rsidR="00286930" w:rsidRPr="00704D27">
        <w:rPr>
          <w:rFonts w:eastAsia="MS Mincho"/>
          <w:szCs w:val="22"/>
          <w:lang w:eastAsia="zh-CN"/>
        </w:rPr>
        <w:t>wieloośrodkow</w:t>
      </w:r>
      <w:r w:rsidRPr="00704D27">
        <w:rPr>
          <w:rFonts w:eastAsia="MS Mincho"/>
          <w:szCs w:val="22"/>
          <w:lang w:eastAsia="zh-CN"/>
        </w:rPr>
        <w:t>ego</w:t>
      </w:r>
      <w:r w:rsidR="00286930" w:rsidRPr="00704D27">
        <w:rPr>
          <w:rFonts w:eastAsia="MS Mincho"/>
          <w:szCs w:val="22"/>
          <w:lang w:eastAsia="zh-CN"/>
        </w:rPr>
        <w:t>, randomizowan</w:t>
      </w:r>
      <w:r w:rsidRPr="00704D27">
        <w:rPr>
          <w:rFonts w:eastAsia="MS Mincho"/>
          <w:szCs w:val="22"/>
          <w:lang w:eastAsia="zh-CN"/>
        </w:rPr>
        <w:t>ego</w:t>
      </w:r>
      <w:r w:rsidR="00286930" w:rsidRPr="00704D27">
        <w:rPr>
          <w:rFonts w:eastAsia="MS Mincho"/>
          <w:szCs w:val="22"/>
          <w:lang w:eastAsia="zh-CN"/>
        </w:rPr>
        <w:t xml:space="preserve"> badani</w:t>
      </w:r>
      <w:r w:rsidRPr="00704D27">
        <w:rPr>
          <w:rFonts w:eastAsia="MS Mincho"/>
          <w:szCs w:val="22"/>
          <w:lang w:eastAsia="zh-CN"/>
        </w:rPr>
        <w:t>a</w:t>
      </w:r>
      <w:r w:rsidR="00286930" w:rsidRPr="00704D27">
        <w:rPr>
          <w:rFonts w:eastAsia="MS Mincho"/>
          <w:szCs w:val="22"/>
          <w:lang w:eastAsia="zh-CN"/>
        </w:rPr>
        <w:t xml:space="preserve"> prowadzon</w:t>
      </w:r>
      <w:r w:rsidRPr="00704D27">
        <w:rPr>
          <w:rFonts w:eastAsia="MS Mincho"/>
          <w:szCs w:val="22"/>
          <w:lang w:eastAsia="zh-CN"/>
        </w:rPr>
        <w:t>ego</w:t>
      </w:r>
      <w:r w:rsidR="00286930" w:rsidRPr="00704D27">
        <w:rPr>
          <w:rFonts w:eastAsia="MS Mincho"/>
          <w:szCs w:val="22"/>
          <w:lang w:eastAsia="zh-CN"/>
        </w:rPr>
        <w:t xml:space="preserve"> metodą podwójnie ślepej próby z</w:t>
      </w:r>
      <w:r w:rsidR="005136FA" w:rsidRPr="00704D27">
        <w:rPr>
          <w:rFonts w:eastAsia="MS Mincho"/>
          <w:szCs w:val="22"/>
          <w:lang w:eastAsia="zh-CN"/>
        </w:rPr>
        <w:t> </w:t>
      </w:r>
      <w:r w:rsidR="00286930" w:rsidRPr="00704D27">
        <w:rPr>
          <w:rFonts w:eastAsia="MS Mincho"/>
          <w:szCs w:val="22"/>
          <w:lang w:eastAsia="zh-CN"/>
        </w:rPr>
        <w:t>grupą kontrolną otrzymującą placebo</w:t>
      </w:r>
      <w:r w:rsidRPr="00704D27">
        <w:rPr>
          <w:rFonts w:eastAsia="MS Mincho"/>
          <w:szCs w:val="22"/>
          <w:lang w:eastAsia="zh-CN"/>
        </w:rPr>
        <w:t>,</w:t>
      </w:r>
      <w:r w:rsidR="00286930" w:rsidRPr="00704D27">
        <w:rPr>
          <w:rFonts w:eastAsia="MS Mincho"/>
          <w:szCs w:val="22"/>
          <w:lang w:eastAsia="zh-CN"/>
        </w:rPr>
        <w:t xml:space="preserve"> włączono 74 dorosłych pacjentów z C3G potwierdzoną w biopsji, ze stosunkiem białka do kreatyniny w moczu, UPCR ≥1 g/g i eGFR</w:t>
      </w:r>
      <w:r w:rsidR="008C4CE1" w:rsidRPr="00704D27">
        <w:rPr>
          <w:rFonts w:eastAsia="MS Mincho"/>
          <w:szCs w:val="22"/>
          <w:lang w:eastAsia="zh-CN"/>
        </w:rPr>
        <w:t xml:space="preserve"> </w:t>
      </w:r>
      <w:r w:rsidR="00286930" w:rsidRPr="00704D27">
        <w:rPr>
          <w:rFonts w:eastAsia="MS Mincho"/>
          <w:szCs w:val="22"/>
          <w:lang w:eastAsia="zh-CN"/>
        </w:rPr>
        <w:t>≥30 ml/min/1,73 m</w:t>
      </w:r>
      <w:r w:rsidR="00286930" w:rsidRPr="00704D27">
        <w:rPr>
          <w:rFonts w:eastAsia="MS Mincho"/>
          <w:szCs w:val="22"/>
          <w:vertAlign w:val="superscript"/>
          <w:lang w:eastAsia="zh-CN"/>
        </w:rPr>
        <w:t>2</w:t>
      </w:r>
      <w:r w:rsidR="00286930" w:rsidRPr="00704D27">
        <w:rPr>
          <w:rFonts w:eastAsia="MS Mincho"/>
          <w:szCs w:val="22"/>
          <w:lang w:eastAsia="zh-CN"/>
        </w:rPr>
        <w:t>.</w:t>
      </w:r>
    </w:p>
    <w:p w14:paraId="058D95D1" w14:textId="77777777" w:rsidR="00286930" w:rsidRPr="00704D27" w:rsidRDefault="00286930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539737AB" w14:textId="2356186B" w:rsidR="00286930" w:rsidRPr="00704D27" w:rsidRDefault="00286930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A6076E">
        <w:rPr>
          <w:rFonts w:eastAsia="MS Mincho"/>
          <w:szCs w:val="22"/>
          <w:lang w:eastAsia="zh-CN"/>
        </w:rPr>
        <w:t>Pacjenci zostali losowo przydzieleni (w</w:t>
      </w:r>
      <w:r w:rsidRPr="00A6076E">
        <w:rPr>
          <w:szCs w:val="22"/>
        </w:rPr>
        <w:t> </w:t>
      </w:r>
      <w:r w:rsidRPr="00A6076E">
        <w:rPr>
          <w:rFonts w:eastAsia="MS Mincho"/>
          <w:szCs w:val="22"/>
          <w:lang w:eastAsia="zh-CN"/>
        </w:rPr>
        <w:t>stosunku 1:1) do</w:t>
      </w:r>
      <w:r w:rsidRPr="00A6076E">
        <w:rPr>
          <w:szCs w:val="22"/>
        </w:rPr>
        <w:t> </w:t>
      </w:r>
      <w:r w:rsidRPr="00A6076E">
        <w:rPr>
          <w:rFonts w:eastAsia="MS Mincho"/>
          <w:szCs w:val="22"/>
          <w:lang w:eastAsia="zh-CN"/>
        </w:rPr>
        <w:t xml:space="preserve">leczenia iptakopanem </w:t>
      </w:r>
      <w:r w:rsidR="008C4CE1" w:rsidRPr="00A6076E">
        <w:rPr>
          <w:rFonts w:eastAsia="MS Mincho"/>
          <w:szCs w:val="22"/>
          <w:lang w:eastAsia="zh-CN"/>
        </w:rPr>
        <w:t xml:space="preserve">podawanym </w:t>
      </w:r>
      <w:r w:rsidRPr="00A6076E">
        <w:rPr>
          <w:rFonts w:eastAsia="MS Mincho"/>
          <w:szCs w:val="22"/>
          <w:lang w:eastAsia="zh-CN"/>
        </w:rPr>
        <w:t>w</w:t>
      </w:r>
      <w:r w:rsidRPr="00A6076E">
        <w:rPr>
          <w:szCs w:val="22"/>
        </w:rPr>
        <w:t> </w:t>
      </w:r>
      <w:r w:rsidRPr="00A6076E">
        <w:rPr>
          <w:rFonts w:eastAsia="MS Mincho"/>
          <w:szCs w:val="22"/>
          <w:lang w:eastAsia="zh-CN"/>
        </w:rPr>
        <w:t>dawce 200 mg doustnie dwa razy na</w:t>
      </w:r>
      <w:r w:rsidRPr="00A6076E">
        <w:rPr>
          <w:szCs w:val="22"/>
        </w:rPr>
        <w:t> </w:t>
      </w:r>
      <w:r w:rsidRPr="00A6076E">
        <w:rPr>
          <w:rFonts w:eastAsia="MS Mincho"/>
          <w:szCs w:val="22"/>
          <w:lang w:eastAsia="zh-CN"/>
        </w:rPr>
        <w:t>dobę (</w:t>
      </w:r>
      <w:r w:rsidR="007A28F3" w:rsidRPr="00A6076E">
        <w:rPr>
          <w:rFonts w:eastAsia="MS Mincho"/>
          <w:szCs w:val="22"/>
          <w:lang w:eastAsia="zh-CN"/>
        </w:rPr>
        <w:t>N</w:t>
      </w:r>
      <w:r w:rsidRPr="00A6076E">
        <w:rPr>
          <w:rFonts w:eastAsia="MS Mincho"/>
          <w:szCs w:val="22"/>
          <w:lang w:eastAsia="zh-CN"/>
        </w:rPr>
        <w:t>=38) lub placebo (</w:t>
      </w:r>
      <w:r w:rsidR="007A28F3" w:rsidRPr="00A6076E">
        <w:rPr>
          <w:rFonts w:eastAsia="MS Mincho"/>
          <w:szCs w:val="22"/>
          <w:lang w:eastAsia="zh-CN"/>
        </w:rPr>
        <w:t>N</w:t>
      </w:r>
      <w:r w:rsidRPr="00A6076E">
        <w:rPr>
          <w:rFonts w:eastAsia="MS Mincho"/>
          <w:szCs w:val="22"/>
          <w:lang w:eastAsia="zh-CN"/>
        </w:rPr>
        <w:t>=36) przez 6 miesięcy, po których następował 6-miesięczny okres leczenia otwartego, w którym pacjenci otrzymywali iptakopan w</w:t>
      </w:r>
      <w:r w:rsidR="005136FA" w:rsidRPr="00A6076E">
        <w:rPr>
          <w:rFonts w:eastAsia="MS Mincho"/>
          <w:szCs w:val="22"/>
          <w:lang w:eastAsia="zh-CN"/>
        </w:rPr>
        <w:t> </w:t>
      </w:r>
      <w:r w:rsidRPr="00A6076E">
        <w:rPr>
          <w:rFonts w:eastAsia="MS Mincho"/>
          <w:szCs w:val="22"/>
          <w:lang w:eastAsia="zh-CN"/>
        </w:rPr>
        <w:t>dawce 200 mg doustnie dwa razy na dobę. Wszy</w:t>
      </w:r>
      <w:r w:rsidR="0051117E" w:rsidRPr="00A6076E">
        <w:rPr>
          <w:rFonts w:eastAsia="MS Mincho"/>
          <w:szCs w:val="22"/>
          <w:lang w:eastAsia="zh-CN"/>
        </w:rPr>
        <w:t>s</w:t>
      </w:r>
      <w:r w:rsidR="004625A3" w:rsidRPr="00A6076E">
        <w:rPr>
          <w:rFonts w:eastAsia="MS Mincho"/>
          <w:szCs w:val="22"/>
          <w:lang w:eastAsia="zh-CN"/>
        </w:rPr>
        <w:t>tkich</w:t>
      </w:r>
      <w:r w:rsidRPr="00A6076E">
        <w:rPr>
          <w:rFonts w:eastAsia="MS Mincho"/>
          <w:szCs w:val="22"/>
          <w:lang w:eastAsia="zh-CN"/>
        </w:rPr>
        <w:t xml:space="preserve"> 74</w:t>
      </w:r>
      <w:r w:rsidR="0020535C" w:rsidRPr="00A6076E">
        <w:rPr>
          <w:rFonts w:eastAsia="MS Mincho"/>
          <w:szCs w:val="22"/>
          <w:lang w:eastAsia="zh-CN"/>
        </w:rPr>
        <w:t> </w:t>
      </w:r>
      <w:r w:rsidRPr="00A6076E">
        <w:rPr>
          <w:rFonts w:eastAsia="MS Mincho"/>
          <w:szCs w:val="22"/>
          <w:lang w:eastAsia="zh-CN"/>
        </w:rPr>
        <w:t>pacjen</w:t>
      </w:r>
      <w:r w:rsidR="004625A3" w:rsidRPr="00A6076E">
        <w:rPr>
          <w:rFonts w:eastAsia="MS Mincho"/>
          <w:szCs w:val="22"/>
          <w:lang w:eastAsia="zh-CN"/>
        </w:rPr>
        <w:t>tów</w:t>
      </w:r>
      <w:r w:rsidRPr="00A6076E">
        <w:rPr>
          <w:rFonts w:eastAsia="MS Mincho"/>
          <w:szCs w:val="22"/>
          <w:lang w:eastAsia="zh-CN"/>
        </w:rPr>
        <w:t xml:space="preserve"> ukończy</w:t>
      </w:r>
      <w:r w:rsidR="004625A3" w:rsidRPr="00A6076E">
        <w:rPr>
          <w:rFonts w:eastAsia="MS Mincho"/>
          <w:szCs w:val="22"/>
          <w:lang w:eastAsia="zh-CN"/>
        </w:rPr>
        <w:t>ło</w:t>
      </w:r>
      <w:r w:rsidRPr="00A6076E">
        <w:rPr>
          <w:rFonts w:eastAsia="MS Mincho"/>
          <w:szCs w:val="22"/>
          <w:lang w:eastAsia="zh-CN"/>
        </w:rPr>
        <w:t xml:space="preserve"> okres leczenia metodą podwójnie ślepej próby, a 73 pacjentów ukończyło okres otwartego leczenia iptakopanem.</w:t>
      </w:r>
    </w:p>
    <w:p w14:paraId="30827A98" w14:textId="77777777" w:rsidR="00286930" w:rsidRPr="00704D27" w:rsidRDefault="00286930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23B92129" w14:textId="16C5A197" w:rsidR="00286930" w:rsidRPr="00704D27" w:rsidRDefault="00286930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704D27">
        <w:rPr>
          <w:rFonts w:eastAsia="MS Mincho"/>
          <w:szCs w:val="22"/>
          <w:lang w:eastAsia="zh-CN"/>
        </w:rPr>
        <w:t>Pacjenci przyjmowali stałą, maksymaln</w:t>
      </w:r>
      <w:r w:rsidR="008C4CE1" w:rsidRPr="00704D27">
        <w:rPr>
          <w:rFonts w:eastAsia="MS Mincho"/>
          <w:szCs w:val="22"/>
          <w:lang w:eastAsia="zh-CN"/>
        </w:rPr>
        <w:t>ie</w:t>
      </w:r>
      <w:r w:rsidRPr="00704D27">
        <w:rPr>
          <w:rFonts w:eastAsia="MS Mincho"/>
          <w:szCs w:val="22"/>
          <w:lang w:eastAsia="zh-CN"/>
        </w:rPr>
        <w:t xml:space="preserve"> tolerowaną dawkę inhibitora układu renina-angiotensyna (RAS). Randomizację poddano stratyfikacji uwzględniającej otrzymywanie lub brak jednoczesnej terapii immunosupresyjnej (tj. kortykosteroidu i (lub) mykofenolanu mofetylu</w:t>
      </w:r>
      <w:r w:rsidR="00E57C28" w:rsidRPr="00704D27">
        <w:rPr>
          <w:rFonts w:eastAsia="MS Mincho"/>
          <w:szCs w:val="22"/>
          <w:lang w:eastAsia="zh-CN"/>
        </w:rPr>
        <w:t xml:space="preserve">/sodu [MMF/MPS]). Wymagano, by wszystkie te terapie (tj. inhibitory RAS, kortykosteroidy i MMF/MPS) były stosowane w stałych dawkach </w:t>
      </w:r>
      <w:r w:rsidR="008C4CE1" w:rsidRPr="00704D27">
        <w:rPr>
          <w:rFonts w:eastAsia="MS Mincho"/>
          <w:szCs w:val="22"/>
          <w:lang w:eastAsia="zh-CN"/>
        </w:rPr>
        <w:t xml:space="preserve">przez </w:t>
      </w:r>
      <w:r w:rsidR="00E57C28" w:rsidRPr="00704D27">
        <w:rPr>
          <w:rFonts w:eastAsia="MS Mincho"/>
          <w:szCs w:val="22"/>
          <w:lang w:eastAsia="zh-CN"/>
        </w:rPr>
        <w:t>90</w:t>
      </w:r>
      <w:r w:rsidR="0020535C" w:rsidRPr="00704D27">
        <w:rPr>
          <w:rFonts w:eastAsia="MS Mincho"/>
          <w:szCs w:val="22"/>
          <w:lang w:eastAsia="zh-CN"/>
        </w:rPr>
        <w:t> </w:t>
      </w:r>
      <w:r w:rsidR="00E57C28" w:rsidRPr="00704D27">
        <w:rPr>
          <w:rFonts w:eastAsia="MS Mincho"/>
          <w:szCs w:val="22"/>
          <w:lang w:eastAsia="zh-CN"/>
        </w:rPr>
        <w:t>dni przed randomizacją i przez cały czas trwania badania.</w:t>
      </w:r>
    </w:p>
    <w:p w14:paraId="1039D825" w14:textId="77777777" w:rsidR="00286930" w:rsidRPr="00704D27" w:rsidRDefault="00286930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6037DA1D" w14:textId="6FD49B56" w:rsidR="00E57C28" w:rsidRPr="00D616AD" w:rsidRDefault="00E57C28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704D27">
        <w:rPr>
          <w:rFonts w:eastAsia="MS Mincho"/>
          <w:szCs w:val="22"/>
          <w:lang w:eastAsia="zh-CN"/>
        </w:rPr>
        <w:t xml:space="preserve">W punkcie początkowym badania </w:t>
      </w:r>
      <w:r w:rsidR="00286930" w:rsidRPr="00704D27">
        <w:rPr>
          <w:rFonts w:eastAsia="MS Mincho"/>
          <w:szCs w:val="22"/>
          <w:lang w:eastAsia="zh-CN"/>
        </w:rPr>
        <w:t xml:space="preserve">średni (odchylenie standardowe [SD]) wiek pacjentów wyniósł </w:t>
      </w:r>
      <w:r w:rsidRPr="00704D27">
        <w:rPr>
          <w:rFonts w:eastAsia="MS Mincho"/>
          <w:szCs w:val="22"/>
          <w:lang w:eastAsia="zh-CN"/>
        </w:rPr>
        <w:t>26,1</w:t>
      </w:r>
      <w:r w:rsidR="00286930" w:rsidRPr="00704D27">
        <w:rPr>
          <w:rFonts w:eastAsia="MS Mincho"/>
          <w:szCs w:val="22"/>
          <w:lang w:eastAsia="zh-CN"/>
        </w:rPr>
        <w:t> (1</w:t>
      </w:r>
      <w:r w:rsidRPr="00704D27">
        <w:rPr>
          <w:rFonts w:eastAsia="MS Mincho"/>
          <w:szCs w:val="22"/>
          <w:lang w:eastAsia="zh-CN"/>
        </w:rPr>
        <w:t>0,4</w:t>
      </w:r>
      <w:r w:rsidR="00286930" w:rsidRPr="00704D27">
        <w:rPr>
          <w:rFonts w:eastAsia="MS Mincho"/>
          <w:szCs w:val="22"/>
          <w:lang w:eastAsia="zh-CN"/>
        </w:rPr>
        <w:t>) roku (zakres: </w:t>
      </w:r>
      <w:r w:rsidRPr="00704D27">
        <w:rPr>
          <w:rFonts w:eastAsia="MS Mincho"/>
          <w:szCs w:val="22"/>
          <w:lang w:eastAsia="zh-CN"/>
        </w:rPr>
        <w:t>18</w:t>
      </w:r>
      <w:r w:rsidR="00DB5479" w:rsidRPr="00704D27">
        <w:rPr>
          <w:rFonts w:eastAsia="MS Mincho"/>
          <w:szCs w:val="22"/>
          <w:lang w:eastAsia="zh-CN"/>
        </w:rPr>
        <w:t>–</w:t>
      </w:r>
      <w:r w:rsidRPr="00704D27">
        <w:rPr>
          <w:rFonts w:eastAsia="MS Mincho"/>
          <w:szCs w:val="22"/>
          <w:lang w:eastAsia="zh-CN"/>
        </w:rPr>
        <w:t>52</w:t>
      </w:r>
      <w:r w:rsidR="00286930" w:rsidRPr="00704D27">
        <w:rPr>
          <w:rFonts w:eastAsia="MS Mincho"/>
          <w:szCs w:val="22"/>
          <w:lang w:eastAsia="zh-CN"/>
        </w:rPr>
        <w:t xml:space="preserve">) i </w:t>
      </w:r>
      <w:r w:rsidRPr="00704D27">
        <w:rPr>
          <w:rFonts w:eastAsia="MS Mincho"/>
          <w:szCs w:val="22"/>
          <w:lang w:eastAsia="zh-CN"/>
        </w:rPr>
        <w:t>29,8</w:t>
      </w:r>
      <w:r w:rsidR="00286930" w:rsidRPr="00704D27">
        <w:rPr>
          <w:rFonts w:eastAsia="MS Mincho"/>
          <w:szCs w:val="22"/>
          <w:lang w:eastAsia="zh-CN"/>
        </w:rPr>
        <w:t> (1</w:t>
      </w:r>
      <w:r w:rsidRPr="00704D27">
        <w:rPr>
          <w:rFonts w:eastAsia="MS Mincho"/>
          <w:szCs w:val="22"/>
          <w:lang w:eastAsia="zh-CN"/>
        </w:rPr>
        <w:t>0,8</w:t>
      </w:r>
      <w:r w:rsidR="00286930" w:rsidRPr="00704D27">
        <w:rPr>
          <w:rFonts w:eastAsia="MS Mincho"/>
          <w:szCs w:val="22"/>
          <w:lang w:eastAsia="zh-CN"/>
        </w:rPr>
        <w:t>) ro</w:t>
      </w:r>
      <w:r w:rsidR="00286930" w:rsidRPr="00272937">
        <w:rPr>
          <w:rFonts w:eastAsia="MS Mincho"/>
          <w:szCs w:val="22"/>
          <w:lang w:eastAsia="zh-CN"/>
        </w:rPr>
        <w:t>ku (zakres: </w:t>
      </w:r>
      <w:r w:rsidRPr="00272937">
        <w:rPr>
          <w:rFonts w:eastAsia="MS Mincho"/>
          <w:szCs w:val="22"/>
          <w:lang w:eastAsia="zh-CN"/>
        </w:rPr>
        <w:t>18</w:t>
      </w:r>
      <w:r w:rsidR="00DB5479" w:rsidRPr="00272937">
        <w:rPr>
          <w:rFonts w:eastAsia="MS Mincho"/>
          <w:szCs w:val="22"/>
          <w:lang w:eastAsia="zh-CN"/>
        </w:rPr>
        <w:t>–</w:t>
      </w:r>
      <w:r w:rsidRPr="00272937">
        <w:rPr>
          <w:rFonts w:eastAsia="MS Mincho"/>
          <w:szCs w:val="22"/>
          <w:lang w:eastAsia="zh-CN"/>
        </w:rPr>
        <w:t>60</w:t>
      </w:r>
      <w:r w:rsidR="00286930" w:rsidRPr="00272937">
        <w:rPr>
          <w:rFonts w:eastAsia="MS Mincho"/>
          <w:szCs w:val="22"/>
          <w:lang w:eastAsia="zh-CN"/>
        </w:rPr>
        <w:t xml:space="preserve">) odpowiednio w grupie leczonej iptakopanem i w grupie otrzymującej </w:t>
      </w:r>
      <w:r w:rsidRPr="00272937">
        <w:rPr>
          <w:rFonts w:eastAsia="MS Mincho"/>
          <w:szCs w:val="22"/>
          <w:lang w:eastAsia="zh-CN"/>
        </w:rPr>
        <w:t xml:space="preserve">placebo. </w:t>
      </w:r>
      <w:r w:rsidR="00C607D3" w:rsidRPr="00272937">
        <w:rPr>
          <w:rFonts w:eastAsia="MS Mincho"/>
          <w:szCs w:val="22"/>
          <w:lang w:eastAsia="zh-CN"/>
        </w:rPr>
        <w:t>W chwili rozpoznania C3G 40%</w:t>
      </w:r>
      <w:r w:rsidRPr="00272937">
        <w:rPr>
          <w:rFonts w:eastAsia="MS Mincho"/>
          <w:szCs w:val="22"/>
          <w:lang w:eastAsia="zh-CN"/>
        </w:rPr>
        <w:t xml:space="preserve"> (iptakopan) i</w:t>
      </w:r>
      <w:r w:rsidR="00C607D3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 xml:space="preserve">17% (placebo) pacjentów stanowiły osoby w wieku &lt;18 lat. </w:t>
      </w:r>
      <w:r w:rsidR="00C607D3" w:rsidRPr="00272937">
        <w:rPr>
          <w:rFonts w:eastAsia="MS Mincho"/>
          <w:szCs w:val="22"/>
          <w:lang w:eastAsia="zh-CN"/>
        </w:rPr>
        <w:t>Kobiety stanowiły 29%</w:t>
      </w:r>
      <w:r w:rsidRPr="00272937">
        <w:rPr>
          <w:rFonts w:eastAsia="MS Mincho"/>
          <w:szCs w:val="22"/>
          <w:lang w:eastAsia="zh-CN"/>
        </w:rPr>
        <w:t xml:space="preserve"> (iptakopan) i</w:t>
      </w:r>
      <w:r w:rsidR="00C607D3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44% (placebo) pacjentów. Średnia geometryczna UPCR wyniosła 3,33</w:t>
      </w:r>
      <w:r w:rsidR="0020535C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g/g i 2,58 g/g odpowiednio w</w:t>
      </w:r>
      <w:r w:rsidR="00C607D3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grupie leczonej iptakopanem i</w:t>
      </w:r>
      <w:r w:rsidR="00C607D3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w</w:t>
      </w:r>
      <w:r w:rsidR="00C607D3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 xml:space="preserve">grupie otrzymującej placebo. </w:t>
      </w:r>
      <w:r w:rsidR="00C607D3" w:rsidRPr="00272937">
        <w:rPr>
          <w:rFonts w:eastAsia="MS Mincho"/>
          <w:szCs w:val="22"/>
          <w:lang w:eastAsia="zh-CN"/>
        </w:rPr>
        <w:t>Średni modelowany h</w:t>
      </w:r>
      <w:r w:rsidR="007A28F3" w:rsidRPr="00272937">
        <w:rPr>
          <w:rFonts w:eastAsia="MS Mincho"/>
          <w:szCs w:val="22"/>
          <w:lang w:eastAsia="zh-CN"/>
        </w:rPr>
        <w:t xml:space="preserve">istoryczny spadek eGFR przed randomizacją wynosił </w:t>
      </w:r>
      <w:r w:rsidR="007A28F3" w:rsidRPr="00272937">
        <w:rPr>
          <w:rFonts w:eastAsia="MS Mincho"/>
          <w:lang w:eastAsia="zh-CN"/>
        </w:rPr>
        <w:t>−</w:t>
      </w:r>
      <w:r w:rsidR="007A28F3" w:rsidRPr="00272937">
        <w:rPr>
          <w:rFonts w:eastAsia="MS Mincho"/>
          <w:szCs w:val="22"/>
          <w:lang w:eastAsia="zh-CN"/>
        </w:rPr>
        <w:t xml:space="preserve">10,75 </w:t>
      </w:r>
      <w:r w:rsidR="007A28F3" w:rsidRPr="00272937">
        <w:t>w por</w:t>
      </w:r>
      <w:r w:rsidR="005A4D6A" w:rsidRPr="005E2E08">
        <w:t>ównaniu</w:t>
      </w:r>
      <w:r w:rsidR="007A28F3" w:rsidRPr="00272937">
        <w:t xml:space="preserve"> z</w:t>
      </w:r>
      <w:r w:rsidR="007A28F3" w:rsidRPr="00272937">
        <w:rPr>
          <w:rFonts w:eastAsia="MS Mincho"/>
          <w:szCs w:val="22"/>
          <w:lang w:eastAsia="zh-CN"/>
        </w:rPr>
        <w:t> </w:t>
      </w:r>
      <w:r w:rsidR="007A28F3" w:rsidRPr="00272937">
        <w:rPr>
          <w:rFonts w:eastAsia="MS Mincho"/>
          <w:lang w:eastAsia="zh-CN"/>
        </w:rPr>
        <w:t>−</w:t>
      </w:r>
      <w:r w:rsidR="007A28F3" w:rsidRPr="00272937">
        <w:rPr>
          <w:rFonts w:eastAsia="MS Mincho"/>
          <w:szCs w:val="22"/>
          <w:lang w:eastAsia="zh-CN"/>
        </w:rPr>
        <w:t>7,64</w:t>
      </w:r>
      <w:r w:rsidR="005E2E08">
        <w:rPr>
          <w:rFonts w:eastAsia="MS Mincho"/>
          <w:szCs w:val="22"/>
          <w:lang w:eastAsia="zh-CN"/>
        </w:rPr>
        <w:t> </w:t>
      </w:r>
      <w:r w:rsidR="007A28F3" w:rsidRPr="00272937">
        <w:rPr>
          <w:rFonts w:eastAsia="MS Mincho"/>
          <w:szCs w:val="22"/>
          <w:lang w:eastAsia="zh-CN"/>
        </w:rPr>
        <w:t>ml/min/1,73</w:t>
      </w:r>
      <w:r w:rsidR="00E95662" w:rsidRPr="00272937">
        <w:rPr>
          <w:rFonts w:eastAsia="MS Mincho"/>
          <w:szCs w:val="22"/>
          <w:lang w:eastAsia="zh-CN"/>
        </w:rPr>
        <w:t> </w:t>
      </w:r>
      <w:r w:rsidR="007A28F3" w:rsidRPr="00272937">
        <w:rPr>
          <w:rFonts w:eastAsia="MS Mincho"/>
          <w:szCs w:val="22"/>
          <w:lang w:eastAsia="zh-CN"/>
        </w:rPr>
        <w:t>m</w:t>
      </w:r>
      <w:r w:rsidR="007A28F3" w:rsidRPr="005E2E08">
        <w:rPr>
          <w:rFonts w:eastAsia="MS Mincho"/>
          <w:szCs w:val="22"/>
          <w:vertAlign w:val="superscript"/>
          <w:lang w:eastAsia="zh-CN"/>
        </w:rPr>
        <w:t>2</w:t>
      </w:r>
      <w:r w:rsidR="007A28F3" w:rsidRPr="00272937">
        <w:rPr>
          <w:rFonts w:eastAsia="MS Mincho"/>
          <w:szCs w:val="22"/>
          <w:lang w:eastAsia="zh-CN"/>
        </w:rPr>
        <w:t xml:space="preserve"> na rok odpowiednio w ramieniu iptakopanu i placebo. </w:t>
      </w:r>
      <w:r w:rsidRPr="00272937">
        <w:rPr>
          <w:rFonts w:eastAsia="MS Mincho"/>
          <w:szCs w:val="22"/>
          <w:lang w:eastAsia="zh-CN"/>
        </w:rPr>
        <w:t>Średni (SD) eGFR wyniósł 89,3</w:t>
      </w:r>
      <w:r w:rsidR="0020535C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(35,2) ml/min/1,73 m</w:t>
      </w:r>
      <w:r w:rsidRPr="00272937">
        <w:rPr>
          <w:rFonts w:eastAsia="MS Mincho"/>
          <w:szCs w:val="22"/>
          <w:vertAlign w:val="superscript"/>
          <w:lang w:eastAsia="zh-CN"/>
        </w:rPr>
        <w:t>2</w:t>
      </w:r>
      <w:r w:rsidRPr="00272937">
        <w:rPr>
          <w:rFonts w:eastAsia="MS Mincho"/>
          <w:szCs w:val="22"/>
          <w:lang w:eastAsia="zh-CN"/>
        </w:rPr>
        <w:t xml:space="preserve"> i 99,2</w:t>
      </w:r>
      <w:r w:rsidR="0020535C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(26,9) ml/min/1,73 m</w:t>
      </w:r>
      <w:r w:rsidRPr="00272937">
        <w:rPr>
          <w:rFonts w:eastAsia="MS Mincho"/>
          <w:szCs w:val="22"/>
          <w:vertAlign w:val="superscript"/>
          <w:lang w:eastAsia="zh-CN"/>
        </w:rPr>
        <w:t>2</w:t>
      </w:r>
      <w:r w:rsidRPr="00272937">
        <w:rPr>
          <w:rFonts w:eastAsia="MS Mincho"/>
          <w:szCs w:val="22"/>
          <w:lang w:eastAsia="zh-CN"/>
        </w:rPr>
        <w:t xml:space="preserve"> odpowiednio w grupie otrzymującej iptakopan i w grupie placebo. </w:t>
      </w:r>
      <w:r w:rsidR="00C607D3" w:rsidRPr="00272937">
        <w:rPr>
          <w:rFonts w:eastAsia="MS Mincho"/>
          <w:szCs w:val="22"/>
          <w:lang w:eastAsia="zh-CN"/>
        </w:rPr>
        <w:t>Podtypami choroby były kłębuszkowe zapalenie nerek C3 (C3GN) u </w:t>
      </w:r>
      <w:r w:rsidRPr="00272937">
        <w:rPr>
          <w:rFonts w:eastAsia="MS Mincho"/>
          <w:szCs w:val="22"/>
          <w:lang w:eastAsia="zh-CN"/>
        </w:rPr>
        <w:t>68% (iptakopan) i</w:t>
      </w:r>
      <w:r w:rsidR="00C607D3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u</w:t>
      </w:r>
      <w:r w:rsidR="00C607D3" w:rsidRPr="00272937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89% (placebo) pacjentów</w:t>
      </w:r>
      <w:r w:rsidR="0097287B" w:rsidRPr="005E2E08">
        <w:rPr>
          <w:rFonts w:eastAsia="MS Mincho"/>
          <w:szCs w:val="22"/>
          <w:lang w:eastAsia="zh-CN"/>
        </w:rPr>
        <w:t xml:space="preserve"> oraz</w:t>
      </w:r>
      <w:r w:rsidRPr="00272937">
        <w:rPr>
          <w:rFonts w:eastAsia="MS Mincho"/>
          <w:szCs w:val="22"/>
          <w:lang w:eastAsia="zh-CN"/>
        </w:rPr>
        <w:t xml:space="preserve"> </w:t>
      </w:r>
      <w:r w:rsidR="0097287B" w:rsidRPr="005E2E08">
        <w:rPr>
          <w:rFonts w:eastAsia="MS Mincho"/>
          <w:szCs w:val="22"/>
          <w:lang w:eastAsia="zh-CN"/>
        </w:rPr>
        <w:t xml:space="preserve">choroba gęstych złogów (ang. </w:t>
      </w:r>
      <w:r w:rsidR="0097287B" w:rsidRPr="005E2E08">
        <w:rPr>
          <w:rFonts w:eastAsia="MS Mincho"/>
          <w:i/>
          <w:iCs/>
          <w:szCs w:val="22"/>
          <w:lang w:eastAsia="zh-CN"/>
        </w:rPr>
        <w:t>dense deposit disease</w:t>
      </w:r>
      <w:r w:rsidR="0097287B" w:rsidRPr="005E2E08">
        <w:rPr>
          <w:rFonts w:eastAsia="MS Mincho"/>
          <w:szCs w:val="22"/>
          <w:lang w:eastAsia="zh-CN"/>
        </w:rPr>
        <w:t xml:space="preserve">, DDD) </w:t>
      </w:r>
      <w:r w:rsidRPr="00272937">
        <w:rPr>
          <w:rFonts w:eastAsia="MS Mincho"/>
          <w:szCs w:val="22"/>
          <w:lang w:eastAsia="zh-CN"/>
        </w:rPr>
        <w:t>u</w:t>
      </w:r>
      <w:r w:rsidR="0097287B" w:rsidRPr="005E2E08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 xml:space="preserve">23,7% </w:t>
      </w:r>
      <w:r w:rsidRPr="00272937">
        <w:rPr>
          <w:rFonts w:eastAsia="MS Mincho"/>
          <w:szCs w:val="22"/>
          <w:lang w:eastAsia="zh-CN"/>
        </w:rPr>
        <w:lastRenderedPageBreak/>
        <w:t>(iptakopan) i</w:t>
      </w:r>
      <w:r w:rsidR="0097287B" w:rsidRPr="005E2E08">
        <w:rPr>
          <w:rFonts w:eastAsia="MS Mincho"/>
          <w:szCs w:val="22"/>
          <w:lang w:eastAsia="zh-CN"/>
        </w:rPr>
        <w:t> </w:t>
      </w:r>
      <w:r w:rsidRPr="00272937">
        <w:rPr>
          <w:rFonts w:eastAsia="MS Mincho"/>
          <w:szCs w:val="22"/>
          <w:lang w:eastAsia="zh-CN"/>
        </w:rPr>
        <w:t>2,8% (placebo) pacjentów</w:t>
      </w:r>
      <w:r w:rsidR="00102A2D" w:rsidRPr="00272937">
        <w:rPr>
          <w:rFonts w:eastAsia="MS Mincho"/>
          <w:szCs w:val="22"/>
          <w:lang w:eastAsia="zh-CN"/>
        </w:rPr>
        <w:t xml:space="preserve">. </w:t>
      </w:r>
      <w:r w:rsidR="0097287B" w:rsidRPr="005E2E08">
        <w:rPr>
          <w:rFonts w:eastAsia="MS Mincho"/>
          <w:szCs w:val="22"/>
          <w:lang w:eastAsia="zh-CN"/>
        </w:rPr>
        <w:t>Stałą dawkę leku immunosupresyjnego z kortykosteroidem i (lub) MMF/MPS przyjmowało 42%</w:t>
      </w:r>
      <w:r w:rsidR="00102A2D" w:rsidRPr="00272937">
        <w:rPr>
          <w:rFonts w:eastAsia="MS Mincho"/>
          <w:szCs w:val="22"/>
          <w:lang w:eastAsia="zh-CN"/>
        </w:rPr>
        <w:t xml:space="preserve"> (iptakopan) i 47% (placebo) pacjentów.</w:t>
      </w:r>
    </w:p>
    <w:p w14:paraId="08DA61AD" w14:textId="77777777" w:rsidR="00102A2D" w:rsidRPr="00D616AD" w:rsidRDefault="00102A2D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30CF64A9" w14:textId="0ED1421C" w:rsidR="00102A2D" w:rsidRPr="00D616AD" w:rsidRDefault="00102A2D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D616AD">
        <w:rPr>
          <w:rFonts w:eastAsia="MS Mincho"/>
          <w:szCs w:val="22"/>
          <w:lang w:eastAsia="zh-CN"/>
        </w:rPr>
        <w:t>Pierwszorzędowym punktem końcowym oceny skuteczności było procentowe zmniejszenie wartości UPCR</w:t>
      </w:r>
      <w:r w:rsidR="00495FF0" w:rsidRPr="00D616AD">
        <w:rPr>
          <w:rFonts w:eastAsia="MS Mincho"/>
          <w:szCs w:val="22"/>
          <w:lang w:eastAsia="zh-CN"/>
        </w:rPr>
        <w:t xml:space="preserve"> w dobowej zbiórce moczu</w:t>
      </w:r>
      <w:r w:rsidRPr="00D616AD">
        <w:rPr>
          <w:rFonts w:eastAsia="MS Mincho"/>
          <w:szCs w:val="22"/>
          <w:lang w:eastAsia="zh-CN"/>
        </w:rPr>
        <w:t xml:space="preserve"> w porównaniu ze stanem wyjściowym po 6 miesiącach leczenia.</w:t>
      </w:r>
    </w:p>
    <w:p w14:paraId="39CB847E" w14:textId="77777777" w:rsidR="00102A2D" w:rsidRPr="00D616AD" w:rsidRDefault="00102A2D" w:rsidP="00286930">
      <w:pPr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1DA93C68" w14:textId="1183A7F2" w:rsidR="00102A2D" w:rsidRPr="00272937" w:rsidRDefault="00286930" w:rsidP="00286930">
      <w:pPr>
        <w:tabs>
          <w:tab w:val="clear" w:pos="567"/>
        </w:tabs>
        <w:spacing w:line="240" w:lineRule="auto"/>
        <w:rPr>
          <w:rFonts w:eastAsia="MS Mincho"/>
          <w:lang w:eastAsia="zh-CN"/>
        </w:rPr>
      </w:pPr>
      <w:r w:rsidRPr="00272937">
        <w:rPr>
          <w:rFonts w:eastAsia="MS Mincho"/>
          <w:lang w:eastAsia="zh-CN"/>
        </w:rPr>
        <w:t xml:space="preserve">Iptakopan wykazał przewagę nad </w:t>
      </w:r>
      <w:r w:rsidR="00102A2D" w:rsidRPr="00272937">
        <w:rPr>
          <w:rFonts w:eastAsia="MS Mincho"/>
          <w:lang w:eastAsia="zh-CN"/>
        </w:rPr>
        <w:t>placebo, przy statystycznie istotnym zmniejszeniu UPCR</w:t>
      </w:r>
      <w:r w:rsidR="0097287B" w:rsidRPr="00272937">
        <w:rPr>
          <w:rFonts w:eastAsia="MS Mincho"/>
          <w:lang w:eastAsia="zh-CN"/>
        </w:rPr>
        <w:t xml:space="preserve"> o 35,1%</w:t>
      </w:r>
      <w:r w:rsidR="00495FF0" w:rsidRPr="00272937">
        <w:rPr>
          <w:rFonts w:eastAsia="MS Mincho"/>
          <w:lang w:eastAsia="zh-CN"/>
        </w:rPr>
        <w:t xml:space="preserve"> </w:t>
      </w:r>
      <w:r w:rsidR="0097287B" w:rsidRPr="00272937">
        <w:rPr>
          <w:rFonts w:eastAsia="MS Mincho"/>
          <w:lang w:eastAsia="zh-CN"/>
        </w:rPr>
        <w:t>(</w:t>
      </w:r>
      <w:r w:rsidR="0097287B" w:rsidRPr="005E2E08">
        <w:t>95% CI: 13</w:t>
      </w:r>
      <w:r w:rsidR="005E2E08">
        <w:t>,</w:t>
      </w:r>
      <w:r w:rsidR="0097287B" w:rsidRPr="005E2E08">
        <w:t>8%</w:t>
      </w:r>
      <w:r w:rsidR="00893C69" w:rsidRPr="005E2E08">
        <w:t>;</w:t>
      </w:r>
      <w:r w:rsidR="0097287B" w:rsidRPr="005E2E08">
        <w:t xml:space="preserve"> 51</w:t>
      </w:r>
      <w:r w:rsidR="005E2E08">
        <w:t>,</w:t>
      </w:r>
      <w:r w:rsidR="0097287B" w:rsidRPr="005E2E08">
        <w:t>1%,</w:t>
      </w:r>
      <w:r w:rsidR="0097287B" w:rsidRPr="00272937">
        <w:rPr>
          <w:rFonts w:eastAsia="MS Mincho"/>
          <w:lang w:eastAsia="zh-CN"/>
        </w:rPr>
        <w:t xml:space="preserve"> wartość p w teście jednostronnym p=0,0014) </w:t>
      </w:r>
      <w:r w:rsidR="00495FF0" w:rsidRPr="00272937">
        <w:rPr>
          <w:rFonts w:eastAsia="MS Mincho"/>
          <w:lang w:eastAsia="zh-CN"/>
        </w:rPr>
        <w:t>w dobowej zbiórce moczu</w:t>
      </w:r>
      <w:r w:rsidR="00102A2D" w:rsidRPr="00272937">
        <w:rPr>
          <w:rFonts w:eastAsia="MS Mincho"/>
          <w:lang w:eastAsia="zh-CN"/>
        </w:rPr>
        <w:t xml:space="preserve"> względem wartości początkowych w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porównaniu z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placebo po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6 miesiącach leczenia (</w:t>
      </w:r>
      <w:r w:rsidR="00DB5479" w:rsidRPr="00272937">
        <w:rPr>
          <w:rFonts w:eastAsia="MS Mincho"/>
          <w:lang w:eastAsia="zh-CN"/>
        </w:rPr>
        <w:t>−</w:t>
      </w:r>
      <w:r w:rsidR="00102A2D" w:rsidRPr="00272937">
        <w:rPr>
          <w:rFonts w:eastAsia="MS Mincho"/>
          <w:lang w:eastAsia="zh-CN"/>
        </w:rPr>
        <w:t>30,2% i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+7,6% odpowiednio dla iptakopanu i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placebo). Wpływ iptakopan</w:t>
      </w:r>
      <w:r w:rsidR="002717F8" w:rsidRPr="00272937">
        <w:rPr>
          <w:rFonts w:eastAsia="MS Mincho"/>
          <w:lang w:eastAsia="zh-CN"/>
        </w:rPr>
        <w:t>u</w:t>
      </w:r>
      <w:r w:rsidR="00102A2D" w:rsidRPr="00272937">
        <w:rPr>
          <w:rFonts w:eastAsia="MS Mincho"/>
          <w:lang w:eastAsia="zh-CN"/>
        </w:rPr>
        <w:t xml:space="preserve"> na UPCR</w:t>
      </w:r>
      <w:r w:rsidR="00495FF0" w:rsidRPr="00272937">
        <w:rPr>
          <w:rFonts w:eastAsia="MS Mincho"/>
          <w:lang w:eastAsia="zh-CN"/>
        </w:rPr>
        <w:t xml:space="preserve"> w</w:t>
      </w:r>
      <w:r w:rsidR="002717F8" w:rsidRPr="00272937">
        <w:rPr>
          <w:rFonts w:eastAsia="MS Mincho"/>
          <w:lang w:eastAsia="zh-CN"/>
        </w:rPr>
        <w:t> </w:t>
      </w:r>
      <w:r w:rsidR="00495FF0" w:rsidRPr="00272937">
        <w:rPr>
          <w:rFonts w:eastAsia="MS Mincho"/>
          <w:lang w:eastAsia="zh-CN"/>
        </w:rPr>
        <w:t>dobowej zbiórce moczu</w:t>
      </w:r>
      <w:r w:rsidR="00102A2D" w:rsidRPr="00272937">
        <w:rPr>
          <w:rFonts w:eastAsia="MS Mincho"/>
          <w:lang w:eastAsia="zh-CN"/>
        </w:rPr>
        <w:t xml:space="preserve"> utrzymywał się do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12 miesięcy (</w:t>
      </w:r>
      <w:r w:rsidR="00DB5479" w:rsidRPr="00272937">
        <w:rPr>
          <w:rFonts w:eastAsia="MS Mincho"/>
          <w:lang w:eastAsia="zh-CN"/>
        </w:rPr>
        <w:t>−</w:t>
      </w:r>
      <w:r w:rsidR="002717F8" w:rsidRPr="00272937">
        <w:rPr>
          <w:rFonts w:eastAsia="MS Mincho"/>
          <w:lang w:eastAsia="zh-CN"/>
        </w:rPr>
        <w:t>40,0</w:t>
      </w:r>
      <w:r w:rsidR="00102A2D" w:rsidRPr="00272937">
        <w:rPr>
          <w:rFonts w:eastAsia="MS Mincho"/>
          <w:lang w:eastAsia="zh-CN"/>
        </w:rPr>
        <w:t>% względem wartości początkowych). U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pacjentów, którzy zmienili leczenie z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placebo na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iptakopan w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6-miesięcznym okresie leczenia otwartego wystąpiło 31,0% zmniejszenie UPCR</w:t>
      </w:r>
      <w:r w:rsidR="00495FF0" w:rsidRPr="00272937">
        <w:rPr>
          <w:rFonts w:eastAsia="MS Mincho"/>
          <w:lang w:eastAsia="zh-CN"/>
        </w:rPr>
        <w:t xml:space="preserve"> w</w:t>
      </w:r>
      <w:r w:rsidR="0097287B" w:rsidRPr="00272937">
        <w:rPr>
          <w:rFonts w:eastAsia="MS Mincho"/>
          <w:lang w:eastAsia="zh-CN"/>
        </w:rPr>
        <w:t> </w:t>
      </w:r>
      <w:r w:rsidR="00495FF0" w:rsidRPr="00272937">
        <w:rPr>
          <w:rFonts w:eastAsia="MS Mincho"/>
          <w:lang w:eastAsia="zh-CN"/>
        </w:rPr>
        <w:t>dobowej zbiórce moczu</w:t>
      </w:r>
      <w:r w:rsidR="00102A2D" w:rsidRPr="00272937">
        <w:rPr>
          <w:rFonts w:eastAsia="MS Mincho"/>
          <w:lang w:eastAsia="zh-CN"/>
        </w:rPr>
        <w:t xml:space="preserve"> od</w:t>
      </w:r>
      <w:r w:rsidR="005136FA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miesiąca</w:t>
      </w:r>
      <w:r w:rsidR="00027F62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6. do</w:t>
      </w:r>
      <w:r w:rsidR="0097287B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miesiąca</w:t>
      </w:r>
      <w:r w:rsidR="00027F62" w:rsidRPr="00272937">
        <w:rPr>
          <w:rFonts w:eastAsia="MS Mincho"/>
          <w:lang w:eastAsia="zh-CN"/>
        </w:rPr>
        <w:t> </w:t>
      </w:r>
      <w:r w:rsidR="00102A2D" w:rsidRPr="00272937">
        <w:rPr>
          <w:rFonts w:eastAsia="MS Mincho"/>
          <w:lang w:eastAsia="zh-CN"/>
        </w:rPr>
        <w:t>12.</w:t>
      </w:r>
      <w:r w:rsidR="00BE276D" w:rsidRPr="00272937">
        <w:rPr>
          <w:rFonts w:eastAsia="MS Mincho"/>
          <w:lang w:eastAsia="zh-CN"/>
        </w:rPr>
        <w:t xml:space="preserve"> Trajektorię UPCR w pierwszej porannej mikcji</w:t>
      </w:r>
      <w:r w:rsidR="00954F15" w:rsidRPr="005E2E08">
        <w:rPr>
          <w:rFonts w:eastAsia="MS Mincho"/>
          <w:lang w:eastAsia="zh-CN"/>
        </w:rPr>
        <w:t xml:space="preserve"> (</w:t>
      </w:r>
      <w:r w:rsidR="00954F15" w:rsidRPr="00272937">
        <w:rPr>
          <w:rFonts w:eastAsia="MS Mincho"/>
          <w:lang w:eastAsia="zh-CN"/>
        </w:rPr>
        <w:t xml:space="preserve">ang. </w:t>
      </w:r>
      <w:r w:rsidR="00954F15" w:rsidRPr="00272937">
        <w:rPr>
          <w:rFonts w:eastAsia="MS Mincho"/>
          <w:i/>
          <w:iCs/>
          <w:lang w:eastAsia="zh-CN"/>
        </w:rPr>
        <w:t>first morning void</w:t>
      </w:r>
      <w:r w:rsidR="00954F15" w:rsidRPr="00272937">
        <w:rPr>
          <w:rFonts w:eastAsia="MS Mincho"/>
          <w:lang w:eastAsia="zh-CN"/>
        </w:rPr>
        <w:t>, FMV)</w:t>
      </w:r>
      <w:r w:rsidR="00BE276D" w:rsidRPr="00272937">
        <w:rPr>
          <w:rFonts w:eastAsia="MS Mincho"/>
          <w:lang w:eastAsia="zh-CN"/>
        </w:rPr>
        <w:t xml:space="preserve"> opisano na Rycinie 3.</w:t>
      </w:r>
    </w:p>
    <w:p w14:paraId="5F9D0066" w14:textId="77777777" w:rsidR="00102A2D" w:rsidRPr="00272937" w:rsidRDefault="00102A2D" w:rsidP="00286930">
      <w:pPr>
        <w:tabs>
          <w:tab w:val="clear" w:pos="567"/>
        </w:tabs>
        <w:spacing w:line="240" w:lineRule="auto"/>
        <w:rPr>
          <w:rFonts w:eastAsia="MS Mincho"/>
          <w:lang w:eastAsia="zh-CN"/>
        </w:rPr>
      </w:pPr>
    </w:p>
    <w:p w14:paraId="4E2EF934" w14:textId="5ACA21F2" w:rsidR="00102A2D" w:rsidRPr="00D616AD" w:rsidRDefault="00102A2D" w:rsidP="00286930">
      <w:pPr>
        <w:keepNext/>
        <w:tabs>
          <w:tab w:val="clear" w:pos="567"/>
        </w:tabs>
        <w:spacing w:line="240" w:lineRule="auto"/>
      </w:pPr>
      <w:r w:rsidRPr="00272937">
        <w:t xml:space="preserve">W analizie </w:t>
      </w:r>
      <w:r w:rsidRPr="00272937">
        <w:rPr>
          <w:i/>
          <w:iCs/>
        </w:rPr>
        <w:t xml:space="preserve">post hoc </w:t>
      </w:r>
      <w:r w:rsidRPr="00272937">
        <w:t>stwierdzono, że iptakopan zmniejszył odsetek pacjentów z</w:t>
      </w:r>
      <w:r w:rsidR="005136FA" w:rsidRPr="00272937">
        <w:t> </w:t>
      </w:r>
      <w:r w:rsidRPr="00272937">
        <w:t xml:space="preserve">białkomoczem </w:t>
      </w:r>
      <w:r w:rsidR="00954F15" w:rsidRPr="00272937">
        <w:t xml:space="preserve">(definiowanym jako UPCR ≥3 g/g) z 55,3% w punkcie początkowym do 31,6% i 36,8% odpowiednio po 6 i 12 miesiącach. </w:t>
      </w:r>
      <w:r w:rsidR="003C0161" w:rsidRPr="00272937">
        <w:t>Odsetek pacjentów</w:t>
      </w:r>
      <w:r w:rsidR="00954F15" w:rsidRPr="00272937">
        <w:t xml:space="preserve"> z białkomoczem</w:t>
      </w:r>
      <w:r w:rsidR="003C0161" w:rsidRPr="00272937">
        <w:t xml:space="preserve"> losowo przydzielonych do</w:t>
      </w:r>
      <w:r w:rsidR="00954F15" w:rsidRPr="00272937">
        <w:t> </w:t>
      </w:r>
      <w:r w:rsidR="003C0161" w:rsidRPr="00272937">
        <w:t>grupy placebo zwiększył się z</w:t>
      </w:r>
      <w:r w:rsidR="00954F15" w:rsidRPr="00272937">
        <w:t> </w:t>
      </w:r>
      <w:r w:rsidR="003C0161" w:rsidRPr="00272937">
        <w:t>30,6% w</w:t>
      </w:r>
      <w:r w:rsidR="00954F15" w:rsidRPr="00272937">
        <w:t> </w:t>
      </w:r>
      <w:r w:rsidR="003C0161" w:rsidRPr="00272937">
        <w:t>punkcie początkowym badania do</w:t>
      </w:r>
      <w:r w:rsidR="00954F15" w:rsidRPr="00272937">
        <w:t> </w:t>
      </w:r>
      <w:r w:rsidR="003C0161" w:rsidRPr="00272937">
        <w:t>41,7% po</w:t>
      </w:r>
      <w:r w:rsidR="00954F15" w:rsidRPr="00272937">
        <w:t> </w:t>
      </w:r>
      <w:r w:rsidR="003C0161" w:rsidRPr="00272937">
        <w:t>6</w:t>
      </w:r>
      <w:r w:rsidR="00027F62" w:rsidRPr="00272937">
        <w:t> </w:t>
      </w:r>
      <w:r w:rsidR="003C0161" w:rsidRPr="00272937">
        <w:t>miesiącach. Po</w:t>
      </w:r>
      <w:r w:rsidR="00954F15" w:rsidRPr="00272937">
        <w:t> </w:t>
      </w:r>
      <w:r w:rsidR="003C0161" w:rsidRPr="00272937">
        <w:t>zmianie leczenia na</w:t>
      </w:r>
      <w:r w:rsidR="00954F15" w:rsidRPr="00272937">
        <w:t> </w:t>
      </w:r>
      <w:r w:rsidR="003C0161" w:rsidRPr="00272937">
        <w:t>iptakopan zmniejszył się do</w:t>
      </w:r>
      <w:r w:rsidR="00954F15" w:rsidRPr="00272937">
        <w:t> </w:t>
      </w:r>
      <w:r w:rsidR="003C0161" w:rsidRPr="00272937">
        <w:t>27,8% po</w:t>
      </w:r>
      <w:r w:rsidR="00954F15" w:rsidRPr="00272937">
        <w:t> </w:t>
      </w:r>
      <w:r w:rsidR="003C0161" w:rsidRPr="00272937">
        <w:t>12</w:t>
      </w:r>
      <w:r w:rsidR="0020535C" w:rsidRPr="00272937">
        <w:t> </w:t>
      </w:r>
      <w:r w:rsidR="003C0161" w:rsidRPr="00272937">
        <w:t>miesiącach.</w:t>
      </w:r>
    </w:p>
    <w:p w14:paraId="0FAA275E" w14:textId="77777777" w:rsidR="003C0161" w:rsidRPr="00D616AD" w:rsidRDefault="003C0161" w:rsidP="00286930">
      <w:pPr>
        <w:keepNext/>
        <w:tabs>
          <w:tab w:val="clear" w:pos="567"/>
        </w:tabs>
        <w:spacing w:line="240" w:lineRule="auto"/>
      </w:pPr>
    </w:p>
    <w:p w14:paraId="7C171265" w14:textId="3CF8516C" w:rsidR="00FF2C5B" w:rsidRPr="00D616AD" w:rsidRDefault="00FF2C5B" w:rsidP="00FF2C5B">
      <w:pPr>
        <w:keepNext/>
        <w:tabs>
          <w:tab w:val="clear" w:pos="567"/>
        </w:tabs>
        <w:spacing w:line="240" w:lineRule="auto"/>
        <w:ind w:left="1134" w:hanging="1134"/>
        <w:rPr>
          <w:b/>
          <w:bCs/>
        </w:rPr>
      </w:pPr>
      <w:r w:rsidRPr="00D616AD">
        <w:rPr>
          <w:b/>
          <w:bCs/>
        </w:rPr>
        <w:t>Rycina 3</w:t>
      </w:r>
      <w:r w:rsidRPr="00D616AD">
        <w:rPr>
          <w:b/>
          <w:bCs/>
        </w:rPr>
        <w:tab/>
        <w:t>Średnia geometryczna procentowej zmiany UPCR w pierwszym porannym oddaniu moczu do 12.</w:t>
      </w:r>
      <w:r w:rsidR="0020535C" w:rsidRPr="00D616AD">
        <w:rPr>
          <w:b/>
          <w:bCs/>
        </w:rPr>
        <w:t> </w:t>
      </w:r>
      <w:r w:rsidRPr="00D616AD">
        <w:rPr>
          <w:b/>
          <w:bCs/>
        </w:rPr>
        <w:t xml:space="preserve">miesiąca badania względem </w:t>
      </w:r>
      <w:r w:rsidR="009F502F" w:rsidRPr="00D616AD">
        <w:rPr>
          <w:b/>
          <w:bCs/>
        </w:rPr>
        <w:t>wartości</w:t>
      </w:r>
      <w:r w:rsidRPr="00D616AD">
        <w:rPr>
          <w:b/>
          <w:bCs/>
        </w:rPr>
        <w:t xml:space="preserve"> początkowe</w:t>
      </w:r>
      <w:r w:rsidR="009F502F" w:rsidRPr="00D616AD">
        <w:rPr>
          <w:b/>
          <w:bCs/>
        </w:rPr>
        <w:t>j</w:t>
      </w:r>
      <w:r w:rsidRPr="00D616AD">
        <w:rPr>
          <w:b/>
          <w:bCs/>
        </w:rPr>
        <w:t xml:space="preserve"> (APPEAR-C3G)</w:t>
      </w:r>
    </w:p>
    <w:p w14:paraId="6E45541F" w14:textId="77777777" w:rsidR="00877F18" w:rsidRDefault="00877F18" w:rsidP="00877F18">
      <w:pPr>
        <w:keepNext/>
        <w:keepLines/>
        <w:spacing w:line="240" w:lineRule="auto"/>
      </w:pPr>
    </w:p>
    <w:p w14:paraId="74B908DE" w14:textId="58D4A8DB" w:rsidR="00877F18" w:rsidRDefault="00877F18" w:rsidP="00877F18">
      <w:pPr>
        <w:keepNext/>
        <w:keepLines/>
        <w:spacing w:line="240" w:lineRule="auto"/>
      </w:pP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6879" behindDoc="0" locked="0" layoutInCell="1" allowOverlap="1" wp14:anchorId="28895E1A" wp14:editId="23355DAB">
                <wp:simplePos x="0" y="0"/>
                <wp:positionH relativeFrom="margin">
                  <wp:posOffset>2771800</wp:posOffset>
                </wp:positionH>
                <wp:positionV relativeFrom="paragraph">
                  <wp:posOffset>1867205</wp:posOffset>
                </wp:positionV>
                <wp:extent cx="965531" cy="212090"/>
                <wp:effectExtent l="0" t="0" r="6350" b="0"/>
                <wp:wrapNone/>
                <wp:docPr id="46391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531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81B8" w14:textId="77777777" w:rsidR="00877F18" w:rsidRPr="00E413BE" w:rsidRDefault="00877F18" w:rsidP="00877F18">
                            <w:pPr>
                              <w:jc w:val="center"/>
                            </w:pPr>
                            <w:r w:rsidRPr="00877F18">
                              <w:rPr>
                                <w:b/>
                                <w:bCs/>
                              </w:rPr>
                              <w:t>Wizyta</w:t>
                            </w:r>
                            <w:r>
                              <w:t xml:space="preserve"> (dzień)</w:t>
                            </w:r>
                          </w:p>
                          <w:p w14:paraId="1EB8905E" w14:textId="77777777" w:rsidR="00877F18" w:rsidRPr="00404804" w:rsidRDefault="00877F18" w:rsidP="00877F1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5E1A" id="_x0000_s1059" type="#_x0000_t202" style="position:absolute;margin-left:218.25pt;margin-top:147pt;width:76.05pt;height:16.7pt;z-index:2517268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" stroked="f">
                <v:textbox inset="0,0,0,0">
                  <w:txbxContent>
                    <w:p w14:paraId="0A0C81B8" w14:textId="77777777" w:rsidR="00877F18" w:rsidRPr="00E413BE" w:rsidRDefault="00877F18" w:rsidP="00877F18">
                      <w:pPr>
                        <w:jc w:val="center"/>
                      </w:pPr>
                      <w:r w:rsidRPr="00877F18">
                        <w:rPr>
                          <w:b/>
                          <w:bCs/>
                        </w:rPr>
                        <w:t>Wizyta</w:t>
                      </w:r>
                      <w:r>
                        <w:t xml:space="preserve"> (dzień)</w:t>
                      </w:r>
                    </w:p>
                    <w:p w14:paraId="1EB8905E" w14:textId="77777777" w:rsidR="00877F18" w:rsidRPr="00404804" w:rsidRDefault="00877F18" w:rsidP="00877F18"/>
                  </w:txbxContent>
                </v:textbox>
                <w10:wrap anchorx="margin"/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7903" behindDoc="0" locked="0" layoutInCell="1" allowOverlap="1" wp14:anchorId="1AD06DE1" wp14:editId="39622A1C">
                <wp:simplePos x="0" y="0"/>
                <wp:positionH relativeFrom="column">
                  <wp:posOffset>3723919</wp:posOffset>
                </wp:positionH>
                <wp:positionV relativeFrom="paragraph">
                  <wp:posOffset>133502</wp:posOffset>
                </wp:positionV>
                <wp:extent cx="1454049" cy="212090"/>
                <wp:effectExtent l="0" t="0" r="0" b="0"/>
                <wp:wrapNone/>
                <wp:docPr id="452161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049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C53D" w14:textId="77777777" w:rsidR="00877F18" w:rsidRPr="00E413BE" w:rsidRDefault="00877F18" w:rsidP="00877F18">
                            <w:pPr>
                              <w:jc w:val="center"/>
                            </w:pPr>
                            <w:r w:rsidRPr="00E413BE">
                              <w:t>Okres leczenia otwartego</w:t>
                            </w:r>
                          </w:p>
                          <w:p w14:paraId="445E3C8A" w14:textId="77777777" w:rsidR="00877F18" w:rsidRPr="00404804" w:rsidRDefault="00877F18" w:rsidP="00877F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6DE1" id="_x0000_s1060" type="#_x0000_t202" style="position:absolute;margin-left:293.2pt;margin-top:10.5pt;width:114.5pt;height:16.7pt;z-index:2517279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" stroked="f">
                <v:textbox inset="0,0,0,0">
                  <w:txbxContent>
                    <w:p w14:paraId="66E2C53D" w14:textId="77777777" w:rsidR="00877F18" w:rsidRPr="00E413BE" w:rsidRDefault="00877F18" w:rsidP="00877F18">
                      <w:pPr>
                        <w:jc w:val="center"/>
                      </w:pPr>
                      <w:r w:rsidRPr="00E413BE">
                        <w:t>Okres leczenia otwartego</w:t>
                      </w:r>
                    </w:p>
                    <w:p w14:paraId="445E3C8A" w14:textId="77777777" w:rsidR="00877F18" w:rsidRPr="00404804" w:rsidRDefault="00877F18" w:rsidP="00877F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8927" behindDoc="0" locked="0" layoutInCell="1" allowOverlap="1" wp14:anchorId="17F8ADEC" wp14:editId="2423B567">
                <wp:simplePos x="0" y="0"/>
                <wp:positionH relativeFrom="column">
                  <wp:posOffset>1389228</wp:posOffset>
                </wp:positionH>
                <wp:positionV relativeFrom="paragraph">
                  <wp:posOffset>140818</wp:posOffset>
                </wp:positionV>
                <wp:extent cx="1463040" cy="351129"/>
                <wp:effectExtent l="0" t="0" r="3810" b="0"/>
                <wp:wrapNone/>
                <wp:docPr id="508260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51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E724" w14:textId="77777777" w:rsidR="00877F18" w:rsidRPr="00E413BE" w:rsidRDefault="00877F18" w:rsidP="00877F18">
                            <w:pPr>
                              <w:jc w:val="center"/>
                            </w:pPr>
                            <w:r w:rsidRPr="00E413BE">
                              <w:t>Okres leczenia metodą podwójnie ślepej próby</w:t>
                            </w:r>
                          </w:p>
                          <w:p w14:paraId="1F5680DD" w14:textId="77777777" w:rsidR="00877F18" w:rsidRPr="00404804" w:rsidRDefault="00877F18" w:rsidP="00877F1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ADEC" id="_x0000_s1061" type="#_x0000_t202" style="position:absolute;margin-left:109.4pt;margin-top:11.1pt;width:115.2pt;height:27.65pt;z-index:2517289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" stroked="f">
                <v:textbox inset="0,0,0,0">
                  <w:txbxContent>
                    <w:p w14:paraId="5A49E724" w14:textId="77777777" w:rsidR="00877F18" w:rsidRPr="00E413BE" w:rsidRDefault="00877F18" w:rsidP="00877F18">
                      <w:pPr>
                        <w:jc w:val="center"/>
                      </w:pPr>
                      <w:r w:rsidRPr="00E413BE">
                        <w:t>Okres leczenia metodą podwójnie ślepej próby</w:t>
                      </w:r>
                    </w:p>
                    <w:p w14:paraId="1F5680DD" w14:textId="77777777" w:rsidR="00877F18" w:rsidRPr="00404804" w:rsidRDefault="00877F18" w:rsidP="00877F18"/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4831" behindDoc="0" locked="0" layoutInCell="1" allowOverlap="1" wp14:anchorId="0FF607F2" wp14:editId="08C11A33">
                <wp:simplePos x="0" y="0"/>
                <wp:positionH relativeFrom="margin">
                  <wp:posOffset>1101643</wp:posOffset>
                </wp:positionH>
                <wp:positionV relativeFrom="paragraph">
                  <wp:posOffset>1712144</wp:posOffset>
                </wp:positionV>
                <wp:extent cx="219075" cy="182880"/>
                <wp:effectExtent l="0" t="0" r="9525" b="7620"/>
                <wp:wrapNone/>
                <wp:docPr id="730532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E8EB2" w14:textId="77777777" w:rsidR="00877F18" w:rsidRPr="00E413BE" w:rsidRDefault="00877F18" w:rsidP="00877F18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1C37DE">
                              <w:rPr>
                                <w:sz w:val="18"/>
                                <w:szCs w:val="16"/>
                              </w:rPr>
                              <w:t>BL</w:t>
                            </w:r>
                          </w:p>
                          <w:p w14:paraId="6D9377CC" w14:textId="77777777" w:rsidR="00877F18" w:rsidRPr="00AF2C3F" w:rsidRDefault="00877F18" w:rsidP="00877F18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07F2" id="_x0000_s1062" type="#_x0000_t202" style="position:absolute;margin-left:86.75pt;margin-top:134.8pt;width:17.25pt;height:14.4pt;z-index:2517248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" stroked="f">
                <v:textbox inset="0,0,0,0">
                  <w:txbxContent>
                    <w:p w14:paraId="5E5E8EB2" w14:textId="77777777" w:rsidR="00877F18" w:rsidRPr="00E413BE" w:rsidRDefault="00877F18" w:rsidP="00877F18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1C37DE">
                        <w:rPr>
                          <w:sz w:val="18"/>
                          <w:szCs w:val="16"/>
                        </w:rPr>
                        <w:t>BL</w:t>
                      </w:r>
                    </w:p>
                    <w:p w14:paraId="6D9377CC" w14:textId="77777777" w:rsidR="00877F18" w:rsidRPr="00AF2C3F" w:rsidRDefault="00877F18" w:rsidP="00877F18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3807" behindDoc="0" locked="0" layoutInCell="1" allowOverlap="1" wp14:anchorId="481C28FE" wp14:editId="1E843963">
                <wp:simplePos x="0" y="0"/>
                <wp:positionH relativeFrom="margin">
                  <wp:posOffset>-121142</wp:posOffset>
                </wp:positionH>
                <wp:positionV relativeFrom="paragraph">
                  <wp:posOffset>2028969</wp:posOffset>
                </wp:positionV>
                <wp:extent cx="1206500" cy="409575"/>
                <wp:effectExtent l="0" t="0" r="0" b="9525"/>
                <wp:wrapNone/>
                <wp:docPr id="658994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613B" w14:textId="77777777" w:rsidR="00877F18" w:rsidRPr="001C37DE" w:rsidRDefault="00877F18" w:rsidP="00877F18">
                            <w:pPr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Iptakopan</w:t>
                            </w:r>
                          </w:p>
                          <w:p w14:paraId="522DDB2A" w14:textId="77777777" w:rsidR="00877F18" w:rsidRPr="00E413BE" w:rsidRDefault="00877F18" w:rsidP="00877F18">
                            <w:pPr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Placebo</w:t>
                            </w:r>
                            <w:r w:rsidRPr="001C37DE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- Iptakopan</w:t>
                            </w:r>
                          </w:p>
                          <w:p w14:paraId="539F6AEB" w14:textId="77777777" w:rsidR="00877F18" w:rsidRPr="004641A4" w:rsidRDefault="00877F18" w:rsidP="00877F18">
                            <w:pPr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28FE" id="_x0000_s1063" type="#_x0000_t202" style="position:absolute;margin-left:-9.55pt;margin-top:159.75pt;width:95pt;height:32.25pt;z-index:25172380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" stroked="f">
                <v:textbox inset="0,0,0,0">
                  <w:txbxContent>
                    <w:p w14:paraId="43DB613B" w14:textId="77777777" w:rsidR="00877F18" w:rsidRPr="001C37DE" w:rsidRDefault="00877F18" w:rsidP="00877F18">
                      <w:pPr>
                        <w:jc w:val="righ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Iptakopan</w:t>
                      </w:r>
                    </w:p>
                    <w:p w14:paraId="522DDB2A" w14:textId="77777777" w:rsidR="00877F18" w:rsidRPr="00E413BE" w:rsidRDefault="00877F18" w:rsidP="00877F18">
                      <w:pPr>
                        <w:jc w:val="righ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>Placebo</w:t>
                      </w:r>
                      <w:r w:rsidRPr="001C37DE">
                        <w:rPr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sz w:val="18"/>
                          <w:szCs w:val="16"/>
                        </w:rPr>
                        <w:t>- Iptakopan</w:t>
                      </w:r>
                    </w:p>
                    <w:p w14:paraId="539F6AEB" w14:textId="77777777" w:rsidR="00877F18" w:rsidRPr="004641A4" w:rsidRDefault="00877F18" w:rsidP="00877F18">
                      <w:pPr>
                        <w:jc w:val="right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5855" behindDoc="0" locked="0" layoutInCell="1" allowOverlap="1" wp14:anchorId="491269AD" wp14:editId="3F5603F7">
                <wp:simplePos x="0" y="0"/>
                <wp:positionH relativeFrom="column">
                  <wp:posOffset>474345</wp:posOffset>
                </wp:positionH>
                <wp:positionV relativeFrom="paragraph">
                  <wp:posOffset>11922</wp:posOffset>
                </wp:positionV>
                <wp:extent cx="241401" cy="1858061"/>
                <wp:effectExtent l="0" t="0" r="6350" b="8890"/>
                <wp:wrapNone/>
                <wp:docPr id="351862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01" cy="1858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AA87" w14:textId="5FC8EDEF" w:rsidR="00877F18" w:rsidRPr="00404804" w:rsidRDefault="00877F18" w:rsidP="00877F18">
                            <w:r w:rsidRPr="00E413BE">
                              <w:rPr>
                                <w:b/>
                                <w:bCs/>
                              </w:rPr>
                              <w:t>Zmiana procentowa</w:t>
                            </w:r>
                            <w:r w:rsidRPr="001C37DE">
                              <w:t xml:space="preserve"> (95% CI)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69AD" id="_x0000_s1064" type="#_x0000_t202" style="position:absolute;margin-left:37.35pt;margin-top:.95pt;width:19pt;height:146.3pt;z-index:2517258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" stroked="f">
                <v:textbox style="layout-flow:vertical;mso-layout-flow-alt:bottom-to-top" inset="0,0,0,0">
                  <w:txbxContent>
                    <w:p w14:paraId="10C4AA87" w14:textId="5FC8EDEF" w:rsidR="00877F18" w:rsidRPr="00404804" w:rsidRDefault="00877F18" w:rsidP="00877F18">
                      <w:r w:rsidRPr="00E413BE">
                        <w:rPr>
                          <w:b/>
                          <w:bCs/>
                        </w:rPr>
                        <w:t>Zmiana procentowa</w:t>
                      </w:r>
                      <w:r w:rsidRPr="001C37DE">
                        <w:t xml:space="preserve"> (95% CI)</w:t>
                      </w:r>
                    </w:p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9951" behindDoc="0" locked="0" layoutInCell="1" allowOverlap="1" wp14:anchorId="06921C83" wp14:editId="2E5C7C1F">
                <wp:simplePos x="0" y="0"/>
                <wp:positionH relativeFrom="column">
                  <wp:posOffset>2427318</wp:posOffset>
                </wp:positionH>
                <wp:positionV relativeFrom="paragraph">
                  <wp:posOffset>1431782</wp:posOffset>
                </wp:positionV>
                <wp:extent cx="657860" cy="212090"/>
                <wp:effectExtent l="0" t="0" r="8890" b="0"/>
                <wp:wrapNone/>
                <wp:docPr id="1191374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0415" w14:textId="77777777" w:rsidR="00877F18" w:rsidRPr="00E413BE" w:rsidRDefault="00877F18" w:rsidP="00877F18">
                            <w:r>
                              <w:t>Iptakopan</w:t>
                            </w:r>
                          </w:p>
                          <w:p w14:paraId="0EE8C6DE" w14:textId="77777777" w:rsidR="00877F18" w:rsidRDefault="00877F18" w:rsidP="00877F1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1C83" id="_x0000_s1065" type="#_x0000_t202" style="position:absolute;margin-left:191.15pt;margin-top:112.75pt;width:51.8pt;height:16.7pt;z-index:2517299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" stroked="f">
                <v:textbox inset="0,0,0,0">
                  <w:txbxContent>
                    <w:p w14:paraId="7F4E0415" w14:textId="77777777" w:rsidR="00877F18" w:rsidRPr="00E413BE" w:rsidRDefault="00877F18" w:rsidP="00877F18">
                      <w:r>
                        <w:t>Iptakopan</w:t>
                      </w:r>
                    </w:p>
                    <w:p w14:paraId="0EE8C6DE" w14:textId="77777777" w:rsidR="00877F18" w:rsidRDefault="00877F18" w:rsidP="00877F18"/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1999" behindDoc="0" locked="0" layoutInCell="1" allowOverlap="1" wp14:anchorId="2D128362" wp14:editId="3A472370">
                <wp:simplePos x="0" y="0"/>
                <wp:positionH relativeFrom="column">
                  <wp:posOffset>3674827</wp:posOffset>
                </wp:positionH>
                <wp:positionV relativeFrom="paragraph">
                  <wp:posOffset>541737</wp:posOffset>
                </wp:positionV>
                <wp:extent cx="1280160" cy="190195"/>
                <wp:effectExtent l="0" t="0" r="0" b="635"/>
                <wp:wrapNone/>
                <wp:docPr id="1355965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29E2" w14:textId="77777777" w:rsidR="00877F18" w:rsidRPr="00E413BE" w:rsidRDefault="00877F18" w:rsidP="00877F18">
                            <w:r>
                              <w:t>Zmiana na iptakopan</w:t>
                            </w:r>
                          </w:p>
                          <w:p w14:paraId="158936AE" w14:textId="77777777" w:rsidR="00877F18" w:rsidRDefault="00877F18" w:rsidP="00877F1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8362" id="_x0000_s1066" type="#_x0000_t202" style="position:absolute;margin-left:289.35pt;margin-top:42.65pt;width:100.8pt;height:15pt;z-index:2517319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" stroked="f">
                <v:textbox inset="0,0,0,0">
                  <w:txbxContent>
                    <w:p w14:paraId="3EFE29E2" w14:textId="77777777" w:rsidR="00877F18" w:rsidRPr="00E413BE" w:rsidRDefault="00877F18" w:rsidP="00877F18">
                      <w:r>
                        <w:t>Zmiana na iptakopan</w:t>
                      </w:r>
                    </w:p>
                    <w:p w14:paraId="158936AE" w14:textId="77777777" w:rsidR="00877F18" w:rsidRDefault="00877F18" w:rsidP="00877F18"/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0975" behindDoc="0" locked="0" layoutInCell="1" allowOverlap="1" wp14:anchorId="56275B8C" wp14:editId="3591B8FD">
                <wp:simplePos x="0" y="0"/>
                <wp:positionH relativeFrom="column">
                  <wp:posOffset>2448683</wp:posOffset>
                </wp:positionH>
                <wp:positionV relativeFrom="paragraph">
                  <wp:posOffset>516869</wp:posOffset>
                </wp:positionV>
                <wp:extent cx="658368" cy="212141"/>
                <wp:effectExtent l="0" t="0" r="8890" b="0"/>
                <wp:wrapNone/>
                <wp:docPr id="2088725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21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42CA1" w14:textId="77777777" w:rsidR="00877F18" w:rsidRPr="00E413BE" w:rsidRDefault="00877F18" w:rsidP="00877F18">
                            <w:r>
                              <w:t>Placebo</w:t>
                            </w:r>
                          </w:p>
                          <w:p w14:paraId="3BC42862" w14:textId="77777777" w:rsidR="00877F18" w:rsidRPr="00404804" w:rsidRDefault="00877F18" w:rsidP="00877F1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5B8C" id="_x0000_s1067" type="#_x0000_t202" style="position:absolute;margin-left:192.8pt;margin-top:40.7pt;width:51.85pt;height:16.7pt;z-index:2517309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" stroked="f">
                <v:textbox inset="0,0,0,0">
                  <w:txbxContent>
                    <w:p w14:paraId="2D742CA1" w14:textId="77777777" w:rsidR="00877F18" w:rsidRPr="00E413BE" w:rsidRDefault="00877F18" w:rsidP="00877F18">
                      <w:r>
                        <w:t>Placebo</w:t>
                      </w:r>
                    </w:p>
                    <w:p w14:paraId="3BC42862" w14:textId="77777777" w:rsidR="00877F18" w:rsidRPr="00404804" w:rsidRDefault="00877F18" w:rsidP="00877F1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BBBA9A" wp14:editId="5CF26B67">
            <wp:extent cx="5760085" cy="2503170"/>
            <wp:effectExtent l="0" t="0" r="0" b="0"/>
            <wp:docPr id="999710928" name="Picture 1" descr="A graph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10928" name="Picture 1" descr="A graph with lines and dot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2428" w14:textId="77777777" w:rsidR="00877F18" w:rsidRDefault="00877F18" w:rsidP="00877F18">
      <w:pPr>
        <w:spacing w:line="240" w:lineRule="auto"/>
      </w:pPr>
    </w:p>
    <w:p w14:paraId="488CF420" w14:textId="620220D3" w:rsidR="00FF2C5B" w:rsidRPr="00272937" w:rsidRDefault="00FF2C5B" w:rsidP="00DB5479">
      <w:pPr>
        <w:tabs>
          <w:tab w:val="clear" w:pos="567"/>
        </w:tabs>
        <w:spacing w:line="240" w:lineRule="auto"/>
      </w:pPr>
      <w:r w:rsidRPr="00272937">
        <w:t>Leczenie iptakopanem przez 6 miesięcy spowodowało liczbową poprawę eGFR o 2,2 ml/min/1,73 m</w:t>
      </w:r>
      <w:r w:rsidRPr="00272937">
        <w:rPr>
          <w:vertAlign w:val="superscript"/>
        </w:rPr>
        <w:t>2</w:t>
      </w:r>
      <w:r w:rsidRPr="00272937">
        <w:t xml:space="preserve"> (95% CI: </w:t>
      </w:r>
      <w:r w:rsidR="00DB5479" w:rsidRPr="00272937">
        <w:t>−</w:t>
      </w:r>
      <w:r w:rsidRPr="00272937">
        <w:t>2,7; 7,1</w:t>
      </w:r>
      <w:r w:rsidR="00954F15" w:rsidRPr="00272937">
        <w:t xml:space="preserve">, </w:t>
      </w:r>
      <w:r w:rsidR="00954F15" w:rsidRPr="005E2E08">
        <w:rPr>
          <w:rFonts w:eastAsia="MS Mincho"/>
          <w:lang w:eastAsia="zh-CN"/>
        </w:rPr>
        <w:t>wartość p w teście jednostronnym p=</w:t>
      </w:r>
      <w:r w:rsidR="00954F15" w:rsidRPr="005E2E08">
        <w:t>0,3241</w:t>
      </w:r>
      <w:r w:rsidRPr="00272937">
        <w:t>) względem wartości początkowych w porównaniu z placebo (1,3</w:t>
      </w:r>
      <w:r w:rsidR="00966232" w:rsidRPr="00272937">
        <w:t> </w:t>
      </w:r>
      <w:r w:rsidRPr="00272937">
        <w:t>i</w:t>
      </w:r>
      <w:bookmarkStart w:id="19" w:name="_Hlk186564169"/>
      <w:r w:rsidR="00682129" w:rsidRPr="00272937">
        <w:t> </w:t>
      </w:r>
      <w:r w:rsidR="00DB5479" w:rsidRPr="00272937">
        <w:t>−</w:t>
      </w:r>
      <w:bookmarkEnd w:id="19"/>
      <w:r w:rsidRPr="00272937">
        <w:t>0,9 ml/min/1,73 m</w:t>
      </w:r>
      <w:r w:rsidRPr="00272937">
        <w:rPr>
          <w:vertAlign w:val="superscript"/>
        </w:rPr>
        <w:t>2</w:t>
      </w:r>
      <w:r w:rsidRPr="00272937">
        <w:t xml:space="preserve"> odpowiednio dla iptakopanu i placebo). Wartość eGFR pozostała stabilna w</w:t>
      </w:r>
      <w:r w:rsidR="00682129" w:rsidRPr="00272937">
        <w:t> </w:t>
      </w:r>
      <w:r w:rsidRPr="00272937">
        <w:t>12-miesięcznym okresie trwania badania w grupie terapeutycznej leczonej iptakopanem (+0,4 ml/min/1,73 m</w:t>
      </w:r>
      <w:r w:rsidRPr="00272937">
        <w:rPr>
          <w:vertAlign w:val="superscript"/>
        </w:rPr>
        <w:t>2</w:t>
      </w:r>
      <w:r w:rsidRPr="00272937">
        <w:t xml:space="preserve"> względem wartości początkowych).</w:t>
      </w:r>
    </w:p>
    <w:p w14:paraId="65081948" w14:textId="77777777" w:rsidR="006F3E35" w:rsidRPr="00272937" w:rsidRDefault="006F3E35" w:rsidP="00DB5479">
      <w:pPr>
        <w:tabs>
          <w:tab w:val="clear" w:pos="567"/>
        </w:tabs>
        <w:spacing w:line="240" w:lineRule="auto"/>
      </w:pPr>
    </w:p>
    <w:p w14:paraId="744134EE" w14:textId="7B795776" w:rsidR="00085808" w:rsidRPr="00704D27" w:rsidRDefault="00085808" w:rsidP="00DB5479">
      <w:pPr>
        <w:tabs>
          <w:tab w:val="clear" w:pos="567"/>
        </w:tabs>
        <w:spacing w:line="240" w:lineRule="auto"/>
      </w:pPr>
      <w:r w:rsidRPr="00272937">
        <w:t>Leczenie iptakopanem przez 6</w:t>
      </w:r>
      <w:r w:rsidR="00966232" w:rsidRPr="00272937">
        <w:t> </w:t>
      </w:r>
      <w:r w:rsidRPr="00272937">
        <w:t xml:space="preserve">miesięcy spowodowało </w:t>
      </w:r>
      <w:r w:rsidR="009B0B2D" w:rsidRPr="00272937">
        <w:t>średnią różnicę w </w:t>
      </w:r>
      <w:r w:rsidRPr="00272937">
        <w:t>odkładani</w:t>
      </w:r>
      <w:r w:rsidR="009B0B2D" w:rsidRPr="00272937">
        <w:t>u</w:t>
      </w:r>
      <w:r w:rsidRPr="00272937">
        <w:t xml:space="preserve"> się C3 w</w:t>
      </w:r>
      <w:r w:rsidR="009B0B2D" w:rsidRPr="00272937">
        <w:t> </w:t>
      </w:r>
      <w:r w:rsidRPr="00272937">
        <w:t xml:space="preserve">kłębuszkach nerkowych </w:t>
      </w:r>
      <w:r w:rsidR="009B0B2D" w:rsidRPr="00272937">
        <w:t xml:space="preserve">wynoszącą −1,9 </w:t>
      </w:r>
      <w:r w:rsidR="009B0B2D" w:rsidRPr="005E2E08">
        <w:t xml:space="preserve">(95% CI: </w:t>
      </w:r>
      <w:r w:rsidR="009B0B2D" w:rsidRPr="00272937">
        <w:t>−</w:t>
      </w:r>
      <w:r w:rsidR="009B0B2D" w:rsidRPr="005E2E08">
        <w:t xml:space="preserve">3,3; </w:t>
      </w:r>
      <w:r w:rsidR="009B0B2D" w:rsidRPr="00272937">
        <w:t>−</w:t>
      </w:r>
      <w:r w:rsidR="009B0B2D" w:rsidRPr="005E2E08">
        <w:t>0,5</w:t>
      </w:r>
      <w:r w:rsidR="009B0B2D" w:rsidRPr="00272937">
        <w:t xml:space="preserve">, nominalna </w:t>
      </w:r>
      <w:r w:rsidR="009B0B2D" w:rsidRPr="005E2E08">
        <w:rPr>
          <w:rFonts w:eastAsia="MS Mincho"/>
          <w:lang w:eastAsia="zh-CN"/>
        </w:rPr>
        <w:t>wartość p w</w:t>
      </w:r>
      <w:r w:rsidR="00F07300" w:rsidRPr="005E2E08">
        <w:rPr>
          <w:rFonts w:eastAsia="MS Mincho"/>
          <w:lang w:eastAsia="zh-CN"/>
        </w:rPr>
        <w:t> </w:t>
      </w:r>
      <w:r w:rsidR="009B0B2D" w:rsidRPr="005E2E08">
        <w:rPr>
          <w:rFonts w:eastAsia="MS Mincho"/>
          <w:lang w:eastAsia="zh-CN"/>
        </w:rPr>
        <w:t>teście jednostronnym p=</w:t>
      </w:r>
      <w:r w:rsidR="009B0B2D" w:rsidRPr="005E2E08">
        <w:t>0,0053</w:t>
      </w:r>
      <w:r w:rsidR="009B0B2D" w:rsidRPr="00272937">
        <w:t xml:space="preserve">) względem wartości </w:t>
      </w:r>
      <w:r w:rsidR="00F07300" w:rsidRPr="00272937">
        <w:t>początkowej</w:t>
      </w:r>
      <w:r w:rsidR="009B0B2D" w:rsidRPr="00272937">
        <w:t xml:space="preserve"> w porównaniu z placebo. </w:t>
      </w:r>
      <w:r w:rsidR="00F07300" w:rsidRPr="00272937">
        <w:t xml:space="preserve">Zmiana w stosunku do wartości początkowej w przypadku iptakopanu wynosiła </w:t>
      </w:r>
      <w:r w:rsidR="00DB5479" w:rsidRPr="00272937">
        <w:t>−</w:t>
      </w:r>
      <w:r w:rsidRPr="00272937">
        <w:t xml:space="preserve">0,78 (95% CI: </w:t>
      </w:r>
      <w:r w:rsidR="00DB5479" w:rsidRPr="00272937">
        <w:t>−</w:t>
      </w:r>
      <w:r w:rsidRPr="00272937">
        <w:t>1,81; 0,25) w</w:t>
      </w:r>
      <w:r w:rsidR="00F07300" w:rsidRPr="00272937">
        <w:t> </w:t>
      </w:r>
      <w:r w:rsidRPr="00272937">
        <w:t>porównaniu ze</w:t>
      </w:r>
      <w:r w:rsidR="00F07300" w:rsidRPr="00272937">
        <w:t> </w:t>
      </w:r>
      <w:r w:rsidRPr="00272937">
        <w:t>zwiększeniem o</w:t>
      </w:r>
      <w:r w:rsidR="00F07300" w:rsidRPr="00272937">
        <w:t> </w:t>
      </w:r>
      <w:r w:rsidRPr="00272937">
        <w:t>1,09 (95% CI: 0,11; 2,08) w</w:t>
      </w:r>
      <w:r w:rsidR="00F07300" w:rsidRPr="00272937">
        <w:t> </w:t>
      </w:r>
      <w:r w:rsidRPr="00272937">
        <w:t>grupie otrzymującej placebo.</w:t>
      </w:r>
    </w:p>
    <w:p w14:paraId="550C1AD8" w14:textId="77777777" w:rsidR="00085808" w:rsidRPr="00704D27" w:rsidRDefault="00085808" w:rsidP="00DB5479">
      <w:pPr>
        <w:tabs>
          <w:tab w:val="clear" w:pos="567"/>
        </w:tabs>
        <w:spacing w:line="240" w:lineRule="auto"/>
      </w:pPr>
    </w:p>
    <w:p w14:paraId="75157B67" w14:textId="5A128076" w:rsidR="00FD0BA9" w:rsidRPr="00704D27" w:rsidRDefault="00FD0BA9" w:rsidP="00D616AD">
      <w:pPr>
        <w:keepNext/>
        <w:tabs>
          <w:tab w:val="clear" w:pos="567"/>
        </w:tabs>
        <w:spacing w:line="240" w:lineRule="auto"/>
        <w:rPr>
          <w:i/>
          <w:iCs/>
        </w:rPr>
      </w:pPr>
      <w:r w:rsidRPr="00704D27">
        <w:rPr>
          <w:i/>
          <w:iCs/>
        </w:rPr>
        <w:t>X2202 i badanie przedłużone</w:t>
      </w:r>
    </w:p>
    <w:p w14:paraId="7948E7EB" w14:textId="10C021D4" w:rsidR="00FD0BA9" w:rsidRPr="00704D27" w:rsidRDefault="00085808" w:rsidP="00DB5479">
      <w:pPr>
        <w:tabs>
          <w:tab w:val="clear" w:pos="567"/>
        </w:tabs>
        <w:spacing w:line="240" w:lineRule="auto"/>
      </w:pPr>
      <w:r w:rsidRPr="00704D27">
        <w:t>Skuteczność iptakopanu u</w:t>
      </w:r>
      <w:r w:rsidR="00C40732" w:rsidRPr="00704D27">
        <w:t> </w:t>
      </w:r>
      <w:r w:rsidRPr="00704D27">
        <w:t>dorosłych z</w:t>
      </w:r>
      <w:r w:rsidR="00C40732" w:rsidRPr="00704D27">
        <w:t> </w:t>
      </w:r>
      <w:r w:rsidRPr="00704D27">
        <w:t>C3G potwierdziło otwarte badanie II</w:t>
      </w:r>
      <w:r w:rsidR="00DB5479" w:rsidRPr="00704D27">
        <w:t> </w:t>
      </w:r>
      <w:r w:rsidRPr="00704D27">
        <w:t>fazy</w:t>
      </w:r>
      <w:r w:rsidR="00FD0BA9" w:rsidRPr="00704D27">
        <w:t xml:space="preserve"> X2202</w:t>
      </w:r>
      <w:r w:rsidRPr="00704D27">
        <w:t xml:space="preserve"> z</w:t>
      </w:r>
      <w:r w:rsidR="00682129" w:rsidRPr="00704D27">
        <w:t> </w:t>
      </w:r>
      <w:r w:rsidRPr="00704D27">
        <w:t>udziałem pacjentów z</w:t>
      </w:r>
      <w:r w:rsidR="00C40732" w:rsidRPr="00704D27">
        <w:t> </w:t>
      </w:r>
      <w:r w:rsidRPr="00704D27">
        <w:t>C3G we</w:t>
      </w:r>
      <w:r w:rsidR="00C40732" w:rsidRPr="00704D27">
        <w:t> </w:t>
      </w:r>
      <w:r w:rsidRPr="00704D27">
        <w:t>własnej nerce (</w:t>
      </w:r>
      <w:r w:rsidR="007A28F3" w:rsidRPr="00704D27">
        <w:t>N</w:t>
      </w:r>
      <w:r w:rsidRPr="00704D27">
        <w:t>=16) i</w:t>
      </w:r>
      <w:r w:rsidR="00C40732" w:rsidRPr="00704D27">
        <w:t> </w:t>
      </w:r>
      <w:r w:rsidRPr="00704D27">
        <w:t>pacjentów z</w:t>
      </w:r>
      <w:r w:rsidR="00C40732" w:rsidRPr="00704D27">
        <w:t> </w:t>
      </w:r>
      <w:r w:rsidRPr="00704D27">
        <w:t>nawrotem C3G po</w:t>
      </w:r>
      <w:r w:rsidR="00C40732" w:rsidRPr="00704D27">
        <w:t> </w:t>
      </w:r>
      <w:r w:rsidRPr="00704D27">
        <w:t>przeszczepieniu nerki (</w:t>
      </w:r>
      <w:r w:rsidR="007A28F3" w:rsidRPr="00704D27">
        <w:t>N</w:t>
      </w:r>
      <w:r w:rsidRPr="00704D27">
        <w:t>=11) trwającym 3 miesiące.</w:t>
      </w:r>
    </w:p>
    <w:p w14:paraId="64C1E04C" w14:textId="77777777" w:rsidR="00FD0BA9" w:rsidRPr="00704D27" w:rsidRDefault="00FD0BA9" w:rsidP="00DB5479">
      <w:pPr>
        <w:tabs>
          <w:tab w:val="clear" w:pos="567"/>
        </w:tabs>
        <w:spacing w:line="240" w:lineRule="auto"/>
      </w:pPr>
    </w:p>
    <w:p w14:paraId="0709D856" w14:textId="76CF8BD0" w:rsidR="00FD0BA9" w:rsidRPr="00704D27" w:rsidRDefault="003D3485" w:rsidP="00DB5479">
      <w:pPr>
        <w:tabs>
          <w:tab w:val="clear" w:pos="567"/>
        </w:tabs>
        <w:spacing w:line="240" w:lineRule="auto"/>
      </w:pPr>
      <w:r w:rsidRPr="002D0022">
        <w:lastRenderedPageBreak/>
        <w:t xml:space="preserve">Rozpoznanie nawracającej C3G </w:t>
      </w:r>
      <w:r w:rsidR="007A28F3" w:rsidRPr="002D0022">
        <w:t>wymagało</w:t>
      </w:r>
      <w:r w:rsidRPr="002D0022">
        <w:t xml:space="preserve"> histologicznej ocen</w:t>
      </w:r>
      <w:r w:rsidR="007A28F3" w:rsidRPr="002D0022">
        <w:t>y</w:t>
      </w:r>
      <w:r w:rsidRPr="002D0022">
        <w:t xml:space="preserve"> intensywności barwienia C3 w</w:t>
      </w:r>
      <w:r w:rsidR="00682129" w:rsidRPr="002D0022">
        <w:t> </w:t>
      </w:r>
      <w:r w:rsidRPr="002D0022">
        <w:t xml:space="preserve">kłębuszkach nerkowych w </w:t>
      </w:r>
      <w:r w:rsidR="00C40732" w:rsidRPr="002D0022">
        <w:t xml:space="preserve">ostatniej </w:t>
      </w:r>
      <w:r w:rsidRPr="002D0022">
        <w:t xml:space="preserve">biopsji </w:t>
      </w:r>
      <w:r w:rsidR="00C40732" w:rsidRPr="002D0022">
        <w:t xml:space="preserve">przeszczepionej </w:t>
      </w:r>
      <w:r w:rsidRPr="002D0022">
        <w:t>nerki. Średni wiek wyjściowy wynosił 35</w:t>
      </w:r>
      <w:r w:rsidR="00966232" w:rsidRPr="002D0022">
        <w:t> </w:t>
      </w:r>
      <w:r w:rsidRPr="002D0022">
        <w:t>lat (zakres 18</w:t>
      </w:r>
      <w:r w:rsidR="00D616AD" w:rsidRPr="002D0022">
        <w:rPr>
          <w:rFonts w:eastAsia="MS Mincho"/>
          <w:szCs w:val="22"/>
          <w:lang w:eastAsia="zh-CN"/>
        </w:rPr>
        <w:t>–</w:t>
      </w:r>
      <w:r w:rsidRPr="002D0022">
        <w:t>70), średnia geometryczna UPCR wynosiła 0,32</w:t>
      </w:r>
      <w:r w:rsidR="00966232" w:rsidRPr="002D0022">
        <w:t> </w:t>
      </w:r>
      <w:r w:rsidRPr="002D0022">
        <w:t>g/g, średnia (SD) eGFR wynosiła 52,2</w:t>
      </w:r>
      <w:r w:rsidR="00966232" w:rsidRPr="002D0022">
        <w:t> </w:t>
      </w:r>
      <w:r w:rsidRPr="002D0022">
        <w:t>(17,29)</w:t>
      </w:r>
      <w:r w:rsidR="00966232" w:rsidRPr="002D0022">
        <w:t> </w:t>
      </w:r>
      <w:r w:rsidRPr="002D0022">
        <w:t>ml/min/1,73</w:t>
      </w:r>
      <w:r w:rsidR="00966232" w:rsidRPr="002D0022">
        <w:t> </w:t>
      </w:r>
      <w:r w:rsidRPr="002D0022">
        <w:t>m</w:t>
      </w:r>
      <w:r w:rsidR="00966232" w:rsidRPr="002D0022">
        <w:rPr>
          <w:vertAlign w:val="superscript"/>
        </w:rPr>
        <w:t>2</w:t>
      </w:r>
      <w:r w:rsidRPr="002D0022">
        <w:t>, a mediana wyniku złogów C3 wynosiła 3 w skali 0</w:t>
      </w:r>
      <w:r w:rsidR="00D616AD" w:rsidRPr="002D0022">
        <w:rPr>
          <w:rFonts w:eastAsia="MS Mincho"/>
          <w:szCs w:val="22"/>
          <w:lang w:eastAsia="zh-CN"/>
        </w:rPr>
        <w:t>–</w:t>
      </w:r>
      <w:r w:rsidRPr="002D0022">
        <w:t>12 na początku badania. Wszyscy pacjenci otrzymywali MMF/MPS i</w:t>
      </w:r>
      <w:r w:rsidR="00B47D43" w:rsidRPr="002D0022">
        <w:t xml:space="preserve"> (</w:t>
      </w:r>
      <w:r w:rsidRPr="002D0022">
        <w:t>lub</w:t>
      </w:r>
      <w:r w:rsidR="00B47D43" w:rsidRPr="002D0022">
        <w:t>)</w:t>
      </w:r>
      <w:r w:rsidRPr="002D0022">
        <w:t xml:space="preserve"> kortykosteroidy oprócz inhibitorów kalcyneuryny.</w:t>
      </w:r>
    </w:p>
    <w:p w14:paraId="4D3E000A" w14:textId="77777777" w:rsidR="00FD0BA9" w:rsidRPr="00704D27" w:rsidRDefault="00FD0BA9" w:rsidP="00DB5479">
      <w:pPr>
        <w:tabs>
          <w:tab w:val="clear" w:pos="567"/>
        </w:tabs>
        <w:spacing w:line="240" w:lineRule="auto"/>
      </w:pPr>
    </w:p>
    <w:p w14:paraId="7EAF7213" w14:textId="668A8A33" w:rsidR="003D3485" w:rsidRPr="00272937" w:rsidRDefault="00085808" w:rsidP="00DB5479">
      <w:pPr>
        <w:tabs>
          <w:tab w:val="clear" w:pos="567"/>
        </w:tabs>
        <w:spacing w:line="240" w:lineRule="auto"/>
      </w:pPr>
      <w:r w:rsidRPr="00272937">
        <w:t>U pacjentów z</w:t>
      </w:r>
      <w:r w:rsidR="00C40732" w:rsidRPr="00272937">
        <w:t> </w:t>
      </w:r>
      <w:r w:rsidRPr="00272937">
        <w:t>własną nerką iptakopan spowodował statystycznie istotne zmniejszenie UPCR</w:t>
      </w:r>
      <w:r w:rsidR="002770B5" w:rsidRPr="00272937">
        <w:t xml:space="preserve"> w</w:t>
      </w:r>
      <w:r w:rsidR="00682129" w:rsidRPr="00272937">
        <w:t> </w:t>
      </w:r>
      <w:r w:rsidR="002770B5" w:rsidRPr="00272937">
        <w:t>dobowej zbiórce moczu</w:t>
      </w:r>
      <w:r w:rsidRPr="00272937">
        <w:t xml:space="preserve"> o</w:t>
      </w:r>
      <w:r w:rsidR="00C40732" w:rsidRPr="00272937">
        <w:t> </w:t>
      </w:r>
      <w:r w:rsidRPr="00272937">
        <w:t>45%</w:t>
      </w:r>
      <w:r w:rsidR="00F07300" w:rsidRPr="00272937">
        <w:t xml:space="preserve"> (</w:t>
      </w:r>
      <w:r w:rsidR="00F07300" w:rsidRPr="005E2E08">
        <w:t>−</w:t>
      </w:r>
      <w:r w:rsidR="00F07300" w:rsidRPr="00272937">
        <w:t>162,6</w:t>
      </w:r>
      <w:r w:rsidR="005E2E08">
        <w:t> </w:t>
      </w:r>
      <w:r w:rsidR="00F07300" w:rsidRPr="00272937">
        <w:t>g/mol)</w:t>
      </w:r>
      <w:r w:rsidRPr="00272937">
        <w:t xml:space="preserve"> (p=0,0003)</w:t>
      </w:r>
      <w:r w:rsidR="003D3485" w:rsidRPr="00272937">
        <w:t xml:space="preserve"> po</w:t>
      </w:r>
      <w:r w:rsidR="00C40732" w:rsidRPr="00272937">
        <w:t> </w:t>
      </w:r>
      <w:r w:rsidR="003D3485" w:rsidRPr="00272937">
        <w:t>3</w:t>
      </w:r>
      <w:r w:rsidR="00D616AD" w:rsidRPr="00272937">
        <w:t> </w:t>
      </w:r>
      <w:r w:rsidR="003D3485" w:rsidRPr="00272937">
        <w:t>miesiącach</w:t>
      </w:r>
      <w:r w:rsidRPr="00272937">
        <w:t>. U</w:t>
      </w:r>
      <w:r w:rsidR="00C40732" w:rsidRPr="00272937">
        <w:t> </w:t>
      </w:r>
      <w:r w:rsidRPr="00272937">
        <w:t>pacjentów z</w:t>
      </w:r>
      <w:r w:rsidR="00C40732" w:rsidRPr="00272937">
        <w:t> </w:t>
      </w:r>
      <w:r w:rsidRPr="00272937">
        <w:t xml:space="preserve">nawrotem C3G iptakopan spowodował istotne zmniejszenie wyniku </w:t>
      </w:r>
      <w:r w:rsidR="002770B5" w:rsidRPr="00272937">
        <w:t xml:space="preserve">histologicznego badania </w:t>
      </w:r>
      <w:r w:rsidRPr="00272937">
        <w:t>złogów C3 o</w:t>
      </w:r>
      <w:r w:rsidR="00682129" w:rsidRPr="00272937">
        <w:t> </w:t>
      </w:r>
      <w:r w:rsidRPr="00272937">
        <w:t>2,50 (p=0,</w:t>
      </w:r>
      <w:r w:rsidR="000854F7" w:rsidRPr="00272937">
        <w:t>0313)</w:t>
      </w:r>
      <w:r w:rsidR="003D3485" w:rsidRPr="00272937">
        <w:t xml:space="preserve"> po</w:t>
      </w:r>
      <w:r w:rsidR="00C40732" w:rsidRPr="00272937">
        <w:t> </w:t>
      </w:r>
      <w:r w:rsidR="003D3485" w:rsidRPr="00272937">
        <w:t>3</w:t>
      </w:r>
      <w:r w:rsidR="00966232" w:rsidRPr="00272937">
        <w:t> </w:t>
      </w:r>
      <w:r w:rsidR="003D3485" w:rsidRPr="00272937">
        <w:t>miesiącach.</w:t>
      </w:r>
    </w:p>
    <w:p w14:paraId="567A8586" w14:textId="77777777" w:rsidR="003D3485" w:rsidRPr="00272937" w:rsidRDefault="003D3485" w:rsidP="00DB5479">
      <w:pPr>
        <w:tabs>
          <w:tab w:val="clear" w:pos="567"/>
        </w:tabs>
        <w:spacing w:line="240" w:lineRule="auto"/>
      </w:pPr>
    </w:p>
    <w:p w14:paraId="6464E54B" w14:textId="769B6821" w:rsidR="00085808" w:rsidRPr="00D616AD" w:rsidRDefault="0070155A" w:rsidP="00DB5479">
      <w:pPr>
        <w:tabs>
          <w:tab w:val="clear" w:pos="567"/>
        </w:tabs>
        <w:spacing w:line="240" w:lineRule="auto"/>
      </w:pPr>
      <w:r w:rsidRPr="00272937">
        <w:t xml:space="preserve">Większość </w:t>
      </w:r>
      <w:r w:rsidR="000854F7" w:rsidRPr="00272937">
        <w:t>pacjentów z tego badania</w:t>
      </w:r>
      <w:r w:rsidRPr="00272937">
        <w:t xml:space="preserve"> (n=26)</w:t>
      </w:r>
      <w:r w:rsidR="000854F7" w:rsidRPr="00272937">
        <w:t xml:space="preserve"> zostało włączonych do przedłuż</w:t>
      </w:r>
      <w:r w:rsidRPr="00272937">
        <w:t>onego</w:t>
      </w:r>
      <w:r w:rsidR="000854F7" w:rsidRPr="00272937">
        <w:t xml:space="preserve"> badania, by otrzymywać iptakopan w dawce 200 mg dwa razy na dobę maksymalnie przez 3</w:t>
      </w:r>
      <w:r w:rsidR="003D3485" w:rsidRPr="00272937">
        <w:t>9</w:t>
      </w:r>
      <w:r w:rsidR="00DB5479" w:rsidRPr="00272937">
        <w:t> </w:t>
      </w:r>
      <w:r w:rsidR="000854F7" w:rsidRPr="00272937">
        <w:t>miesięcy. Średnie wartości UPCR i eGFR pozostały stabilne przez cały czas trwania badania u</w:t>
      </w:r>
      <w:r w:rsidR="00682129" w:rsidRPr="00272937">
        <w:t> </w:t>
      </w:r>
      <w:r w:rsidR="000854F7" w:rsidRPr="00272937">
        <w:t>16 pacjentów z C3G we własnej nerce.</w:t>
      </w:r>
      <w:r w:rsidRPr="00272937">
        <w:t xml:space="preserve"> Spośród 10 pacjentów z nawracającą C3G po transplantacji, 2 pacjentów zrezygnowało z badania z powodu pogorszenia czynności nerek. U pozostałych 8 uczestników eGFR i UCPR pozostały zasadniczo stałe do końca okresu obserwacji (do 48 miesięcy).</w:t>
      </w:r>
    </w:p>
    <w:p w14:paraId="1DBD533B" w14:textId="77777777" w:rsidR="00085808" w:rsidRPr="00D616AD" w:rsidRDefault="00085808" w:rsidP="00E17CEC">
      <w:pPr>
        <w:keepNext/>
        <w:tabs>
          <w:tab w:val="clear" w:pos="567"/>
        </w:tabs>
        <w:spacing w:line="240" w:lineRule="auto"/>
      </w:pPr>
    </w:p>
    <w:p w14:paraId="70E0C02A" w14:textId="03626BE6" w:rsidR="00812D16" w:rsidRPr="00D616AD" w:rsidRDefault="004458C9" w:rsidP="00E17CEC">
      <w:pPr>
        <w:keepNext/>
        <w:tabs>
          <w:tab w:val="clear" w:pos="567"/>
        </w:tabs>
        <w:spacing w:line="240" w:lineRule="auto"/>
        <w:rPr>
          <w:bCs/>
          <w:iCs/>
          <w:szCs w:val="22"/>
        </w:rPr>
      </w:pPr>
      <w:r w:rsidRPr="00D616AD">
        <w:rPr>
          <w:u w:val="single"/>
        </w:rPr>
        <w:t>Dzieci i młodzież</w:t>
      </w:r>
    </w:p>
    <w:p w14:paraId="25BB0DFB" w14:textId="77777777" w:rsidR="007C37D6" w:rsidRPr="00D616AD" w:rsidRDefault="007C37D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3CC80A3E" w14:textId="0EADB3BC" w:rsidR="003454B0" w:rsidRPr="00D616AD" w:rsidRDefault="004458C9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D616AD">
        <w:t>Europejska Agencja Leków wstrzymała obowiązek dołączania wyników badań produktu leczniczego</w:t>
      </w:r>
      <w:r w:rsidR="007C37D6" w:rsidRPr="00D616AD">
        <w:rPr>
          <w:iCs/>
          <w:szCs w:val="22"/>
        </w:rPr>
        <w:t xml:space="preserve"> </w:t>
      </w:r>
      <w:r w:rsidR="009C4D7E" w:rsidRPr="00D616AD">
        <w:rPr>
          <w:iCs/>
          <w:szCs w:val="22"/>
        </w:rPr>
        <w:t>FABHALTA</w:t>
      </w:r>
      <w:r w:rsidR="00AA3C95" w:rsidRPr="00D616AD">
        <w:rPr>
          <w:iCs/>
          <w:szCs w:val="22"/>
        </w:rPr>
        <w:t xml:space="preserve"> </w:t>
      </w:r>
      <w:r w:rsidRPr="00D616AD">
        <w:t>w</w:t>
      </w:r>
      <w:r w:rsidR="006C49AC" w:rsidRPr="00D616AD">
        <w:t> </w:t>
      </w:r>
      <w:r w:rsidRPr="00D616AD">
        <w:t xml:space="preserve">jednej lub kilku podgrupach populacji dzieci i młodzieży </w:t>
      </w:r>
      <w:r w:rsidR="00D24C3F" w:rsidRPr="00D616AD">
        <w:t>z </w:t>
      </w:r>
      <w:r w:rsidR="003454B0" w:rsidRPr="00D616AD">
        <w:rPr>
          <w:iCs/>
          <w:szCs w:val="22"/>
        </w:rPr>
        <w:t xml:space="preserve">PNH </w:t>
      </w:r>
      <w:r w:rsidR="003C0161" w:rsidRPr="00D616AD">
        <w:rPr>
          <w:iCs/>
          <w:szCs w:val="22"/>
        </w:rPr>
        <w:t xml:space="preserve">i C3G </w:t>
      </w:r>
      <w:r w:rsidRPr="00D616AD">
        <w:t>(stosowanie u</w:t>
      </w:r>
      <w:r w:rsidR="006042E1" w:rsidRPr="00D616AD">
        <w:rPr>
          <w:szCs w:val="22"/>
        </w:rPr>
        <w:t> </w:t>
      </w:r>
      <w:r w:rsidRPr="00D616AD">
        <w:t>dzieci i młodzieży, patrz punkt</w:t>
      </w:r>
      <w:r w:rsidR="00A05FBA" w:rsidRPr="00D616AD">
        <w:t> </w:t>
      </w:r>
      <w:r w:rsidRPr="00D616AD">
        <w:t>4.2).</w:t>
      </w:r>
    </w:p>
    <w:p w14:paraId="3655FDF8" w14:textId="77777777" w:rsidR="00AA3C95" w:rsidRPr="00D616AD" w:rsidRDefault="00AA3C95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36C9B02E" w14:textId="29A74FD7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5.2</w:t>
      </w:r>
      <w:r w:rsidRPr="00D616AD">
        <w:rPr>
          <w:b/>
          <w:szCs w:val="22"/>
        </w:rPr>
        <w:tab/>
      </w:r>
      <w:r w:rsidR="004458C9" w:rsidRPr="00D616AD">
        <w:rPr>
          <w:b/>
        </w:rPr>
        <w:t>Właściwości farmakokinetyczne</w:t>
      </w:r>
    </w:p>
    <w:p w14:paraId="72789C44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14:paraId="180FC874" w14:textId="3E38BA1A" w:rsidR="00812D16" w:rsidRPr="00D616AD" w:rsidRDefault="004458C9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u w:val="single"/>
        </w:rPr>
        <w:t>Wchłanianie</w:t>
      </w:r>
    </w:p>
    <w:p w14:paraId="5E8C2CCC" w14:textId="77777777" w:rsidR="007C37D6" w:rsidRPr="00D616AD" w:rsidRDefault="007C37D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33B00C3" w14:textId="42224B30" w:rsidR="00382308" w:rsidRPr="00D616AD" w:rsidRDefault="004458C9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 xml:space="preserve">Po podaniu doustnym </w:t>
      </w:r>
      <w:r w:rsidR="00D13231" w:rsidRPr="00D616AD">
        <w:rPr>
          <w:szCs w:val="22"/>
        </w:rPr>
        <w:t>ipta</w:t>
      </w:r>
      <w:r w:rsidRPr="00D616AD">
        <w:rPr>
          <w:szCs w:val="22"/>
        </w:rPr>
        <w:t>k</w:t>
      </w:r>
      <w:r w:rsidR="00D13231" w:rsidRPr="00D616AD">
        <w:rPr>
          <w:szCs w:val="22"/>
        </w:rPr>
        <w:t xml:space="preserve">opan </w:t>
      </w:r>
      <w:r w:rsidRPr="00D616AD">
        <w:rPr>
          <w:szCs w:val="22"/>
        </w:rPr>
        <w:t>osiągał stężenie maksymalne w</w:t>
      </w:r>
      <w:r w:rsidR="006C49AC" w:rsidRPr="00D616AD">
        <w:t> </w:t>
      </w:r>
      <w:r w:rsidRPr="00D616AD">
        <w:rPr>
          <w:szCs w:val="22"/>
        </w:rPr>
        <w:t>osoczu po</w:t>
      </w:r>
      <w:r w:rsidR="006C49AC" w:rsidRPr="00D616AD">
        <w:t> </w:t>
      </w:r>
      <w:r w:rsidRPr="00D616AD">
        <w:rPr>
          <w:szCs w:val="22"/>
        </w:rPr>
        <w:t>około</w:t>
      </w:r>
      <w:r w:rsidR="00D13231" w:rsidRPr="00D616AD">
        <w:rPr>
          <w:szCs w:val="22"/>
        </w:rPr>
        <w:t xml:space="preserve"> 2</w:t>
      </w:r>
      <w:r w:rsidR="007C37D6" w:rsidRPr="00D616AD">
        <w:rPr>
          <w:szCs w:val="22"/>
        </w:rPr>
        <w:t> </w:t>
      </w:r>
      <w:r w:rsidRPr="00D616AD">
        <w:rPr>
          <w:szCs w:val="22"/>
        </w:rPr>
        <w:t>godzinach od</w:t>
      </w:r>
      <w:r w:rsidR="006042E1" w:rsidRPr="00D616AD">
        <w:t> </w:t>
      </w:r>
      <w:r w:rsidRPr="00D616AD">
        <w:rPr>
          <w:szCs w:val="22"/>
        </w:rPr>
        <w:t>przyjęcia dawki</w:t>
      </w:r>
      <w:r w:rsidR="00D13231" w:rsidRPr="00D616AD">
        <w:rPr>
          <w:szCs w:val="22"/>
        </w:rPr>
        <w:t>.</w:t>
      </w:r>
      <w:r w:rsidR="006B3FB2" w:rsidRPr="00D616AD">
        <w:rPr>
          <w:szCs w:val="22"/>
        </w:rPr>
        <w:t xml:space="preserve"> </w:t>
      </w:r>
      <w:r w:rsidRPr="00D616AD">
        <w:rPr>
          <w:szCs w:val="22"/>
        </w:rPr>
        <w:t>W</w:t>
      </w:r>
      <w:r w:rsidR="006C49AC" w:rsidRPr="00D616AD">
        <w:t> </w:t>
      </w:r>
      <w:r w:rsidRPr="00D616AD">
        <w:rPr>
          <w:szCs w:val="22"/>
        </w:rPr>
        <w:t xml:space="preserve">zalecanym schemacie dawkowania wynoszącym </w:t>
      </w:r>
      <w:r w:rsidR="006B3FB2" w:rsidRPr="00D616AD">
        <w:rPr>
          <w:szCs w:val="22"/>
        </w:rPr>
        <w:t>200</w:t>
      </w:r>
      <w:r w:rsidR="007C37D6" w:rsidRPr="00D616AD">
        <w:rPr>
          <w:szCs w:val="22"/>
        </w:rPr>
        <w:t> </w:t>
      </w:r>
      <w:r w:rsidR="006B3FB2" w:rsidRPr="00D616AD">
        <w:rPr>
          <w:szCs w:val="22"/>
        </w:rPr>
        <w:t xml:space="preserve">mg </w:t>
      </w:r>
      <w:r w:rsidRPr="00D616AD">
        <w:rPr>
          <w:szCs w:val="22"/>
        </w:rPr>
        <w:t>dwa razy na</w:t>
      </w:r>
      <w:r w:rsidR="006042E1" w:rsidRPr="00D616AD">
        <w:t> </w:t>
      </w:r>
      <w:r w:rsidRPr="00D616AD">
        <w:rPr>
          <w:szCs w:val="22"/>
        </w:rPr>
        <w:t>dobę stan stacjonarny osiągany jest po około</w:t>
      </w:r>
      <w:r w:rsidR="00D13231" w:rsidRPr="00D616AD">
        <w:rPr>
          <w:szCs w:val="22"/>
        </w:rPr>
        <w:t xml:space="preserve"> 5</w:t>
      </w:r>
      <w:r w:rsidR="007C37D6" w:rsidRPr="00D616AD">
        <w:rPr>
          <w:szCs w:val="22"/>
        </w:rPr>
        <w:t> </w:t>
      </w:r>
      <w:r w:rsidRPr="00D616AD">
        <w:rPr>
          <w:szCs w:val="22"/>
        </w:rPr>
        <w:t>dniach przy nieznacznej kumulacji leku</w:t>
      </w:r>
      <w:r w:rsidR="00D13231" w:rsidRPr="00D616AD">
        <w:rPr>
          <w:szCs w:val="22"/>
        </w:rPr>
        <w:t xml:space="preserve"> (1</w:t>
      </w:r>
      <w:r w:rsidRPr="00D616AD">
        <w:rPr>
          <w:szCs w:val="22"/>
        </w:rPr>
        <w:t>,</w:t>
      </w:r>
      <w:r w:rsidR="00D13231" w:rsidRPr="00D616AD">
        <w:rPr>
          <w:szCs w:val="22"/>
        </w:rPr>
        <w:t>4</w:t>
      </w:r>
      <w:r w:rsidR="00DE4673" w:rsidRPr="00D616AD">
        <w:rPr>
          <w:szCs w:val="22"/>
        </w:rPr>
        <w:t>-</w:t>
      </w:r>
      <w:r w:rsidRPr="00D616AD">
        <w:rPr>
          <w:szCs w:val="22"/>
        </w:rPr>
        <w:t>krotność</w:t>
      </w:r>
      <w:r w:rsidR="00D13231" w:rsidRPr="00D616AD">
        <w:rPr>
          <w:szCs w:val="22"/>
        </w:rPr>
        <w:t>).</w:t>
      </w:r>
      <w:r w:rsidR="00866838" w:rsidRPr="00D616AD">
        <w:rPr>
          <w:szCs w:val="22"/>
        </w:rPr>
        <w:t xml:space="preserve"> </w:t>
      </w:r>
      <w:r w:rsidR="00FF061F" w:rsidRPr="00D616AD">
        <w:rPr>
          <w:szCs w:val="22"/>
        </w:rPr>
        <w:t>U zdrowych ochotników C</w:t>
      </w:r>
      <w:r w:rsidR="00FF061F" w:rsidRPr="00D616AD">
        <w:rPr>
          <w:szCs w:val="22"/>
          <w:vertAlign w:val="subscript"/>
        </w:rPr>
        <w:t>max,ss</w:t>
      </w:r>
      <w:r w:rsidR="00FF061F" w:rsidRPr="00D616AD">
        <w:rPr>
          <w:szCs w:val="22"/>
        </w:rPr>
        <w:t xml:space="preserve"> w stanie stacjonarnym (średnia geometryczna (%CV)) wyniosło 4 020 ng/ml (23,8%), a AUC</w:t>
      </w:r>
      <w:r w:rsidR="00FF061F" w:rsidRPr="00D616AD">
        <w:rPr>
          <w:szCs w:val="22"/>
          <w:vertAlign w:val="subscript"/>
        </w:rPr>
        <w:t>tau,ss</w:t>
      </w:r>
      <w:r w:rsidR="00FF061F" w:rsidRPr="00D616AD">
        <w:rPr>
          <w:szCs w:val="22"/>
        </w:rPr>
        <w:t xml:space="preserve"> wyniosło 25 400 ng*h/ml (15,2%).</w:t>
      </w:r>
      <w:r w:rsidR="00020F1C" w:rsidRPr="00D616AD">
        <w:rPr>
          <w:szCs w:val="22"/>
        </w:rPr>
        <w:t xml:space="preserve"> </w:t>
      </w:r>
      <w:r w:rsidR="00D545A5" w:rsidRPr="00D616AD">
        <w:rPr>
          <w:szCs w:val="22"/>
        </w:rPr>
        <w:t>Międzyosobnicza i</w:t>
      </w:r>
      <w:r w:rsidR="005136FA" w:rsidRPr="00D616AD">
        <w:rPr>
          <w:szCs w:val="22"/>
        </w:rPr>
        <w:t> </w:t>
      </w:r>
      <w:r w:rsidR="00D545A5" w:rsidRPr="00D616AD">
        <w:rPr>
          <w:szCs w:val="22"/>
        </w:rPr>
        <w:t>wewnątrzosobnicza zmienność farmakokinetyki iptakopanu jest niewielka do umiarkowanej.</w:t>
      </w:r>
    </w:p>
    <w:p w14:paraId="10548C24" w14:textId="77777777" w:rsidR="00610BD8" w:rsidRPr="00D616AD" w:rsidRDefault="00610BD8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18FEB3C" w14:textId="29078C5A" w:rsidR="002C0535" w:rsidRPr="00D616AD" w:rsidRDefault="00920789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>Wyniki badania wpływu pokarmu po</w:t>
      </w:r>
      <w:r w:rsidR="006C49AC" w:rsidRPr="00D616AD">
        <w:t> </w:t>
      </w:r>
      <w:r w:rsidRPr="00D616AD">
        <w:rPr>
          <w:szCs w:val="22"/>
        </w:rPr>
        <w:t xml:space="preserve">spożyciu </w:t>
      </w:r>
      <w:r w:rsidR="003A6E52" w:rsidRPr="00D616AD">
        <w:rPr>
          <w:szCs w:val="22"/>
        </w:rPr>
        <w:t>wysokotłuszczowego</w:t>
      </w:r>
      <w:r w:rsidRPr="00D616AD">
        <w:rPr>
          <w:szCs w:val="22"/>
        </w:rPr>
        <w:t>, wysokokalorycznego posiłku prze</w:t>
      </w:r>
      <w:r w:rsidR="00554144" w:rsidRPr="00D616AD">
        <w:rPr>
          <w:szCs w:val="22"/>
        </w:rPr>
        <w:t>z</w:t>
      </w:r>
      <w:r w:rsidRPr="00D616AD">
        <w:rPr>
          <w:szCs w:val="22"/>
        </w:rPr>
        <w:t xml:space="preserve"> zdrowych ochotników w</w:t>
      </w:r>
      <w:r w:rsidR="00957E03" w:rsidRPr="00D616AD">
        <w:rPr>
          <w:szCs w:val="22"/>
        </w:rPr>
        <w:t>y</w:t>
      </w:r>
      <w:r w:rsidRPr="00D616AD">
        <w:rPr>
          <w:szCs w:val="22"/>
        </w:rPr>
        <w:t>kazały, że pokarm nie miał wpływu na</w:t>
      </w:r>
      <w:r w:rsidR="006C49AC" w:rsidRPr="00D616AD">
        <w:t> </w:t>
      </w:r>
      <w:r w:rsidR="00BB6FFB" w:rsidRPr="00D616AD">
        <w:rPr>
          <w:szCs w:val="22"/>
        </w:rPr>
        <w:t>C</w:t>
      </w:r>
      <w:r w:rsidR="00BB6FFB" w:rsidRPr="00D616AD">
        <w:rPr>
          <w:szCs w:val="22"/>
          <w:vertAlign w:val="subscript"/>
        </w:rPr>
        <w:t>max</w:t>
      </w:r>
      <w:r w:rsidR="009129D6" w:rsidRPr="00D616AD">
        <w:rPr>
          <w:szCs w:val="22"/>
        </w:rPr>
        <w:t xml:space="preserve"> </w:t>
      </w:r>
      <w:r w:rsidRPr="00D616AD">
        <w:rPr>
          <w:szCs w:val="22"/>
        </w:rPr>
        <w:t>i</w:t>
      </w:r>
      <w:r w:rsidR="009129D6" w:rsidRPr="00D616AD">
        <w:rPr>
          <w:szCs w:val="22"/>
        </w:rPr>
        <w:t xml:space="preserve"> </w:t>
      </w:r>
      <w:r w:rsidR="00FF061F" w:rsidRPr="00D616AD">
        <w:rPr>
          <w:szCs w:val="22"/>
        </w:rPr>
        <w:t>pole pod krzywą (</w:t>
      </w:r>
      <w:r w:rsidR="009129D6" w:rsidRPr="00D616AD">
        <w:rPr>
          <w:szCs w:val="22"/>
        </w:rPr>
        <w:t>AUC</w:t>
      </w:r>
      <w:r w:rsidR="00FF061F" w:rsidRPr="00D616AD">
        <w:rPr>
          <w:szCs w:val="22"/>
        </w:rPr>
        <w:t>)</w:t>
      </w:r>
      <w:r w:rsidR="00CF5CBB" w:rsidRPr="00D616AD">
        <w:rPr>
          <w:szCs w:val="22"/>
        </w:rPr>
        <w:t xml:space="preserve"> </w:t>
      </w:r>
      <w:r w:rsidR="00D214E4" w:rsidRPr="00D616AD">
        <w:rPr>
          <w:szCs w:val="22"/>
        </w:rPr>
        <w:t>ipta</w:t>
      </w:r>
      <w:r w:rsidRPr="00D616AD">
        <w:rPr>
          <w:szCs w:val="22"/>
        </w:rPr>
        <w:t>k</w:t>
      </w:r>
      <w:r w:rsidR="00D214E4" w:rsidRPr="00D616AD">
        <w:rPr>
          <w:szCs w:val="22"/>
        </w:rPr>
        <w:t>opan</w:t>
      </w:r>
      <w:r w:rsidRPr="00D616AD">
        <w:rPr>
          <w:szCs w:val="22"/>
        </w:rPr>
        <w:t>u</w:t>
      </w:r>
      <w:r w:rsidR="00BB76CF" w:rsidRPr="00D616AD">
        <w:rPr>
          <w:szCs w:val="22"/>
        </w:rPr>
        <w:t xml:space="preserve">. </w:t>
      </w:r>
      <w:r w:rsidR="00554144" w:rsidRPr="00D616AD">
        <w:rPr>
          <w:szCs w:val="22"/>
        </w:rPr>
        <w:t xml:space="preserve">Dlatego </w:t>
      </w:r>
      <w:r w:rsidR="004B504A" w:rsidRPr="00D616AD">
        <w:rPr>
          <w:szCs w:val="22"/>
        </w:rPr>
        <w:t>ipta</w:t>
      </w:r>
      <w:r w:rsidR="00554144" w:rsidRPr="00D616AD">
        <w:rPr>
          <w:szCs w:val="22"/>
        </w:rPr>
        <w:t>k</w:t>
      </w:r>
      <w:r w:rsidR="004B504A" w:rsidRPr="00D616AD">
        <w:rPr>
          <w:szCs w:val="22"/>
        </w:rPr>
        <w:t xml:space="preserve">opan </w:t>
      </w:r>
      <w:r w:rsidR="00554144" w:rsidRPr="00D616AD">
        <w:rPr>
          <w:szCs w:val="22"/>
        </w:rPr>
        <w:t>może być przyjmowany z</w:t>
      </w:r>
      <w:r w:rsidR="006C49AC" w:rsidRPr="00D616AD">
        <w:t> </w:t>
      </w:r>
      <w:r w:rsidR="00554144" w:rsidRPr="00D616AD">
        <w:rPr>
          <w:szCs w:val="22"/>
        </w:rPr>
        <w:t>pokarmem lub bez</w:t>
      </w:r>
      <w:r w:rsidR="003A6E52" w:rsidRPr="00D616AD">
        <w:rPr>
          <w:szCs w:val="22"/>
        </w:rPr>
        <w:t xml:space="preserve"> pokarmu</w:t>
      </w:r>
      <w:r w:rsidR="004B504A" w:rsidRPr="00D616AD">
        <w:rPr>
          <w:szCs w:val="22"/>
        </w:rPr>
        <w:t>.</w:t>
      </w:r>
    </w:p>
    <w:p w14:paraId="6CCFC590" w14:textId="77777777" w:rsidR="00960A15" w:rsidRPr="00D616AD" w:rsidRDefault="00960A15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089C569" w14:textId="7C62ACF8" w:rsidR="00812D16" w:rsidRPr="00D616AD" w:rsidRDefault="004458C9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>Dystrybucja</w:t>
      </w:r>
    </w:p>
    <w:p w14:paraId="0EE79E82" w14:textId="77777777" w:rsidR="007C37D6" w:rsidRPr="00D616AD" w:rsidRDefault="007C37D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76205A" w14:textId="24AAC701" w:rsidR="00D13231" w:rsidRPr="00D616AD" w:rsidRDefault="00D1323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>Ipta</w:t>
      </w:r>
      <w:r w:rsidR="00554144" w:rsidRPr="00D616AD">
        <w:rPr>
          <w:szCs w:val="22"/>
        </w:rPr>
        <w:t>k</w:t>
      </w:r>
      <w:r w:rsidRPr="00D616AD">
        <w:rPr>
          <w:szCs w:val="22"/>
        </w:rPr>
        <w:t xml:space="preserve">opan </w:t>
      </w:r>
      <w:r w:rsidR="00554144" w:rsidRPr="00D616AD">
        <w:rPr>
          <w:szCs w:val="22"/>
        </w:rPr>
        <w:t>wykazywał zależne od</w:t>
      </w:r>
      <w:r w:rsidR="006C49AC" w:rsidRPr="00D616AD">
        <w:t> </w:t>
      </w:r>
      <w:r w:rsidR="00554144" w:rsidRPr="00D616AD">
        <w:rPr>
          <w:szCs w:val="22"/>
        </w:rPr>
        <w:t>stężenia wiązanie z</w:t>
      </w:r>
      <w:r w:rsidR="006C49AC" w:rsidRPr="00D616AD">
        <w:t> </w:t>
      </w:r>
      <w:r w:rsidR="00554144" w:rsidRPr="00D616AD">
        <w:rPr>
          <w:szCs w:val="22"/>
        </w:rPr>
        <w:t>białkami osocza z</w:t>
      </w:r>
      <w:r w:rsidR="00B940FE" w:rsidRPr="00D616AD">
        <w:rPr>
          <w:szCs w:val="22"/>
        </w:rPr>
        <w:t xml:space="preserve"> powodu </w:t>
      </w:r>
      <w:r w:rsidR="00554144" w:rsidRPr="00D616AD">
        <w:rPr>
          <w:szCs w:val="22"/>
        </w:rPr>
        <w:t>wiązani</w:t>
      </w:r>
      <w:r w:rsidR="00B940FE" w:rsidRPr="00D616AD">
        <w:rPr>
          <w:szCs w:val="22"/>
        </w:rPr>
        <w:t>a</w:t>
      </w:r>
      <w:r w:rsidR="00554144" w:rsidRPr="00D616AD">
        <w:rPr>
          <w:szCs w:val="22"/>
        </w:rPr>
        <w:t xml:space="preserve"> z</w:t>
      </w:r>
      <w:r w:rsidR="00633A35" w:rsidRPr="00D616AD">
        <w:rPr>
          <w:szCs w:val="22"/>
        </w:rPr>
        <w:t> </w:t>
      </w:r>
      <w:r w:rsidR="00554144" w:rsidRPr="00D616AD">
        <w:rPr>
          <w:szCs w:val="22"/>
        </w:rPr>
        <w:t>docelowym</w:t>
      </w:r>
      <w:r w:rsidRPr="00D616AD">
        <w:rPr>
          <w:szCs w:val="22"/>
        </w:rPr>
        <w:t xml:space="preserve"> </w:t>
      </w:r>
      <w:r w:rsidR="00F56DF1" w:rsidRPr="00D616AD">
        <w:rPr>
          <w:szCs w:val="22"/>
        </w:rPr>
        <w:t xml:space="preserve">czynnikiem </w:t>
      </w:r>
      <w:r w:rsidRPr="00D616AD">
        <w:rPr>
          <w:szCs w:val="22"/>
        </w:rPr>
        <w:t xml:space="preserve">B </w:t>
      </w:r>
      <w:r w:rsidR="00554144" w:rsidRPr="00D616AD">
        <w:rPr>
          <w:szCs w:val="22"/>
        </w:rPr>
        <w:t>w</w:t>
      </w:r>
      <w:r w:rsidR="006042E1" w:rsidRPr="00D616AD">
        <w:t> </w:t>
      </w:r>
      <w:r w:rsidR="00554144" w:rsidRPr="00D616AD">
        <w:rPr>
          <w:szCs w:val="22"/>
        </w:rPr>
        <w:t xml:space="preserve">krążeniu </w:t>
      </w:r>
      <w:r w:rsidR="00675B2D" w:rsidRPr="00D616AD">
        <w:rPr>
          <w:szCs w:val="22"/>
        </w:rPr>
        <w:t>ogólnoustrojowym</w:t>
      </w:r>
      <w:r w:rsidRPr="00D616AD">
        <w:rPr>
          <w:szCs w:val="22"/>
        </w:rPr>
        <w:t>. Ipta</w:t>
      </w:r>
      <w:r w:rsidR="00554144" w:rsidRPr="00D616AD">
        <w:rPr>
          <w:szCs w:val="22"/>
        </w:rPr>
        <w:t>k</w:t>
      </w:r>
      <w:r w:rsidRPr="00D616AD">
        <w:rPr>
          <w:szCs w:val="22"/>
        </w:rPr>
        <w:t xml:space="preserve">opan </w:t>
      </w:r>
      <w:r w:rsidR="00554144" w:rsidRPr="00D616AD">
        <w:rPr>
          <w:szCs w:val="22"/>
        </w:rPr>
        <w:t>wiązał się z</w:t>
      </w:r>
      <w:r w:rsidR="006042E1" w:rsidRPr="00D616AD">
        <w:t> </w:t>
      </w:r>
      <w:r w:rsidR="00554144" w:rsidRPr="00D616AD">
        <w:rPr>
          <w:szCs w:val="22"/>
        </w:rPr>
        <w:t>białkami w</w:t>
      </w:r>
      <w:r w:rsidR="000277E7" w:rsidRPr="00D616AD">
        <w:t> </w:t>
      </w:r>
      <w:r w:rsidR="002C2994" w:rsidRPr="00D616AD">
        <w:rPr>
          <w:szCs w:val="22"/>
        </w:rPr>
        <w:t xml:space="preserve">75 </w:t>
      </w:r>
      <w:r w:rsidR="00554144" w:rsidRPr="00D616AD">
        <w:rPr>
          <w:szCs w:val="22"/>
        </w:rPr>
        <w:t>do</w:t>
      </w:r>
      <w:r w:rsidR="0068559D" w:rsidRPr="00D616AD">
        <w:rPr>
          <w:szCs w:val="22"/>
        </w:rPr>
        <w:t> </w:t>
      </w:r>
      <w:r w:rsidRPr="00D616AD">
        <w:rPr>
          <w:szCs w:val="22"/>
        </w:rPr>
        <w:t xml:space="preserve">93% </w:t>
      </w:r>
      <w:r w:rsidR="00554144" w:rsidRPr="00D616AD">
        <w:rPr>
          <w:szCs w:val="22"/>
        </w:rPr>
        <w:t>w</w:t>
      </w:r>
      <w:r w:rsidR="00633A35" w:rsidRPr="00D616AD">
        <w:rPr>
          <w:szCs w:val="22"/>
        </w:rPr>
        <w:t> </w:t>
      </w:r>
      <w:r w:rsidR="00554144" w:rsidRPr="00D616AD">
        <w:rPr>
          <w:szCs w:val="22"/>
        </w:rPr>
        <w:t>warunkach</w:t>
      </w:r>
      <w:r w:rsidRPr="00D616AD">
        <w:rPr>
          <w:szCs w:val="22"/>
        </w:rPr>
        <w:t xml:space="preserve"> </w:t>
      </w:r>
      <w:r w:rsidRPr="00D616AD">
        <w:rPr>
          <w:i/>
          <w:iCs/>
          <w:szCs w:val="22"/>
        </w:rPr>
        <w:t>in vitro</w:t>
      </w:r>
      <w:r w:rsidR="00554144" w:rsidRPr="00D616AD">
        <w:rPr>
          <w:szCs w:val="22"/>
        </w:rPr>
        <w:t>, gdy lek występował</w:t>
      </w:r>
      <w:r w:rsidRPr="00D616AD">
        <w:rPr>
          <w:szCs w:val="22"/>
        </w:rPr>
        <w:t xml:space="preserve"> </w:t>
      </w:r>
      <w:r w:rsidR="00554144" w:rsidRPr="00D616AD">
        <w:rPr>
          <w:szCs w:val="22"/>
        </w:rPr>
        <w:t>w</w:t>
      </w:r>
      <w:r w:rsidR="006042E1" w:rsidRPr="00D616AD">
        <w:t> </w:t>
      </w:r>
      <w:r w:rsidR="00554144" w:rsidRPr="00D616AD">
        <w:rPr>
          <w:szCs w:val="22"/>
        </w:rPr>
        <w:t>klinicznie istotnych stężeniach w</w:t>
      </w:r>
      <w:r w:rsidR="006042E1" w:rsidRPr="00D616AD">
        <w:t> </w:t>
      </w:r>
      <w:r w:rsidR="00554144" w:rsidRPr="00D616AD">
        <w:rPr>
          <w:szCs w:val="22"/>
        </w:rPr>
        <w:t>osoczu</w:t>
      </w:r>
      <w:r w:rsidRPr="00D616AD">
        <w:rPr>
          <w:szCs w:val="22"/>
        </w:rPr>
        <w:t xml:space="preserve">. </w:t>
      </w:r>
      <w:r w:rsidR="00554144" w:rsidRPr="00D616AD">
        <w:rPr>
          <w:szCs w:val="22"/>
        </w:rPr>
        <w:t>Po</w:t>
      </w:r>
      <w:r w:rsidR="006042E1" w:rsidRPr="00D616AD">
        <w:t> </w:t>
      </w:r>
      <w:r w:rsidR="00554144" w:rsidRPr="00D616AD">
        <w:rPr>
          <w:szCs w:val="22"/>
        </w:rPr>
        <w:t>podaniu iptakopanu w</w:t>
      </w:r>
      <w:r w:rsidR="006042E1" w:rsidRPr="00D616AD">
        <w:t> </w:t>
      </w:r>
      <w:r w:rsidR="00554144" w:rsidRPr="00D616AD">
        <w:rPr>
          <w:szCs w:val="22"/>
        </w:rPr>
        <w:t>dawce</w:t>
      </w:r>
      <w:r w:rsidRPr="00D616AD">
        <w:rPr>
          <w:szCs w:val="22"/>
        </w:rPr>
        <w:t xml:space="preserve"> 200</w:t>
      </w:r>
      <w:r w:rsidR="007C37D6" w:rsidRPr="00D616AD">
        <w:rPr>
          <w:szCs w:val="22"/>
        </w:rPr>
        <w:t> </w:t>
      </w:r>
      <w:r w:rsidRPr="00D616AD">
        <w:rPr>
          <w:szCs w:val="22"/>
        </w:rPr>
        <w:t xml:space="preserve">mg </w:t>
      </w:r>
      <w:r w:rsidR="00554144" w:rsidRPr="00D616AD">
        <w:rPr>
          <w:szCs w:val="22"/>
        </w:rPr>
        <w:t>dwa razy na</w:t>
      </w:r>
      <w:r w:rsidR="006C49AC" w:rsidRPr="00D616AD">
        <w:t> </w:t>
      </w:r>
      <w:r w:rsidR="00554144" w:rsidRPr="00D616AD">
        <w:rPr>
          <w:szCs w:val="22"/>
        </w:rPr>
        <w:t xml:space="preserve">dobę </w:t>
      </w:r>
      <w:r w:rsidR="00FF061F" w:rsidRPr="00D616AD">
        <w:rPr>
          <w:szCs w:val="22"/>
        </w:rPr>
        <w:t xml:space="preserve">średnia geometryczna </w:t>
      </w:r>
      <w:r w:rsidR="002B31D7" w:rsidRPr="00D616AD">
        <w:rPr>
          <w:szCs w:val="22"/>
        </w:rPr>
        <w:t xml:space="preserve">pozornej objętości </w:t>
      </w:r>
      <w:r w:rsidR="00554144" w:rsidRPr="00D616AD">
        <w:rPr>
          <w:szCs w:val="22"/>
        </w:rPr>
        <w:t>dystrybucji w</w:t>
      </w:r>
      <w:r w:rsidR="006042E1" w:rsidRPr="00D616AD">
        <w:t> </w:t>
      </w:r>
      <w:r w:rsidR="00554144" w:rsidRPr="00D616AD">
        <w:rPr>
          <w:szCs w:val="22"/>
        </w:rPr>
        <w:t>stanie stacjonarnym wyniosła około</w:t>
      </w:r>
      <w:r w:rsidRPr="00D616AD">
        <w:rPr>
          <w:szCs w:val="22"/>
        </w:rPr>
        <w:t xml:space="preserve"> </w:t>
      </w:r>
      <w:r w:rsidR="00FF061F" w:rsidRPr="00D616AD">
        <w:rPr>
          <w:szCs w:val="22"/>
        </w:rPr>
        <w:t>265 </w:t>
      </w:r>
      <w:r w:rsidR="00554144" w:rsidRPr="00D616AD">
        <w:rPr>
          <w:szCs w:val="22"/>
        </w:rPr>
        <w:t>litrów</w:t>
      </w:r>
      <w:r w:rsidRPr="00D616AD">
        <w:rPr>
          <w:szCs w:val="22"/>
        </w:rPr>
        <w:t>.</w:t>
      </w:r>
    </w:p>
    <w:p w14:paraId="4F5514C6" w14:textId="77777777" w:rsidR="00D13231" w:rsidRPr="00D616AD" w:rsidRDefault="00D1323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0671A9F" w14:textId="73A76206" w:rsidR="00812D16" w:rsidRPr="00D616AD" w:rsidRDefault="004458C9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>Metabolizm</w:t>
      </w:r>
    </w:p>
    <w:p w14:paraId="4439E974" w14:textId="77777777" w:rsidR="007C37D6" w:rsidRPr="00D616AD" w:rsidRDefault="007C37D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9DE86C1" w14:textId="6F744CA7" w:rsidR="00D13231" w:rsidRPr="00D616AD" w:rsidRDefault="00554144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>Głównym szlakiem eliminacji iptakopanu są przemiany metaboliczne</w:t>
      </w:r>
      <w:r w:rsidR="00D214E4" w:rsidRPr="00D616AD">
        <w:rPr>
          <w:szCs w:val="22"/>
        </w:rPr>
        <w:t>,</w:t>
      </w:r>
      <w:r w:rsidR="002C2994" w:rsidRPr="00D616AD">
        <w:rPr>
          <w:szCs w:val="22"/>
        </w:rPr>
        <w:t xml:space="preserve"> </w:t>
      </w:r>
      <w:r w:rsidRPr="00D616AD">
        <w:rPr>
          <w:szCs w:val="22"/>
        </w:rPr>
        <w:t xml:space="preserve">przy czym około </w:t>
      </w:r>
      <w:r w:rsidR="002C2994" w:rsidRPr="00D616AD">
        <w:rPr>
          <w:szCs w:val="22"/>
        </w:rPr>
        <w:t xml:space="preserve">50% </w:t>
      </w:r>
      <w:r w:rsidRPr="00D616AD">
        <w:rPr>
          <w:szCs w:val="22"/>
        </w:rPr>
        <w:t xml:space="preserve">dawki podlega </w:t>
      </w:r>
      <w:r w:rsidR="00F56DF1" w:rsidRPr="00D616AD">
        <w:rPr>
          <w:szCs w:val="22"/>
        </w:rPr>
        <w:t>procesom utleniania</w:t>
      </w:r>
      <w:r w:rsidR="002C2994" w:rsidRPr="00D616AD">
        <w:rPr>
          <w:szCs w:val="22"/>
        </w:rPr>
        <w:t xml:space="preserve">. </w:t>
      </w:r>
      <w:r w:rsidRPr="00D616AD">
        <w:rPr>
          <w:szCs w:val="22"/>
        </w:rPr>
        <w:t>Meta</w:t>
      </w:r>
      <w:r w:rsidR="005B554C" w:rsidRPr="00D616AD">
        <w:rPr>
          <w:szCs w:val="22"/>
        </w:rPr>
        <w:t>b</w:t>
      </w:r>
      <w:r w:rsidRPr="00D616AD">
        <w:rPr>
          <w:szCs w:val="22"/>
        </w:rPr>
        <w:t>olizm iptakopanu obejmuje</w:t>
      </w:r>
      <w:r w:rsidR="00D13231" w:rsidRPr="00D616AD">
        <w:rPr>
          <w:szCs w:val="22"/>
        </w:rPr>
        <w:t xml:space="preserve"> N</w:t>
      </w:r>
      <w:r w:rsidR="00DE4673" w:rsidRPr="00D616AD">
        <w:rPr>
          <w:szCs w:val="22"/>
        </w:rPr>
        <w:t>-</w:t>
      </w:r>
      <w:r w:rsidR="00253E42" w:rsidRPr="00D616AD">
        <w:rPr>
          <w:szCs w:val="22"/>
        </w:rPr>
        <w:t>d</w:t>
      </w:r>
      <w:r w:rsidR="00175B10" w:rsidRPr="00D616AD">
        <w:rPr>
          <w:szCs w:val="22"/>
        </w:rPr>
        <w:t>e</w:t>
      </w:r>
      <w:r w:rsidR="00C65AAF" w:rsidRPr="00D616AD">
        <w:rPr>
          <w:szCs w:val="22"/>
        </w:rPr>
        <w:t>alk</w:t>
      </w:r>
      <w:r w:rsidRPr="00D616AD">
        <w:rPr>
          <w:szCs w:val="22"/>
        </w:rPr>
        <w:t>ilację</w:t>
      </w:r>
      <w:r w:rsidR="00C65AAF" w:rsidRPr="00D616AD">
        <w:rPr>
          <w:szCs w:val="22"/>
        </w:rPr>
        <w:t xml:space="preserve">, </w:t>
      </w:r>
      <w:r w:rsidR="00D13231" w:rsidRPr="00D616AD">
        <w:rPr>
          <w:szCs w:val="22"/>
        </w:rPr>
        <w:t>O</w:t>
      </w:r>
      <w:r w:rsidR="00DE4673" w:rsidRPr="00D616AD">
        <w:rPr>
          <w:szCs w:val="22"/>
        </w:rPr>
        <w:t>-</w:t>
      </w:r>
      <w:r w:rsidR="00D13231" w:rsidRPr="00D616AD">
        <w:rPr>
          <w:szCs w:val="22"/>
        </w:rPr>
        <w:t>de</w:t>
      </w:r>
      <w:r w:rsidR="00046E74" w:rsidRPr="00D616AD">
        <w:rPr>
          <w:szCs w:val="22"/>
        </w:rPr>
        <w:t>et</w:t>
      </w:r>
      <w:r w:rsidRPr="00D616AD">
        <w:rPr>
          <w:szCs w:val="22"/>
        </w:rPr>
        <w:t>ylację</w:t>
      </w:r>
      <w:r w:rsidR="00D13231" w:rsidRPr="00D616AD">
        <w:rPr>
          <w:szCs w:val="22"/>
        </w:rPr>
        <w:t xml:space="preserve">, </w:t>
      </w:r>
      <w:r w:rsidR="005B554C" w:rsidRPr="00D616AD">
        <w:rPr>
          <w:szCs w:val="22"/>
        </w:rPr>
        <w:t>utlenianie i</w:t>
      </w:r>
      <w:r w:rsidR="006042E1" w:rsidRPr="00D616AD">
        <w:t> </w:t>
      </w:r>
      <w:r w:rsidR="005B554C" w:rsidRPr="00D616AD">
        <w:rPr>
          <w:szCs w:val="22"/>
        </w:rPr>
        <w:t>odwodornienie</w:t>
      </w:r>
      <w:r w:rsidR="00D13231" w:rsidRPr="00D616AD">
        <w:rPr>
          <w:szCs w:val="22"/>
        </w:rPr>
        <w:t xml:space="preserve">, </w:t>
      </w:r>
      <w:r w:rsidR="005B554C" w:rsidRPr="00D616AD">
        <w:rPr>
          <w:szCs w:val="22"/>
        </w:rPr>
        <w:t>głównie za</w:t>
      </w:r>
      <w:r w:rsidR="006042E1" w:rsidRPr="00D616AD">
        <w:t> </w:t>
      </w:r>
      <w:r w:rsidR="005B554C" w:rsidRPr="00D616AD">
        <w:rPr>
          <w:szCs w:val="22"/>
        </w:rPr>
        <w:t>pośrednictwem</w:t>
      </w:r>
      <w:r w:rsidR="00D13231" w:rsidRPr="00D616AD">
        <w:rPr>
          <w:szCs w:val="22"/>
        </w:rPr>
        <w:t xml:space="preserve"> CYP2C8</w:t>
      </w:r>
      <w:r w:rsidR="00862812" w:rsidRPr="00D616AD">
        <w:rPr>
          <w:szCs w:val="22"/>
        </w:rPr>
        <w:t xml:space="preserve"> </w:t>
      </w:r>
      <w:r w:rsidR="005B554C" w:rsidRPr="00D616AD">
        <w:rPr>
          <w:szCs w:val="22"/>
        </w:rPr>
        <w:t>przy małym udziale</w:t>
      </w:r>
      <w:r w:rsidR="00D13231" w:rsidRPr="00D616AD">
        <w:rPr>
          <w:szCs w:val="22"/>
        </w:rPr>
        <w:t xml:space="preserve"> CYP2D6. </w:t>
      </w:r>
      <w:r w:rsidR="006309F6" w:rsidRPr="00D616AD">
        <w:rPr>
          <w:szCs w:val="22"/>
        </w:rPr>
        <w:t xml:space="preserve">Drugorzędnym </w:t>
      </w:r>
      <w:r w:rsidR="005B554C" w:rsidRPr="00D616AD">
        <w:rPr>
          <w:szCs w:val="22"/>
        </w:rPr>
        <w:t xml:space="preserve">szlakiem metabolicznym jest bezpośrednia glukuronidacja </w:t>
      </w:r>
      <w:r w:rsidR="00D13231" w:rsidRPr="00D616AD">
        <w:rPr>
          <w:szCs w:val="22"/>
        </w:rPr>
        <w:t>(</w:t>
      </w:r>
      <w:r w:rsidR="005B554C" w:rsidRPr="00D616AD">
        <w:rPr>
          <w:szCs w:val="22"/>
        </w:rPr>
        <w:t>przez</w:t>
      </w:r>
      <w:r w:rsidR="00075FF3" w:rsidRPr="00D616AD">
        <w:rPr>
          <w:szCs w:val="22"/>
        </w:rPr>
        <w:t xml:space="preserve"> </w:t>
      </w:r>
      <w:r w:rsidR="00D13231" w:rsidRPr="00D616AD">
        <w:rPr>
          <w:szCs w:val="22"/>
        </w:rPr>
        <w:t>UGT1A1, UGT1A3</w:t>
      </w:r>
      <w:r w:rsidR="00075FF3" w:rsidRPr="00D616AD">
        <w:rPr>
          <w:szCs w:val="22"/>
        </w:rPr>
        <w:t xml:space="preserve"> </w:t>
      </w:r>
      <w:r w:rsidR="005B554C" w:rsidRPr="00D616AD">
        <w:rPr>
          <w:szCs w:val="22"/>
        </w:rPr>
        <w:t>i</w:t>
      </w:r>
      <w:r w:rsidR="00075FF3" w:rsidRPr="00D616AD">
        <w:rPr>
          <w:szCs w:val="22"/>
        </w:rPr>
        <w:t xml:space="preserve"> UGT</w:t>
      </w:r>
      <w:r w:rsidR="00F22B0F" w:rsidRPr="00D616AD">
        <w:rPr>
          <w:szCs w:val="22"/>
        </w:rPr>
        <w:t>1A8</w:t>
      </w:r>
      <w:r w:rsidR="00D13231" w:rsidRPr="00D616AD">
        <w:rPr>
          <w:szCs w:val="22"/>
        </w:rPr>
        <w:t>)</w:t>
      </w:r>
      <w:r w:rsidR="002C2994" w:rsidRPr="00D616AD">
        <w:rPr>
          <w:szCs w:val="22"/>
        </w:rPr>
        <w:t xml:space="preserve">. </w:t>
      </w:r>
      <w:r w:rsidR="005B554C" w:rsidRPr="00D616AD">
        <w:rPr>
          <w:szCs w:val="22"/>
        </w:rPr>
        <w:t>W</w:t>
      </w:r>
      <w:r w:rsidR="00633A35" w:rsidRPr="00D616AD">
        <w:rPr>
          <w:szCs w:val="22"/>
        </w:rPr>
        <w:t> </w:t>
      </w:r>
      <w:r w:rsidR="005B554C" w:rsidRPr="00D616AD">
        <w:rPr>
          <w:szCs w:val="22"/>
        </w:rPr>
        <w:t>osoczu</w:t>
      </w:r>
      <w:r w:rsidR="00D13231" w:rsidRPr="00D616AD">
        <w:rPr>
          <w:szCs w:val="22"/>
        </w:rPr>
        <w:t xml:space="preserve"> ipta</w:t>
      </w:r>
      <w:r w:rsidR="005B554C" w:rsidRPr="00D616AD">
        <w:rPr>
          <w:szCs w:val="22"/>
        </w:rPr>
        <w:t>k</w:t>
      </w:r>
      <w:r w:rsidR="00D13231" w:rsidRPr="00D616AD">
        <w:rPr>
          <w:szCs w:val="22"/>
        </w:rPr>
        <w:t xml:space="preserve">opan </w:t>
      </w:r>
      <w:r w:rsidR="005B554C" w:rsidRPr="00D616AD">
        <w:rPr>
          <w:szCs w:val="22"/>
        </w:rPr>
        <w:t>był głównym składnikiem stanowiąc</w:t>
      </w:r>
      <w:r w:rsidR="00D13231" w:rsidRPr="00D616AD">
        <w:rPr>
          <w:szCs w:val="22"/>
        </w:rPr>
        <w:t xml:space="preserve"> 83% AUC</w:t>
      </w:r>
      <w:r w:rsidR="00D13231" w:rsidRPr="00D616AD">
        <w:rPr>
          <w:szCs w:val="22"/>
          <w:vertAlign w:val="subscript"/>
        </w:rPr>
        <w:t>0</w:t>
      </w:r>
      <w:r w:rsidR="00B92424" w:rsidRPr="00D616AD">
        <w:rPr>
          <w:szCs w:val="22"/>
          <w:vertAlign w:val="subscript"/>
        </w:rPr>
        <w:noBreakHyphen/>
      </w:r>
      <w:r w:rsidR="00D13231" w:rsidRPr="00D616AD">
        <w:rPr>
          <w:szCs w:val="22"/>
          <w:vertAlign w:val="subscript"/>
        </w:rPr>
        <w:t>48</w:t>
      </w:r>
      <w:r w:rsidR="00D214E4" w:rsidRPr="00D616AD">
        <w:rPr>
          <w:szCs w:val="22"/>
          <w:vertAlign w:val="subscript"/>
        </w:rPr>
        <w:t> </w:t>
      </w:r>
      <w:r w:rsidR="00D13231" w:rsidRPr="00D616AD">
        <w:rPr>
          <w:szCs w:val="22"/>
          <w:vertAlign w:val="subscript"/>
        </w:rPr>
        <w:t>h</w:t>
      </w:r>
      <w:r w:rsidR="00D13231" w:rsidRPr="00D616AD">
        <w:rPr>
          <w:szCs w:val="22"/>
        </w:rPr>
        <w:t xml:space="preserve">. </w:t>
      </w:r>
      <w:r w:rsidR="005B554C" w:rsidRPr="00D616AD">
        <w:rPr>
          <w:szCs w:val="22"/>
        </w:rPr>
        <w:t>Jedynymi metabolitami wykrytymi w</w:t>
      </w:r>
      <w:r w:rsidR="006042E1" w:rsidRPr="00D616AD">
        <w:t> </w:t>
      </w:r>
      <w:r w:rsidR="005B554C" w:rsidRPr="00D616AD">
        <w:rPr>
          <w:szCs w:val="22"/>
        </w:rPr>
        <w:t>osoczu były dwa acyloglukuronidy i były one mało istotne stanowiąc</w:t>
      </w:r>
      <w:r w:rsidR="00D13231" w:rsidRPr="00D616AD">
        <w:rPr>
          <w:szCs w:val="22"/>
        </w:rPr>
        <w:t xml:space="preserve"> 8% </w:t>
      </w:r>
      <w:r w:rsidR="005B554C" w:rsidRPr="00D616AD">
        <w:rPr>
          <w:szCs w:val="22"/>
        </w:rPr>
        <w:t>i</w:t>
      </w:r>
      <w:r w:rsidR="00D13231" w:rsidRPr="00D616AD">
        <w:rPr>
          <w:szCs w:val="22"/>
        </w:rPr>
        <w:t xml:space="preserve"> 5% AUC</w:t>
      </w:r>
      <w:r w:rsidR="00D13231" w:rsidRPr="00D616AD">
        <w:rPr>
          <w:szCs w:val="22"/>
          <w:vertAlign w:val="subscript"/>
        </w:rPr>
        <w:t>0</w:t>
      </w:r>
      <w:r w:rsidR="00B92424" w:rsidRPr="00D616AD">
        <w:rPr>
          <w:szCs w:val="22"/>
          <w:vertAlign w:val="subscript"/>
        </w:rPr>
        <w:noBreakHyphen/>
      </w:r>
      <w:r w:rsidR="00D13231" w:rsidRPr="00D616AD">
        <w:rPr>
          <w:szCs w:val="22"/>
          <w:vertAlign w:val="subscript"/>
        </w:rPr>
        <w:t>48</w:t>
      </w:r>
      <w:r w:rsidR="00085BDF" w:rsidRPr="00D616AD">
        <w:rPr>
          <w:szCs w:val="22"/>
          <w:vertAlign w:val="subscript"/>
        </w:rPr>
        <w:t> </w:t>
      </w:r>
      <w:r w:rsidR="00D13231" w:rsidRPr="00D616AD">
        <w:rPr>
          <w:szCs w:val="22"/>
          <w:vertAlign w:val="subscript"/>
        </w:rPr>
        <w:t>h</w:t>
      </w:r>
      <w:r w:rsidR="00D13231" w:rsidRPr="00D616AD">
        <w:rPr>
          <w:szCs w:val="22"/>
        </w:rPr>
        <w:t xml:space="preserve">. </w:t>
      </w:r>
      <w:r w:rsidR="005B554C" w:rsidRPr="00D616AD">
        <w:rPr>
          <w:szCs w:val="22"/>
        </w:rPr>
        <w:t>Metabolity iptakopanu uznaje się za</w:t>
      </w:r>
      <w:r w:rsidR="006C49AC" w:rsidRPr="00D616AD">
        <w:t> </w:t>
      </w:r>
      <w:r w:rsidR="005B554C" w:rsidRPr="00D616AD">
        <w:rPr>
          <w:szCs w:val="22"/>
        </w:rPr>
        <w:t>farmakologicznie nieaktywne</w:t>
      </w:r>
      <w:r w:rsidR="00D13231" w:rsidRPr="00D616AD">
        <w:rPr>
          <w:szCs w:val="22"/>
        </w:rPr>
        <w:t>.</w:t>
      </w:r>
    </w:p>
    <w:p w14:paraId="433B5063" w14:textId="77777777" w:rsidR="00D13231" w:rsidRPr="00D616AD" w:rsidRDefault="00D1323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E75188E" w14:textId="4F663AC8" w:rsidR="00812D16" w:rsidRPr="00D616AD" w:rsidRDefault="005B554C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  <w:u w:val="single"/>
        </w:rPr>
        <w:t>Eliminacja</w:t>
      </w:r>
    </w:p>
    <w:p w14:paraId="2C52538E" w14:textId="77777777" w:rsidR="007C37D6" w:rsidRPr="00D616AD" w:rsidRDefault="007C37D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F18EFF3" w14:textId="59DC9061" w:rsidR="00D13231" w:rsidRPr="00D616AD" w:rsidRDefault="005B554C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>W</w:t>
      </w:r>
      <w:r w:rsidR="006042E1" w:rsidRPr="00D616AD">
        <w:t> </w:t>
      </w:r>
      <w:r w:rsidRPr="00D616AD">
        <w:rPr>
          <w:szCs w:val="22"/>
        </w:rPr>
        <w:t>badaniu z</w:t>
      </w:r>
      <w:r w:rsidR="006042E1" w:rsidRPr="00D616AD">
        <w:t> </w:t>
      </w:r>
      <w:r w:rsidRPr="00D616AD">
        <w:rPr>
          <w:szCs w:val="22"/>
        </w:rPr>
        <w:t xml:space="preserve">udziałem </w:t>
      </w:r>
      <w:r w:rsidR="00FF061F" w:rsidRPr="00D616AD">
        <w:rPr>
          <w:szCs w:val="22"/>
        </w:rPr>
        <w:t xml:space="preserve">zdrowych ochotników </w:t>
      </w:r>
      <w:r w:rsidRPr="00D616AD">
        <w:rPr>
          <w:szCs w:val="22"/>
        </w:rPr>
        <w:t>po</w:t>
      </w:r>
      <w:r w:rsidR="006042E1" w:rsidRPr="00D616AD">
        <w:t> </w:t>
      </w:r>
      <w:r w:rsidRPr="00D616AD">
        <w:rPr>
          <w:szCs w:val="22"/>
        </w:rPr>
        <w:t>doustnym podaniu pojedynczej dawki</w:t>
      </w:r>
      <w:r w:rsidR="00D13231" w:rsidRPr="00D616AD">
        <w:rPr>
          <w:szCs w:val="22"/>
        </w:rPr>
        <w:t xml:space="preserve"> 100</w:t>
      </w:r>
      <w:r w:rsidR="00064259" w:rsidRPr="00D616AD">
        <w:rPr>
          <w:szCs w:val="22"/>
        </w:rPr>
        <w:t> </w:t>
      </w:r>
      <w:r w:rsidR="00D13231" w:rsidRPr="00D616AD">
        <w:rPr>
          <w:szCs w:val="22"/>
        </w:rPr>
        <w:t>mg</w:t>
      </w:r>
      <w:r w:rsidRPr="00D616AD">
        <w:rPr>
          <w:szCs w:val="22"/>
        </w:rPr>
        <w:t xml:space="preserve"> iptakopanu znakowanego</w:t>
      </w:r>
      <w:r w:rsidR="00D13231" w:rsidRPr="00D616AD">
        <w:rPr>
          <w:szCs w:val="22"/>
        </w:rPr>
        <w:t xml:space="preserve"> [</w:t>
      </w:r>
      <w:r w:rsidR="00D13231" w:rsidRPr="00D616AD">
        <w:rPr>
          <w:szCs w:val="22"/>
          <w:vertAlign w:val="superscript"/>
        </w:rPr>
        <w:t>14</w:t>
      </w:r>
      <w:r w:rsidR="00D13231" w:rsidRPr="00D616AD">
        <w:rPr>
          <w:szCs w:val="22"/>
        </w:rPr>
        <w:t>C]</w:t>
      </w:r>
      <w:r w:rsidRPr="00D616AD">
        <w:rPr>
          <w:szCs w:val="22"/>
        </w:rPr>
        <w:t xml:space="preserve"> średnie całkowite wyd</w:t>
      </w:r>
      <w:r w:rsidR="00F56DF1" w:rsidRPr="00D616AD">
        <w:rPr>
          <w:szCs w:val="22"/>
        </w:rPr>
        <w:t>a</w:t>
      </w:r>
      <w:r w:rsidRPr="00D616AD">
        <w:rPr>
          <w:szCs w:val="22"/>
        </w:rPr>
        <w:t>lanie radioaktywności</w:t>
      </w:r>
      <w:r w:rsidR="00D13231" w:rsidRPr="00D616AD">
        <w:rPr>
          <w:szCs w:val="22"/>
        </w:rPr>
        <w:t xml:space="preserve"> (ipta</w:t>
      </w:r>
      <w:r w:rsidRPr="00D616AD">
        <w:rPr>
          <w:szCs w:val="22"/>
        </w:rPr>
        <w:t>kopan i metabolity</w:t>
      </w:r>
      <w:r w:rsidR="00D13231" w:rsidRPr="00D616AD">
        <w:rPr>
          <w:szCs w:val="22"/>
        </w:rPr>
        <w:t xml:space="preserve">) </w:t>
      </w:r>
      <w:r w:rsidRPr="00D616AD">
        <w:rPr>
          <w:szCs w:val="22"/>
        </w:rPr>
        <w:t>wyniosło</w:t>
      </w:r>
      <w:r w:rsidR="00D13231" w:rsidRPr="00D616AD">
        <w:rPr>
          <w:szCs w:val="22"/>
        </w:rPr>
        <w:t xml:space="preserve"> 71</w:t>
      </w:r>
      <w:r w:rsidRPr="00D616AD">
        <w:rPr>
          <w:szCs w:val="22"/>
        </w:rPr>
        <w:t>,</w:t>
      </w:r>
      <w:r w:rsidR="00D13231" w:rsidRPr="00D616AD">
        <w:rPr>
          <w:szCs w:val="22"/>
        </w:rPr>
        <w:t xml:space="preserve">5% </w:t>
      </w:r>
      <w:r w:rsidRPr="00D616AD">
        <w:rPr>
          <w:szCs w:val="22"/>
        </w:rPr>
        <w:t>w</w:t>
      </w:r>
      <w:r w:rsidR="006042E1" w:rsidRPr="00D616AD">
        <w:t> </w:t>
      </w:r>
      <w:r w:rsidRPr="00D616AD">
        <w:rPr>
          <w:szCs w:val="22"/>
        </w:rPr>
        <w:t>kale i</w:t>
      </w:r>
      <w:r w:rsidR="006042E1" w:rsidRPr="00D616AD">
        <w:t> </w:t>
      </w:r>
      <w:r w:rsidR="00D13231" w:rsidRPr="00D616AD">
        <w:rPr>
          <w:szCs w:val="22"/>
        </w:rPr>
        <w:t>24</w:t>
      </w:r>
      <w:r w:rsidRPr="00D616AD">
        <w:rPr>
          <w:szCs w:val="22"/>
        </w:rPr>
        <w:t>,</w:t>
      </w:r>
      <w:r w:rsidR="00D13231" w:rsidRPr="00D616AD">
        <w:rPr>
          <w:szCs w:val="22"/>
        </w:rPr>
        <w:t xml:space="preserve">8% </w:t>
      </w:r>
      <w:r w:rsidRPr="00D616AD">
        <w:rPr>
          <w:szCs w:val="22"/>
        </w:rPr>
        <w:t>w</w:t>
      </w:r>
      <w:r w:rsidR="006042E1" w:rsidRPr="00D616AD">
        <w:t> </w:t>
      </w:r>
      <w:r w:rsidRPr="00D616AD">
        <w:rPr>
          <w:szCs w:val="22"/>
        </w:rPr>
        <w:t>moczu</w:t>
      </w:r>
      <w:r w:rsidR="00D13231" w:rsidRPr="00D616AD">
        <w:rPr>
          <w:szCs w:val="22"/>
        </w:rPr>
        <w:t xml:space="preserve">. </w:t>
      </w:r>
      <w:r w:rsidR="000649EF" w:rsidRPr="00D616AD">
        <w:rPr>
          <w:szCs w:val="22"/>
        </w:rPr>
        <w:t>W</w:t>
      </w:r>
      <w:r w:rsidR="006042E1" w:rsidRPr="00D616AD">
        <w:t> </w:t>
      </w:r>
      <w:r w:rsidR="000649EF" w:rsidRPr="00D616AD">
        <w:rPr>
          <w:szCs w:val="22"/>
        </w:rPr>
        <w:t>szczególności</w:t>
      </w:r>
      <w:r w:rsidR="00D13231" w:rsidRPr="00D616AD">
        <w:rPr>
          <w:szCs w:val="22"/>
        </w:rPr>
        <w:t xml:space="preserve"> 17</w:t>
      </w:r>
      <w:r w:rsidR="000649EF" w:rsidRPr="00D616AD">
        <w:rPr>
          <w:szCs w:val="22"/>
        </w:rPr>
        <w:t>,</w:t>
      </w:r>
      <w:r w:rsidR="00D13231" w:rsidRPr="00D616AD">
        <w:rPr>
          <w:szCs w:val="22"/>
        </w:rPr>
        <w:t xml:space="preserve">9% </w:t>
      </w:r>
      <w:r w:rsidR="000649EF" w:rsidRPr="00D616AD">
        <w:rPr>
          <w:szCs w:val="22"/>
        </w:rPr>
        <w:t>dawki było wydalane w postaci macierzystego iptakopanu z</w:t>
      </w:r>
      <w:r w:rsidR="006C49AC" w:rsidRPr="00D616AD">
        <w:t> </w:t>
      </w:r>
      <w:r w:rsidR="000649EF" w:rsidRPr="00D616AD">
        <w:rPr>
          <w:szCs w:val="22"/>
        </w:rPr>
        <w:t>moczem, a</w:t>
      </w:r>
      <w:r w:rsidR="006042E1" w:rsidRPr="00D616AD">
        <w:t> </w:t>
      </w:r>
      <w:r w:rsidR="00FF48DD" w:rsidRPr="00D616AD">
        <w:rPr>
          <w:szCs w:val="22"/>
        </w:rPr>
        <w:t>16</w:t>
      </w:r>
      <w:r w:rsidR="000649EF" w:rsidRPr="00D616AD">
        <w:rPr>
          <w:szCs w:val="22"/>
        </w:rPr>
        <w:t>,</w:t>
      </w:r>
      <w:r w:rsidR="00452E7D" w:rsidRPr="00D616AD">
        <w:rPr>
          <w:szCs w:val="22"/>
        </w:rPr>
        <w:t>8</w:t>
      </w:r>
      <w:r w:rsidR="00FF48DD" w:rsidRPr="00D616AD">
        <w:rPr>
          <w:szCs w:val="22"/>
        </w:rPr>
        <w:t xml:space="preserve">% </w:t>
      </w:r>
      <w:r w:rsidR="000649EF" w:rsidRPr="00D616AD">
        <w:rPr>
          <w:szCs w:val="22"/>
        </w:rPr>
        <w:t>- z</w:t>
      </w:r>
      <w:r w:rsidR="006042E1" w:rsidRPr="00D616AD">
        <w:t> </w:t>
      </w:r>
      <w:r w:rsidR="000649EF" w:rsidRPr="00D616AD">
        <w:rPr>
          <w:szCs w:val="22"/>
        </w:rPr>
        <w:t>kałem</w:t>
      </w:r>
      <w:r w:rsidR="00D13231" w:rsidRPr="00D616AD">
        <w:rPr>
          <w:szCs w:val="22"/>
        </w:rPr>
        <w:t>.</w:t>
      </w:r>
      <w:r w:rsidR="000566CF" w:rsidRPr="00D616AD">
        <w:rPr>
          <w:szCs w:val="22"/>
        </w:rPr>
        <w:t xml:space="preserve"> </w:t>
      </w:r>
      <w:r w:rsidR="000649EF" w:rsidRPr="00D616AD">
        <w:rPr>
          <w:szCs w:val="22"/>
        </w:rPr>
        <w:t>Pozorny klirens</w:t>
      </w:r>
      <w:r w:rsidR="00DD78F8" w:rsidRPr="00D616AD">
        <w:rPr>
          <w:szCs w:val="22"/>
        </w:rPr>
        <w:t xml:space="preserve"> (CL/F) </w:t>
      </w:r>
      <w:r w:rsidR="000649EF" w:rsidRPr="00D616AD">
        <w:rPr>
          <w:szCs w:val="22"/>
        </w:rPr>
        <w:t>po</w:t>
      </w:r>
      <w:r w:rsidR="006042E1" w:rsidRPr="00D616AD">
        <w:t> </w:t>
      </w:r>
      <w:r w:rsidR="000649EF" w:rsidRPr="00D616AD">
        <w:rPr>
          <w:szCs w:val="22"/>
        </w:rPr>
        <w:t>podaniu</w:t>
      </w:r>
      <w:r w:rsidR="00DD78F8" w:rsidRPr="00D616AD">
        <w:rPr>
          <w:szCs w:val="22"/>
        </w:rPr>
        <w:t xml:space="preserve"> 200</w:t>
      </w:r>
      <w:r w:rsidR="0038553C" w:rsidRPr="00D616AD">
        <w:rPr>
          <w:szCs w:val="22"/>
        </w:rPr>
        <w:t> </w:t>
      </w:r>
      <w:r w:rsidR="00DD78F8" w:rsidRPr="00D616AD">
        <w:rPr>
          <w:szCs w:val="22"/>
        </w:rPr>
        <w:t xml:space="preserve">mg </w:t>
      </w:r>
      <w:r w:rsidR="000649EF" w:rsidRPr="00D616AD">
        <w:rPr>
          <w:szCs w:val="22"/>
        </w:rPr>
        <w:t xml:space="preserve">iptakopanu </w:t>
      </w:r>
      <w:r w:rsidR="006309F6" w:rsidRPr="00D616AD">
        <w:rPr>
          <w:szCs w:val="22"/>
        </w:rPr>
        <w:t xml:space="preserve">podawanego </w:t>
      </w:r>
      <w:r w:rsidR="000649EF" w:rsidRPr="00D616AD">
        <w:rPr>
          <w:szCs w:val="22"/>
        </w:rPr>
        <w:t>dwa razy na</w:t>
      </w:r>
      <w:r w:rsidR="006042E1" w:rsidRPr="00D616AD">
        <w:t> </w:t>
      </w:r>
      <w:r w:rsidR="000649EF" w:rsidRPr="00D616AD">
        <w:rPr>
          <w:szCs w:val="22"/>
        </w:rPr>
        <w:t>dobę w</w:t>
      </w:r>
      <w:r w:rsidR="006042E1" w:rsidRPr="00D616AD">
        <w:t> </w:t>
      </w:r>
      <w:r w:rsidR="000649EF" w:rsidRPr="00D616AD">
        <w:rPr>
          <w:szCs w:val="22"/>
        </w:rPr>
        <w:t>stanie stacjonarnym</w:t>
      </w:r>
      <w:r w:rsidR="001466B2" w:rsidRPr="00D616AD">
        <w:rPr>
          <w:szCs w:val="22"/>
        </w:rPr>
        <w:t xml:space="preserve"> wynosi</w:t>
      </w:r>
      <w:r w:rsidR="00DD78F8" w:rsidRPr="00D616AD">
        <w:rPr>
          <w:szCs w:val="22"/>
        </w:rPr>
        <w:t xml:space="preserve"> 7</w:t>
      </w:r>
      <w:r w:rsidR="0038553C" w:rsidRPr="00D616AD">
        <w:rPr>
          <w:szCs w:val="22"/>
        </w:rPr>
        <w:t> </w:t>
      </w:r>
      <w:r w:rsidR="00DD78F8" w:rsidRPr="00D616AD">
        <w:rPr>
          <w:szCs w:val="22"/>
        </w:rPr>
        <w:t>960</w:t>
      </w:r>
      <w:r w:rsidR="0038553C" w:rsidRPr="00D616AD">
        <w:rPr>
          <w:szCs w:val="22"/>
        </w:rPr>
        <w:t> </w:t>
      </w:r>
      <w:r w:rsidR="00DD78F8" w:rsidRPr="00D616AD">
        <w:rPr>
          <w:szCs w:val="22"/>
        </w:rPr>
        <w:t>m</w:t>
      </w:r>
      <w:r w:rsidR="0038553C" w:rsidRPr="00D616AD">
        <w:rPr>
          <w:szCs w:val="22"/>
        </w:rPr>
        <w:t>l</w:t>
      </w:r>
      <w:r w:rsidR="00DD78F8" w:rsidRPr="00D616AD">
        <w:rPr>
          <w:szCs w:val="22"/>
        </w:rPr>
        <w:t>/</w:t>
      </w:r>
      <w:r w:rsidR="003C0161" w:rsidRPr="00D616AD">
        <w:rPr>
          <w:szCs w:val="22"/>
        </w:rPr>
        <w:t>h</w:t>
      </w:r>
      <w:r w:rsidR="00DD78F8" w:rsidRPr="00D616AD">
        <w:rPr>
          <w:szCs w:val="22"/>
        </w:rPr>
        <w:t xml:space="preserve">. </w:t>
      </w:r>
      <w:r w:rsidR="001466B2" w:rsidRPr="00D616AD">
        <w:rPr>
          <w:szCs w:val="22"/>
        </w:rPr>
        <w:t>Okres półtrwania</w:t>
      </w:r>
      <w:r w:rsidR="000566CF" w:rsidRPr="00D616AD">
        <w:rPr>
          <w:rFonts w:eastAsia="MS Mincho"/>
          <w:szCs w:val="24"/>
          <w:lang w:eastAsia="zh-CN"/>
        </w:rPr>
        <w:t xml:space="preserve"> (t</w:t>
      </w:r>
      <w:r w:rsidR="000E2864" w:rsidRPr="00D616AD">
        <w:rPr>
          <w:rFonts w:eastAsia="MS Mincho"/>
          <w:szCs w:val="24"/>
          <w:vertAlign w:val="subscript"/>
          <w:lang w:eastAsia="zh-CN"/>
        </w:rPr>
        <w:t>½</w:t>
      </w:r>
      <w:r w:rsidR="000566CF" w:rsidRPr="00D616AD">
        <w:rPr>
          <w:rFonts w:eastAsia="MS Mincho"/>
          <w:szCs w:val="24"/>
          <w:lang w:eastAsia="zh-CN"/>
        </w:rPr>
        <w:t xml:space="preserve">) </w:t>
      </w:r>
      <w:r w:rsidR="001466B2" w:rsidRPr="00D616AD">
        <w:rPr>
          <w:rFonts w:eastAsia="MS Mincho"/>
          <w:szCs w:val="24"/>
          <w:lang w:eastAsia="zh-CN"/>
        </w:rPr>
        <w:t>iptakopanu w</w:t>
      </w:r>
      <w:r w:rsidR="006042E1" w:rsidRPr="00D616AD">
        <w:t> </w:t>
      </w:r>
      <w:r w:rsidR="001466B2" w:rsidRPr="00D616AD">
        <w:rPr>
          <w:rFonts w:eastAsia="MS Mincho"/>
          <w:szCs w:val="24"/>
          <w:lang w:eastAsia="zh-CN"/>
        </w:rPr>
        <w:t>stanie stacjonarnym wynosi około</w:t>
      </w:r>
      <w:r w:rsidR="000566CF" w:rsidRPr="00D616AD">
        <w:rPr>
          <w:rFonts w:eastAsia="MS Mincho"/>
          <w:szCs w:val="24"/>
          <w:lang w:eastAsia="zh-CN"/>
        </w:rPr>
        <w:t xml:space="preserve"> 25</w:t>
      </w:r>
      <w:r w:rsidR="008C512C" w:rsidRPr="00D616AD">
        <w:rPr>
          <w:rFonts w:eastAsia="MS Mincho"/>
          <w:szCs w:val="24"/>
          <w:lang w:eastAsia="zh-CN"/>
        </w:rPr>
        <w:t> </w:t>
      </w:r>
      <w:r w:rsidR="001466B2" w:rsidRPr="00D616AD">
        <w:rPr>
          <w:rFonts w:eastAsia="MS Mincho"/>
          <w:szCs w:val="24"/>
          <w:lang w:eastAsia="zh-CN"/>
        </w:rPr>
        <w:t>godzin po</w:t>
      </w:r>
      <w:r w:rsidR="006042E1" w:rsidRPr="00D616AD">
        <w:t> </w:t>
      </w:r>
      <w:r w:rsidR="001466B2" w:rsidRPr="00D616AD">
        <w:rPr>
          <w:rFonts w:eastAsia="MS Mincho"/>
          <w:szCs w:val="24"/>
          <w:lang w:eastAsia="zh-CN"/>
        </w:rPr>
        <w:t>podaniu</w:t>
      </w:r>
      <w:r w:rsidR="000566CF" w:rsidRPr="00D616AD">
        <w:rPr>
          <w:rFonts w:eastAsia="MS Mincho"/>
          <w:szCs w:val="24"/>
          <w:lang w:eastAsia="zh-CN"/>
        </w:rPr>
        <w:t xml:space="preserve"> </w:t>
      </w:r>
      <w:r w:rsidR="008B374E" w:rsidRPr="00D616AD">
        <w:rPr>
          <w:rFonts w:eastAsia="MS Mincho"/>
          <w:szCs w:val="24"/>
          <w:lang w:eastAsia="zh-CN"/>
        </w:rPr>
        <w:t>ipta</w:t>
      </w:r>
      <w:r w:rsidR="001466B2" w:rsidRPr="00D616AD">
        <w:rPr>
          <w:rFonts w:eastAsia="MS Mincho"/>
          <w:szCs w:val="24"/>
          <w:lang w:eastAsia="zh-CN"/>
        </w:rPr>
        <w:t>k</w:t>
      </w:r>
      <w:r w:rsidR="008B374E" w:rsidRPr="00D616AD">
        <w:rPr>
          <w:rFonts w:eastAsia="MS Mincho"/>
          <w:szCs w:val="24"/>
          <w:lang w:eastAsia="zh-CN"/>
        </w:rPr>
        <w:t>opan</w:t>
      </w:r>
      <w:r w:rsidR="001466B2" w:rsidRPr="00D616AD">
        <w:rPr>
          <w:rFonts w:eastAsia="MS Mincho"/>
          <w:szCs w:val="24"/>
          <w:lang w:eastAsia="zh-CN"/>
        </w:rPr>
        <w:t>u w</w:t>
      </w:r>
      <w:r w:rsidR="006042E1" w:rsidRPr="00D616AD">
        <w:t> </w:t>
      </w:r>
      <w:r w:rsidR="001466B2" w:rsidRPr="00D616AD">
        <w:rPr>
          <w:rFonts w:eastAsia="MS Mincho"/>
          <w:szCs w:val="24"/>
          <w:lang w:eastAsia="zh-CN"/>
        </w:rPr>
        <w:t>dawce</w:t>
      </w:r>
      <w:r w:rsidR="000566CF" w:rsidRPr="00D616AD">
        <w:rPr>
          <w:rFonts w:eastAsia="MS Mincho"/>
          <w:szCs w:val="24"/>
          <w:lang w:eastAsia="zh-CN"/>
        </w:rPr>
        <w:t xml:space="preserve"> 200</w:t>
      </w:r>
      <w:r w:rsidR="008C512C" w:rsidRPr="00D616AD">
        <w:rPr>
          <w:rFonts w:eastAsia="MS Mincho"/>
          <w:szCs w:val="24"/>
          <w:lang w:eastAsia="zh-CN"/>
        </w:rPr>
        <w:t> </w:t>
      </w:r>
      <w:r w:rsidR="000566CF" w:rsidRPr="00D616AD">
        <w:rPr>
          <w:rFonts w:eastAsia="MS Mincho"/>
          <w:szCs w:val="24"/>
          <w:lang w:eastAsia="zh-CN"/>
        </w:rPr>
        <w:t>mg</w:t>
      </w:r>
      <w:r w:rsidR="001466B2" w:rsidRPr="00D616AD">
        <w:rPr>
          <w:rFonts w:eastAsia="MS Mincho"/>
          <w:szCs w:val="24"/>
          <w:lang w:eastAsia="zh-CN"/>
        </w:rPr>
        <w:t xml:space="preserve"> dwa razy na</w:t>
      </w:r>
      <w:r w:rsidR="006C49AC" w:rsidRPr="00D616AD">
        <w:t> </w:t>
      </w:r>
      <w:r w:rsidR="001466B2" w:rsidRPr="00D616AD">
        <w:rPr>
          <w:rFonts w:eastAsia="MS Mincho"/>
          <w:szCs w:val="24"/>
          <w:lang w:eastAsia="zh-CN"/>
        </w:rPr>
        <w:t>dobę</w:t>
      </w:r>
      <w:r w:rsidR="000566CF" w:rsidRPr="00D616AD">
        <w:rPr>
          <w:rFonts w:eastAsia="MS Mincho"/>
          <w:szCs w:val="24"/>
          <w:lang w:eastAsia="zh-CN"/>
        </w:rPr>
        <w:t>.</w:t>
      </w:r>
    </w:p>
    <w:p w14:paraId="7D849328" w14:textId="77777777" w:rsidR="00D13231" w:rsidRPr="00D616AD" w:rsidRDefault="00D1323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6D3BF4C5" w14:textId="66B5B0CD" w:rsidR="00812D16" w:rsidRPr="00D616AD" w:rsidRDefault="001466B2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D616AD">
        <w:rPr>
          <w:iCs/>
          <w:szCs w:val="22"/>
          <w:u w:val="single"/>
        </w:rPr>
        <w:t>Liniowość lub nieliniowość</w:t>
      </w:r>
    </w:p>
    <w:p w14:paraId="460B8B4D" w14:textId="77777777" w:rsidR="007C37D6" w:rsidRPr="00D616AD" w:rsidRDefault="007C37D6" w:rsidP="00E17CEC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</w:rPr>
      </w:pPr>
    </w:p>
    <w:p w14:paraId="58098CBF" w14:textId="68FE1A69" w:rsidR="00064259" w:rsidRPr="00D616AD" w:rsidRDefault="001A1D4F" w:rsidP="00E17CEC">
      <w:pPr>
        <w:shd w:val="clear" w:color="auto" w:fill="FFFFFF" w:themeFill="background1"/>
        <w:tabs>
          <w:tab w:val="clear" w:pos="567"/>
        </w:tabs>
        <w:spacing w:line="240" w:lineRule="auto"/>
      </w:pPr>
      <w:r w:rsidRPr="00D616AD">
        <w:t>Po</w:t>
      </w:r>
      <w:r w:rsidR="006C49AC" w:rsidRPr="00D616AD">
        <w:t> </w:t>
      </w:r>
      <w:r w:rsidRPr="00D616AD">
        <w:t>podaniu dawek mieszczących się w</w:t>
      </w:r>
      <w:r w:rsidR="006042E1" w:rsidRPr="00D616AD">
        <w:t> </w:t>
      </w:r>
      <w:r w:rsidRPr="00D616AD">
        <w:t>zakresie pomiędzy</w:t>
      </w:r>
      <w:r w:rsidR="00FF48DD" w:rsidRPr="00D616AD">
        <w:t xml:space="preserve"> 25 </w:t>
      </w:r>
      <w:r w:rsidR="000566CF" w:rsidRPr="00D616AD">
        <w:t>a</w:t>
      </w:r>
      <w:r w:rsidR="00FF48DD" w:rsidRPr="00D616AD">
        <w:t xml:space="preserve"> </w:t>
      </w:r>
      <w:r w:rsidR="001E1210" w:rsidRPr="00D616AD">
        <w:t>1</w:t>
      </w:r>
      <w:r w:rsidR="00FF48DD" w:rsidRPr="00D616AD">
        <w:t>00</w:t>
      </w:r>
      <w:r w:rsidR="00064259" w:rsidRPr="00D616AD">
        <w:t> </w:t>
      </w:r>
      <w:r w:rsidR="00FF48DD" w:rsidRPr="00D616AD">
        <w:t xml:space="preserve">mg </w:t>
      </w:r>
      <w:r w:rsidRPr="00D616AD">
        <w:t>dwa razy na</w:t>
      </w:r>
      <w:r w:rsidR="006042E1" w:rsidRPr="00D616AD">
        <w:t> </w:t>
      </w:r>
      <w:r w:rsidRPr="00D616AD">
        <w:t>dobę, farmakokinetyka</w:t>
      </w:r>
      <w:r w:rsidR="00C41FEF" w:rsidRPr="00D616AD">
        <w:t xml:space="preserve"> </w:t>
      </w:r>
      <w:r w:rsidR="00FF48DD" w:rsidRPr="00D616AD">
        <w:t>ipta</w:t>
      </w:r>
      <w:r w:rsidRPr="00D616AD">
        <w:t>kopanu była mniej niż proporcjonalna do</w:t>
      </w:r>
      <w:r w:rsidR="006042E1" w:rsidRPr="00D616AD">
        <w:t> </w:t>
      </w:r>
      <w:r w:rsidRPr="00D616AD">
        <w:t>dawki</w:t>
      </w:r>
      <w:r w:rsidR="00A865CE" w:rsidRPr="00D616AD">
        <w:t xml:space="preserve">. </w:t>
      </w:r>
      <w:r w:rsidRPr="00D616AD">
        <w:t>W przypadku dawek z</w:t>
      </w:r>
      <w:r w:rsidR="00633A35" w:rsidRPr="00D616AD">
        <w:t> </w:t>
      </w:r>
      <w:r w:rsidRPr="00D616AD">
        <w:t>przedziału pomiędzy</w:t>
      </w:r>
      <w:r w:rsidR="00A865CE" w:rsidRPr="00D616AD">
        <w:t xml:space="preserve"> 100 mg a 200 mg </w:t>
      </w:r>
      <w:r w:rsidR="00FF061F" w:rsidRPr="00D616AD">
        <w:t xml:space="preserve">farmakokinetyka była w przybliżeniu proporcjonalna </w:t>
      </w:r>
      <w:r w:rsidRPr="00D616AD">
        <w:t>do</w:t>
      </w:r>
      <w:r w:rsidR="006042E1" w:rsidRPr="00D616AD">
        <w:t> </w:t>
      </w:r>
      <w:r w:rsidRPr="00D616AD">
        <w:t>dawki</w:t>
      </w:r>
      <w:r w:rsidR="00A865CE" w:rsidRPr="00D616AD">
        <w:t xml:space="preserve">. </w:t>
      </w:r>
      <w:r w:rsidR="00656B26" w:rsidRPr="00D616AD">
        <w:t>Nieliniowość</w:t>
      </w:r>
      <w:r w:rsidRPr="00D616AD">
        <w:t xml:space="preserve"> przypisywano głównie wysycalnemu wiązaniu</w:t>
      </w:r>
      <w:r w:rsidR="00A865CE" w:rsidRPr="00D616AD">
        <w:t xml:space="preserve"> ipta</w:t>
      </w:r>
      <w:r w:rsidRPr="00D616AD">
        <w:t>k</w:t>
      </w:r>
      <w:r w:rsidR="00A865CE" w:rsidRPr="00D616AD">
        <w:t>opan</w:t>
      </w:r>
      <w:r w:rsidRPr="00D616AD">
        <w:t>u z</w:t>
      </w:r>
      <w:r w:rsidR="00633A35" w:rsidRPr="00D616AD">
        <w:t> </w:t>
      </w:r>
      <w:r w:rsidRPr="00D616AD">
        <w:t xml:space="preserve">jego celem, </w:t>
      </w:r>
      <w:r w:rsidR="001035DF" w:rsidRPr="00D616AD">
        <w:t xml:space="preserve">czyli czynnikiem </w:t>
      </w:r>
      <w:r w:rsidRPr="00D616AD">
        <w:t>B w</w:t>
      </w:r>
      <w:r w:rsidR="006042E1" w:rsidRPr="00D616AD">
        <w:t> </w:t>
      </w:r>
      <w:r w:rsidRPr="00D616AD">
        <w:t>osoczu</w:t>
      </w:r>
      <w:r w:rsidR="00064259" w:rsidRPr="00D616AD">
        <w:t>.</w:t>
      </w:r>
    </w:p>
    <w:p w14:paraId="770ADC9A" w14:textId="76BE09A9" w:rsidR="008C38CE" w:rsidRPr="00D616AD" w:rsidRDefault="008C38CE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7708A2E1" w14:textId="77777777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  <w:rPr>
          <w:u w:val="single"/>
        </w:rPr>
      </w:pPr>
      <w:r w:rsidRPr="00D616AD">
        <w:rPr>
          <w:u w:val="single"/>
        </w:rPr>
        <w:t>Interakcje z lekami</w:t>
      </w:r>
    </w:p>
    <w:p w14:paraId="215D8F3F" w14:textId="77777777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</w:pPr>
    </w:p>
    <w:p w14:paraId="1D4D20F5" w14:textId="7C4EEB6C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  <w:r w:rsidRPr="00D616AD">
        <w:t>Przeprowadzono specjalne badanie interakcji, w którym iptakopan był podawany jednocześnie z</w:t>
      </w:r>
      <w:r w:rsidR="00A03C47" w:rsidRPr="00D616AD">
        <w:rPr>
          <w:szCs w:val="22"/>
        </w:rPr>
        <w:t> </w:t>
      </w:r>
      <w:r w:rsidRPr="00D616AD">
        <w:t>innymi produktami leczniczymi zdrowym ochotnikom i nie wykazywał żadnych klinicznie istotnych interakcji:</w:t>
      </w:r>
    </w:p>
    <w:p w14:paraId="32F60BE8" w14:textId="77777777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</w:p>
    <w:p w14:paraId="66BE725E" w14:textId="5E451F16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  <w:rPr>
          <w:i/>
          <w:iCs/>
          <w:u w:val="single"/>
        </w:rPr>
      </w:pPr>
      <w:r w:rsidRPr="00D616AD">
        <w:rPr>
          <w:i/>
          <w:iCs/>
          <w:u w:val="single"/>
        </w:rPr>
        <w:t>Iptakopan jako substrat</w:t>
      </w:r>
    </w:p>
    <w:p w14:paraId="33367BDB" w14:textId="77777777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  <w:rPr>
          <w:i/>
          <w:iCs/>
        </w:rPr>
      </w:pPr>
      <w:r w:rsidRPr="00D616AD">
        <w:rPr>
          <w:i/>
          <w:iCs/>
        </w:rPr>
        <w:t>Inhibitory CYP2C8</w:t>
      </w:r>
    </w:p>
    <w:p w14:paraId="4C3A5620" w14:textId="64AD71AF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  <w:r w:rsidRPr="00D616AD">
        <w:t>Gdy iptakopan był podawany jednocześnie z klopidogrelem (umiarkowany inhibitor CYP2C8), C</w:t>
      </w:r>
      <w:r w:rsidRPr="00D616AD">
        <w:rPr>
          <w:vertAlign w:val="subscript"/>
        </w:rPr>
        <w:t>max</w:t>
      </w:r>
      <w:r w:rsidRPr="00D616AD">
        <w:t xml:space="preserve"> i AUC iptakopanu zwiększyły się odpowiednio o 5% i 36%.</w:t>
      </w:r>
    </w:p>
    <w:p w14:paraId="7506F418" w14:textId="77777777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</w:p>
    <w:p w14:paraId="26CF4132" w14:textId="77777777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  <w:rPr>
          <w:i/>
          <w:iCs/>
        </w:rPr>
      </w:pPr>
      <w:r w:rsidRPr="00D616AD">
        <w:rPr>
          <w:i/>
          <w:iCs/>
        </w:rPr>
        <w:t>Inhibitory OATP1B1/OATP1B3</w:t>
      </w:r>
    </w:p>
    <w:p w14:paraId="7804D408" w14:textId="33C16D86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  <w:r w:rsidRPr="00D616AD">
        <w:t>Gdy iptakopan był podawany jednocześnie z cyklosporyną (silnym inhibitorem OATP1B1/1B3, i PgP, i inhibitorem BCRP), C</w:t>
      </w:r>
      <w:r w:rsidRPr="00D616AD">
        <w:rPr>
          <w:vertAlign w:val="subscript"/>
        </w:rPr>
        <w:t>max</w:t>
      </w:r>
      <w:r w:rsidRPr="00D616AD">
        <w:t xml:space="preserve"> i AUC iptakopanu zwiększyły się odpowiednio o 41% i 50%.</w:t>
      </w:r>
    </w:p>
    <w:p w14:paraId="6C4731F0" w14:textId="77777777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</w:p>
    <w:p w14:paraId="5E5DB338" w14:textId="0ABE6B17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  <w:rPr>
          <w:i/>
          <w:iCs/>
          <w:u w:val="single"/>
        </w:rPr>
      </w:pPr>
      <w:r w:rsidRPr="00D616AD">
        <w:rPr>
          <w:i/>
          <w:iCs/>
          <w:u w:val="single"/>
        </w:rPr>
        <w:t>Iptakopan jako inhibitor</w:t>
      </w:r>
    </w:p>
    <w:p w14:paraId="4BB144CF" w14:textId="77777777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  <w:rPr>
          <w:i/>
          <w:iCs/>
        </w:rPr>
      </w:pPr>
      <w:r w:rsidRPr="00D616AD">
        <w:rPr>
          <w:i/>
          <w:iCs/>
        </w:rPr>
        <w:t>Substraty PgP</w:t>
      </w:r>
    </w:p>
    <w:p w14:paraId="6AA9A565" w14:textId="77777777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  <w:r w:rsidRPr="00D616AD">
        <w:t>W obecności iptakopanu C</w:t>
      </w:r>
      <w:r w:rsidRPr="00D616AD">
        <w:rPr>
          <w:vertAlign w:val="subscript"/>
        </w:rPr>
        <w:t>max</w:t>
      </w:r>
      <w:r w:rsidRPr="00D616AD">
        <w:t xml:space="preserve"> digoksyny (substratu PgP) zwiększyło się o 8%, natomiast jej AUC pozostało niezmienione.</w:t>
      </w:r>
    </w:p>
    <w:p w14:paraId="093AF8A0" w14:textId="77777777" w:rsidR="00FF061F" w:rsidRPr="00D616AD" w:rsidRDefault="00FF061F" w:rsidP="00E17CEC">
      <w:pPr>
        <w:shd w:val="clear" w:color="auto" w:fill="FFFFFF" w:themeFill="background1"/>
        <w:tabs>
          <w:tab w:val="clear" w:pos="567"/>
        </w:tabs>
        <w:spacing w:line="240" w:lineRule="auto"/>
      </w:pPr>
    </w:p>
    <w:p w14:paraId="3660B8F0" w14:textId="77777777" w:rsidR="00FF061F" w:rsidRPr="00D616AD" w:rsidRDefault="00FF061F" w:rsidP="00E17CEC">
      <w:pPr>
        <w:keepNext/>
        <w:shd w:val="clear" w:color="auto" w:fill="FFFFFF" w:themeFill="background1"/>
        <w:tabs>
          <w:tab w:val="clear" w:pos="567"/>
        </w:tabs>
        <w:spacing w:line="240" w:lineRule="auto"/>
        <w:rPr>
          <w:i/>
          <w:iCs/>
        </w:rPr>
      </w:pPr>
      <w:r w:rsidRPr="00D616AD">
        <w:rPr>
          <w:i/>
          <w:iCs/>
        </w:rPr>
        <w:t>Substraty OATP</w:t>
      </w:r>
    </w:p>
    <w:p w14:paraId="6356CE84" w14:textId="37A3AC79" w:rsidR="00FF061F" w:rsidRPr="00D616AD" w:rsidRDefault="00FF061F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D616AD">
        <w:t>W obecności iptakopanu C</w:t>
      </w:r>
      <w:r w:rsidRPr="00D616AD">
        <w:rPr>
          <w:vertAlign w:val="subscript"/>
        </w:rPr>
        <w:t>max</w:t>
      </w:r>
      <w:r w:rsidRPr="00D616AD">
        <w:t xml:space="preserve"> i AUC rozuwastatyny (substratu OATP) pozostały niezmienione.</w:t>
      </w:r>
    </w:p>
    <w:p w14:paraId="49A076B1" w14:textId="77777777" w:rsidR="00FF061F" w:rsidRPr="00D616AD" w:rsidRDefault="00FF061F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302A2D11" w14:textId="12D70B59" w:rsidR="00812D16" w:rsidRPr="00D616AD" w:rsidRDefault="001466B2" w:rsidP="00E17CEC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iCs/>
          <w:szCs w:val="22"/>
          <w:u w:val="single"/>
        </w:rPr>
        <w:t>Szczególne grupy pacjentów</w:t>
      </w:r>
    </w:p>
    <w:p w14:paraId="3C8836AB" w14:textId="77777777" w:rsidR="007C37D6" w:rsidRPr="00D616AD" w:rsidRDefault="007C37D6" w:rsidP="00E17CEC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59EFAEC" w14:textId="7C5DAC0A" w:rsidR="00B6695E" w:rsidRPr="00D616AD" w:rsidRDefault="001A1D4F" w:rsidP="00E17CEC">
      <w:pPr>
        <w:tabs>
          <w:tab w:val="clear" w:pos="567"/>
        </w:tabs>
        <w:spacing w:line="240" w:lineRule="auto"/>
        <w:rPr>
          <w:rFonts w:eastAsia="SimSun"/>
          <w:iCs/>
          <w:color w:val="000000"/>
          <w:szCs w:val="22"/>
        </w:rPr>
      </w:pPr>
      <w:r w:rsidRPr="00D616AD">
        <w:rPr>
          <w:iCs/>
          <w:szCs w:val="22"/>
        </w:rPr>
        <w:t xml:space="preserve">Przeprowadzono analizę farmakokinetyki populacyjnej (ang. </w:t>
      </w:r>
      <w:r w:rsidR="00085BDF" w:rsidRPr="00D616AD">
        <w:rPr>
          <w:i/>
          <w:szCs w:val="22"/>
        </w:rPr>
        <w:t>pharmacokinetic</w:t>
      </w:r>
      <w:r w:rsidRPr="00D616AD">
        <w:rPr>
          <w:iCs/>
          <w:szCs w:val="22"/>
        </w:rPr>
        <w:t xml:space="preserve">, </w:t>
      </w:r>
      <w:r w:rsidR="00037CAA" w:rsidRPr="00D616AD">
        <w:rPr>
          <w:iCs/>
          <w:szCs w:val="22"/>
        </w:rPr>
        <w:t>PK)</w:t>
      </w:r>
      <w:r w:rsidRPr="00D616AD">
        <w:rPr>
          <w:iCs/>
          <w:szCs w:val="22"/>
        </w:rPr>
        <w:t xml:space="preserve"> obejmującą dane </w:t>
      </w:r>
      <w:r w:rsidR="00D85AA9" w:rsidRPr="00D616AD">
        <w:rPr>
          <w:iCs/>
          <w:szCs w:val="22"/>
        </w:rPr>
        <w:t xml:space="preserve">pochodzące </w:t>
      </w:r>
      <w:r w:rsidRPr="00D616AD">
        <w:rPr>
          <w:iCs/>
          <w:szCs w:val="22"/>
        </w:rPr>
        <w:t>od</w:t>
      </w:r>
      <w:r w:rsidR="006042E1" w:rsidRPr="00D616AD">
        <w:t> </w:t>
      </w:r>
      <w:r w:rsidR="00F30DD8" w:rsidRPr="00D616AD">
        <w:rPr>
          <w:iCs/>
          <w:szCs w:val="22"/>
        </w:rPr>
        <w:t>234</w:t>
      </w:r>
      <w:r w:rsidR="00064259" w:rsidRPr="00D616AD">
        <w:rPr>
          <w:iCs/>
          <w:szCs w:val="22"/>
        </w:rPr>
        <w:t> </w:t>
      </w:r>
      <w:r w:rsidRPr="00D616AD">
        <w:rPr>
          <w:iCs/>
          <w:szCs w:val="22"/>
        </w:rPr>
        <w:t>pacjentów</w:t>
      </w:r>
      <w:r w:rsidR="008C38CE" w:rsidRPr="00D616AD">
        <w:rPr>
          <w:iCs/>
          <w:szCs w:val="22"/>
        </w:rPr>
        <w:t xml:space="preserve">. </w:t>
      </w:r>
      <w:r w:rsidRPr="00D616AD">
        <w:rPr>
          <w:iCs/>
          <w:szCs w:val="22"/>
        </w:rPr>
        <w:t>Wiek</w:t>
      </w:r>
      <w:r w:rsidR="006539BB" w:rsidRPr="00D616AD">
        <w:rPr>
          <w:iCs/>
          <w:szCs w:val="22"/>
        </w:rPr>
        <w:t xml:space="preserve"> (18</w:t>
      </w:r>
      <w:r w:rsidR="00E339B9" w:rsidRPr="00D616AD">
        <w:rPr>
          <w:iCs/>
          <w:szCs w:val="22"/>
        </w:rPr>
        <w:t xml:space="preserve"> </w:t>
      </w:r>
      <w:r w:rsidRPr="00D616AD">
        <w:rPr>
          <w:iCs/>
          <w:szCs w:val="22"/>
        </w:rPr>
        <w:t>do</w:t>
      </w:r>
      <w:r w:rsidR="006042E1" w:rsidRPr="00D616AD">
        <w:t> </w:t>
      </w:r>
      <w:r w:rsidR="00453A81" w:rsidRPr="00D616AD">
        <w:rPr>
          <w:iCs/>
          <w:szCs w:val="22"/>
        </w:rPr>
        <w:t>8</w:t>
      </w:r>
      <w:r w:rsidR="006539BB" w:rsidRPr="00D616AD">
        <w:rPr>
          <w:iCs/>
          <w:szCs w:val="22"/>
        </w:rPr>
        <w:t>4</w:t>
      </w:r>
      <w:r w:rsidR="0038553C" w:rsidRPr="00D616AD">
        <w:rPr>
          <w:iCs/>
          <w:szCs w:val="22"/>
        </w:rPr>
        <w:t> </w:t>
      </w:r>
      <w:r w:rsidRPr="00D616AD">
        <w:rPr>
          <w:iCs/>
          <w:szCs w:val="22"/>
        </w:rPr>
        <w:t>lat</w:t>
      </w:r>
      <w:r w:rsidR="006539BB" w:rsidRPr="00D616AD">
        <w:rPr>
          <w:szCs w:val="22"/>
        </w:rPr>
        <w:t>)</w:t>
      </w:r>
      <w:r w:rsidR="008C38CE" w:rsidRPr="00D616AD">
        <w:rPr>
          <w:szCs w:val="22"/>
        </w:rPr>
        <w:t>,</w:t>
      </w:r>
      <w:r w:rsidR="008C38CE" w:rsidRPr="00D616AD">
        <w:rPr>
          <w:iCs/>
          <w:szCs w:val="22"/>
        </w:rPr>
        <w:t xml:space="preserve"> </w:t>
      </w:r>
      <w:r w:rsidRPr="00D616AD">
        <w:rPr>
          <w:iCs/>
          <w:szCs w:val="22"/>
        </w:rPr>
        <w:t>masa ciała</w:t>
      </w:r>
      <w:r w:rsidR="008C38CE" w:rsidRPr="00D616AD">
        <w:rPr>
          <w:iCs/>
          <w:szCs w:val="22"/>
        </w:rPr>
        <w:t xml:space="preserve">, </w:t>
      </w:r>
      <w:r w:rsidR="00357ACC" w:rsidRPr="00D616AD">
        <w:rPr>
          <w:iCs/>
          <w:szCs w:val="22"/>
        </w:rPr>
        <w:t>eGFR</w:t>
      </w:r>
      <w:r w:rsidR="00AA1B0F" w:rsidRPr="00D616AD">
        <w:rPr>
          <w:iCs/>
          <w:szCs w:val="22"/>
        </w:rPr>
        <w:t xml:space="preserve">, </w:t>
      </w:r>
      <w:r w:rsidRPr="00D616AD">
        <w:rPr>
          <w:iCs/>
          <w:szCs w:val="22"/>
        </w:rPr>
        <w:t>rasa i płeć nie miały istotnego wpływu na</w:t>
      </w:r>
      <w:r w:rsidR="006042E1" w:rsidRPr="00D616AD">
        <w:t> </w:t>
      </w:r>
      <w:r w:rsidRPr="00D616AD">
        <w:rPr>
          <w:iCs/>
          <w:szCs w:val="22"/>
        </w:rPr>
        <w:t xml:space="preserve">PK </w:t>
      </w:r>
      <w:r w:rsidR="008C38CE" w:rsidRPr="00D616AD">
        <w:rPr>
          <w:iCs/>
          <w:szCs w:val="22"/>
        </w:rPr>
        <w:t>ipta</w:t>
      </w:r>
      <w:r w:rsidRPr="00D616AD">
        <w:rPr>
          <w:iCs/>
          <w:szCs w:val="22"/>
        </w:rPr>
        <w:t>k</w:t>
      </w:r>
      <w:r w:rsidR="008C38CE" w:rsidRPr="00D616AD">
        <w:rPr>
          <w:iCs/>
          <w:szCs w:val="22"/>
        </w:rPr>
        <w:t>opan</w:t>
      </w:r>
      <w:r w:rsidRPr="00D616AD">
        <w:rPr>
          <w:iCs/>
          <w:szCs w:val="22"/>
        </w:rPr>
        <w:t>u</w:t>
      </w:r>
      <w:r w:rsidR="008C38CE" w:rsidRPr="00D616AD">
        <w:rPr>
          <w:iCs/>
          <w:szCs w:val="22"/>
        </w:rPr>
        <w:t xml:space="preserve">. </w:t>
      </w:r>
      <w:r w:rsidRPr="00D616AD">
        <w:rPr>
          <w:iCs/>
          <w:szCs w:val="22"/>
        </w:rPr>
        <w:t>Badania z</w:t>
      </w:r>
      <w:r w:rsidR="006042E1" w:rsidRPr="00D616AD">
        <w:t> </w:t>
      </w:r>
      <w:r w:rsidRPr="00D616AD">
        <w:rPr>
          <w:iCs/>
          <w:szCs w:val="22"/>
        </w:rPr>
        <w:t>udziałem pacjentów rasy żółtej wykazały, że</w:t>
      </w:r>
      <w:r w:rsidR="00B54232" w:rsidRPr="00D616AD">
        <w:rPr>
          <w:rFonts w:eastAsia="SimSun"/>
          <w:iCs/>
          <w:color w:val="000000"/>
          <w:szCs w:val="22"/>
        </w:rPr>
        <w:t xml:space="preserve"> </w:t>
      </w:r>
      <w:r w:rsidR="00B6695E" w:rsidRPr="00D616AD">
        <w:rPr>
          <w:rFonts w:eastAsia="SimSun"/>
          <w:iCs/>
          <w:color w:val="000000"/>
          <w:szCs w:val="22"/>
        </w:rPr>
        <w:t>PK ipta</w:t>
      </w:r>
      <w:r w:rsidRPr="00D616AD">
        <w:rPr>
          <w:rFonts w:eastAsia="SimSun"/>
          <w:iCs/>
          <w:color w:val="000000"/>
          <w:szCs w:val="22"/>
        </w:rPr>
        <w:t>k</w:t>
      </w:r>
      <w:r w:rsidR="00B6695E" w:rsidRPr="00D616AD">
        <w:rPr>
          <w:rFonts w:eastAsia="SimSun"/>
          <w:iCs/>
          <w:color w:val="000000"/>
          <w:szCs w:val="22"/>
        </w:rPr>
        <w:t>opan</w:t>
      </w:r>
      <w:r w:rsidRPr="00D616AD">
        <w:rPr>
          <w:rFonts w:eastAsia="SimSun"/>
          <w:iCs/>
          <w:color w:val="000000"/>
          <w:szCs w:val="22"/>
        </w:rPr>
        <w:t>u była podobna, jak u</w:t>
      </w:r>
      <w:r w:rsidR="006042E1" w:rsidRPr="00D616AD">
        <w:t> </w:t>
      </w:r>
      <w:r w:rsidRPr="00D616AD">
        <w:rPr>
          <w:rFonts w:eastAsia="SimSun"/>
          <w:iCs/>
          <w:color w:val="000000"/>
          <w:szCs w:val="22"/>
        </w:rPr>
        <w:t>osób rasy białej</w:t>
      </w:r>
      <w:r w:rsidR="00B6695E" w:rsidRPr="00D616AD">
        <w:rPr>
          <w:rFonts w:eastAsia="SimSun"/>
          <w:iCs/>
          <w:color w:val="000000"/>
          <w:szCs w:val="22"/>
        </w:rPr>
        <w:t>.</w:t>
      </w:r>
    </w:p>
    <w:p w14:paraId="5D0FB69F" w14:textId="3F0CE442" w:rsidR="00812D16" w:rsidRPr="00D616AD" w:rsidRDefault="00812D1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5BA4C4C3" w14:textId="1682C5E5" w:rsidR="00A27B36" w:rsidRPr="00D616AD" w:rsidRDefault="001466B2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</w:rPr>
      </w:pPr>
      <w:r w:rsidRPr="00D616AD">
        <w:rPr>
          <w:i/>
          <w:szCs w:val="22"/>
          <w:u w:val="single"/>
        </w:rPr>
        <w:t>Zaburzenia czynności nerek</w:t>
      </w:r>
    </w:p>
    <w:p w14:paraId="74C8BA9A" w14:textId="409DE252" w:rsidR="001F5A53" w:rsidRPr="00D616AD" w:rsidRDefault="001A1D4F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Wpływ zaburzeń czynności nerek na</w:t>
      </w:r>
      <w:r w:rsidR="006042E1" w:rsidRPr="00D616AD">
        <w:t> </w:t>
      </w:r>
      <w:r w:rsidRPr="00D616AD">
        <w:rPr>
          <w:szCs w:val="22"/>
        </w:rPr>
        <w:t>klirens</w:t>
      </w:r>
      <w:r w:rsidR="001F5A53" w:rsidRPr="00D616AD">
        <w:rPr>
          <w:szCs w:val="22"/>
        </w:rPr>
        <w:t xml:space="preserve"> ipta</w:t>
      </w:r>
      <w:r w:rsidRPr="00D616AD">
        <w:rPr>
          <w:szCs w:val="22"/>
        </w:rPr>
        <w:t>kopanu oceniano w</w:t>
      </w:r>
      <w:r w:rsidR="006042E1" w:rsidRPr="00D616AD">
        <w:t> </w:t>
      </w:r>
      <w:r w:rsidRPr="00D616AD">
        <w:rPr>
          <w:szCs w:val="22"/>
        </w:rPr>
        <w:t>analizie farmakokinetyki populacyjnej</w:t>
      </w:r>
      <w:r w:rsidR="001F5A53" w:rsidRPr="00D616AD">
        <w:rPr>
          <w:szCs w:val="22"/>
        </w:rPr>
        <w:t xml:space="preserve">. </w:t>
      </w:r>
      <w:bookmarkStart w:id="20" w:name="_Hlk127182034"/>
      <w:r w:rsidRPr="00D616AD">
        <w:rPr>
          <w:szCs w:val="22"/>
        </w:rPr>
        <w:t>Nie stwierdzono klinicznie istotnych różnic</w:t>
      </w:r>
      <w:bookmarkEnd w:id="20"/>
      <w:r w:rsidRPr="00D616AD">
        <w:rPr>
          <w:szCs w:val="22"/>
        </w:rPr>
        <w:t xml:space="preserve"> w</w:t>
      </w:r>
      <w:r w:rsidR="006042E1" w:rsidRPr="00D616AD">
        <w:t> </w:t>
      </w:r>
      <w:r w:rsidRPr="00D616AD">
        <w:rPr>
          <w:szCs w:val="22"/>
        </w:rPr>
        <w:t>klirensie iptakopanu pomiędzy pacjentami z</w:t>
      </w:r>
      <w:r w:rsidR="006C49AC" w:rsidRPr="00D616AD">
        <w:t> </w:t>
      </w:r>
      <w:r w:rsidRPr="00D616AD">
        <w:rPr>
          <w:szCs w:val="22"/>
        </w:rPr>
        <w:t>prawidłową czynnością nerek a</w:t>
      </w:r>
      <w:r w:rsidR="006042E1" w:rsidRPr="00D616AD">
        <w:t> </w:t>
      </w:r>
      <w:r w:rsidRPr="00D616AD">
        <w:rPr>
          <w:szCs w:val="22"/>
        </w:rPr>
        <w:t>pacjentami z</w:t>
      </w:r>
      <w:r w:rsidR="006042E1" w:rsidRPr="00D616AD">
        <w:t> </w:t>
      </w:r>
      <w:r w:rsidRPr="00D616AD">
        <w:rPr>
          <w:szCs w:val="22"/>
        </w:rPr>
        <w:t>łagodnymi</w:t>
      </w:r>
      <w:r w:rsidR="001F5A53" w:rsidRPr="00D616AD">
        <w:rPr>
          <w:szCs w:val="22"/>
        </w:rPr>
        <w:t xml:space="preserve"> (</w:t>
      </w:r>
      <w:r w:rsidR="00085BDF" w:rsidRPr="00D616AD">
        <w:rPr>
          <w:szCs w:val="22"/>
        </w:rPr>
        <w:t xml:space="preserve">eGFR </w:t>
      </w:r>
      <w:r w:rsidRPr="00D616AD">
        <w:rPr>
          <w:szCs w:val="22"/>
        </w:rPr>
        <w:t>pomiędzy</w:t>
      </w:r>
      <w:r w:rsidR="0056401F" w:rsidRPr="00D616AD">
        <w:rPr>
          <w:szCs w:val="22"/>
        </w:rPr>
        <w:t xml:space="preserve"> </w:t>
      </w:r>
      <w:r w:rsidR="001F5A53" w:rsidRPr="00D616AD">
        <w:rPr>
          <w:szCs w:val="22"/>
        </w:rPr>
        <w:t>60</w:t>
      </w:r>
      <w:r w:rsidR="006042E1" w:rsidRPr="00D616AD">
        <w:t> </w:t>
      </w:r>
      <w:r w:rsidR="0056401F" w:rsidRPr="00D616AD">
        <w:t>a</w:t>
      </w:r>
      <w:r w:rsidR="00633A35" w:rsidRPr="00D616AD">
        <w:t> </w:t>
      </w:r>
      <w:r w:rsidR="001F5A53" w:rsidRPr="00D616AD">
        <w:rPr>
          <w:szCs w:val="22"/>
        </w:rPr>
        <w:t>90</w:t>
      </w:r>
      <w:r w:rsidR="00064259" w:rsidRPr="00D616AD">
        <w:rPr>
          <w:szCs w:val="22"/>
        </w:rPr>
        <w:t> </w:t>
      </w:r>
      <w:r w:rsidR="001F5A53" w:rsidRPr="00D616AD">
        <w:rPr>
          <w:szCs w:val="22"/>
        </w:rPr>
        <w:t>m</w:t>
      </w:r>
      <w:r w:rsidR="00085BDF" w:rsidRPr="00D616AD">
        <w:rPr>
          <w:szCs w:val="22"/>
        </w:rPr>
        <w:t>l</w:t>
      </w:r>
      <w:r w:rsidR="001F5A53" w:rsidRPr="00D616AD">
        <w:rPr>
          <w:szCs w:val="22"/>
        </w:rPr>
        <w:t xml:space="preserve">/min) </w:t>
      </w:r>
      <w:r w:rsidRPr="00D616AD">
        <w:rPr>
          <w:szCs w:val="22"/>
        </w:rPr>
        <w:t>lub</w:t>
      </w:r>
      <w:r w:rsidR="006042E1" w:rsidRPr="00D616AD">
        <w:t> </w:t>
      </w:r>
      <w:r w:rsidRPr="00D616AD">
        <w:rPr>
          <w:szCs w:val="22"/>
        </w:rPr>
        <w:t>umiarkowanymi</w:t>
      </w:r>
      <w:r w:rsidR="001F5A53" w:rsidRPr="00D616AD">
        <w:rPr>
          <w:szCs w:val="22"/>
        </w:rPr>
        <w:t xml:space="preserve"> (</w:t>
      </w:r>
      <w:r w:rsidR="00085BDF" w:rsidRPr="00D616AD">
        <w:rPr>
          <w:szCs w:val="22"/>
        </w:rPr>
        <w:t xml:space="preserve">eGFR </w:t>
      </w:r>
      <w:r w:rsidRPr="00D616AD">
        <w:rPr>
          <w:szCs w:val="22"/>
        </w:rPr>
        <w:t>pomiędzy</w:t>
      </w:r>
      <w:r w:rsidR="0056401F" w:rsidRPr="00D616AD">
        <w:rPr>
          <w:szCs w:val="22"/>
        </w:rPr>
        <w:t xml:space="preserve"> </w:t>
      </w:r>
      <w:r w:rsidR="001F5A53" w:rsidRPr="00D616AD">
        <w:rPr>
          <w:szCs w:val="22"/>
        </w:rPr>
        <w:t>30</w:t>
      </w:r>
      <w:r w:rsidR="005B4AF8" w:rsidRPr="00D616AD">
        <w:rPr>
          <w:szCs w:val="22"/>
        </w:rPr>
        <w:t xml:space="preserve"> </w:t>
      </w:r>
      <w:r w:rsidR="0056401F" w:rsidRPr="00D616AD">
        <w:rPr>
          <w:szCs w:val="22"/>
        </w:rPr>
        <w:t>a</w:t>
      </w:r>
      <w:r w:rsidR="006042E1" w:rsidRPr="00D616AD">
        <w:t> </w:t>
      </w:r>
      <w:r w:rsidR="001F5A53" w:rsidRPr="00D616AD">
        <w:rPr>
          <w:szCs w:val="22"/>
        </w:rPr>
        <w:t>60</w:t>
      </w:r>
      <w:r w:rsidR="00085BDF" w:rsidRPr="00D616AD">
        <w:rPr>
          <w:szCs w:val="22"/>
        </w:rPr>
        <w:t> </w:t>
      </w:r>
      <w:r w:rsidR="001F5A53" w:rsidRPr="00D616AD">
        <w:rPr>
          <w:szCs w:val="22"/>
        </w:rPr>
        <w:t>m</w:t>
      </w:r>
      <w:r w:rsidR="00085BDF" w:rsidRPr="00D616AD">
        <w:rPr>
          <w:szCs w:val="22"/>
        </w:rPr>
        <w:t>l</w:t>
      </w:r>
      <w:r w:rsidR="001F5A53" w:rsidRPr="00D616AD">
        <w:rPr>
          <w:szCs w:val="22"/>
        </w:rPr>
        <w:t xml:space="preserve">/min) </w:t>
      </w:r>
      <w:r w:rsidRPr="00D616AD">
        <w:rPr>
          <w:szCs w:val="22"/>
        </w:rPr>
        <w:t>zaburzeniami czynności nerek i</w:t>
      </w:r>
      <w:r w:rsidR="006042E1" w:rsidRPr="00D616AD">
        <w:t> </w:t>
      </w:r>
      <w:r w:rsidRPr="00D616AD">
        <w:rPr>
          <w:szCs w:val="22"/>
        </w:rPr>
        <w:t>nie ma konieczności dostosowania dawki</w:t>
      </w:r>
      <w:r w:rsidR="00085BDF" w:rsidRPr="00D616AD">
        <w:rPr>
          <w:szCs w:val="22"/>
        </w:rPr>
        <w:t xml:space="preserve"> (</w:t>
      </w:r>
      <w:r w:rsidRPr="00D616AD">
        <w:rPr>
          <w:szCs w:val="22"/>
        </w:rPr>
        <w:t>patrz punkt</w:t>
      </w:r>
      <w:r w:rsidR="00085BDF" w:rsidRPr="00D616AD">
        <w:rPr>
          <w:szCs w:val="22"/>
        </w:rPr>
        <w:t> 4.2).</w:t>
      </w:r>
      <w:r w:rsidR="001F5A53" w:rsidRPr="00D616AD">
        <w:rPr>
          <w:szCs w:val="22"/>
        </w:rPr>
        <w:t xml:space="preserve"> </w:t>
      </w:r>
      <w:r w:rsidRPr="00D616AD">
        <w:rPr>
          <w:szCs w:val="22"/>
        </w:rPr>
        <w:t>Badania nie obejmowały pacjentów z</w:t>
      </w:r>
      <w:r w:rsidR="006042E1" w:rsidRPr="00D616AD">
        <w:t> </w:t>
      </w:r>
      <w:r w:rsidRPr="00D616AD">
        <w:rPr>
          <w:szCs w:val="22"/>
        </w:rPr>
        <w:t>ciężkimi zaburzeniami czynności nerek lub pacjentów dializowanych</w:t>
      </w:r>
      <w:r w:rsidR="001F5A53" w:rsidRPr="00D616AD">
        <w:rPr>
          <w:szCs w:val="22"/>
        </w:rPr>
        <w:t>.</w:t>
      </w:r>
    </w:p>
    <w:p w14:paraId="0F069869" w14:textId="0B11B735" w:rsidR="005F5F11" w:rsidRPr="00D616AD" w:rsidRDefault="005F5F1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50A7E979" w14:textId="5AF9B36D" w:rsidR="005F5F11" w:rsidRPr="00D616AD" w:rsidRDefault="001466B2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</w:rPr>
      </w:pPr>
      <w:r w:rsidRPr="00D616AD">
        <w:rPr>
          <w:i/>
          <w:szCs w:val="22"/>
          <w:u w:val="single"/>
        </w:rPr>
        <w:lastRenderedPageBreak/>
        <w:t>Zaburzenia czynności wątroby</w:t>
      </w:r>
    </w:p>
    <w:p w14:paraId="54B4A24B" w14:textId="33E28BF1" w:rsidR="005F5F11" w:rsidRPr="00D616AD" w:rsidRDefault="001A1D4F" w:rsidP="00E17CEC">
      <w:pPr>
        <w:tabs>
          <w:tab w:val="clear" w:pos="567"/>
        </w:tabs>
        <w:spacing w:line="240" w:lineRule="auto"/>
        <w:ind w:right="-2"/>
      </w:pPr>
      <w:r w:rsidRPr="00D616AD">
        <w:t>Na podstawie badania przeprowadzonego z</w:t>
      </w:r>
      <w:r w:rsidR="006042E1" w:rsidRPr="00D616AD">
        <w:t> </w:t>
      </w:r>
      <w:r w:rsidRPr="00D616AD">
        <w:t>udziałem pacjentów z</w:t>
      </w:r>
      <w:r w:rsidR="006042E1" w:rsidRPr="00D616AD">
        <w:t> </w:t>
      </w:r>
      <w:r w:rsidRPr="00D616AD">
        <w:t>łagodnymi</w:t>
      </w:r>
      <w:r w:rsidR="002006B1" w:rsidRPr="00D616AD">
        <w:t xml:space="preserve"> (</w:t>
      </w:r>
      <w:r w:rsidR="00656B26" w:rsidRPr="00D616AD">
        <w:t>klasy</w:t>
      </w:r>
      <w:r w:rsidR="008B2B2C" w:rsidRPr="00D616AD">
        <w:t> </w:t>
      </w:r>
      <w:r w:rsidRPr="00D616AD">
        <w:t xml:space="preserve">A </w:t>
      </w:r>
      <w:r w:rsidR="00656B26" w:rsidRPr="00D616AD">
        <w:t>w</w:t>
      </w:r>
      <w:r w:rsidR="006042E1" w:rsidRPr="00D616AD">
        <w:t> </w:t>
      </w:r>
      <w:r w:rsidR="00656B26" w:rsidRPr="00D616AD">
        <w:t xml:space="preserve">skali </w:t>
      </w:r>
      <w:r w:rsidR="002006B1" w:rsidRPr="00D616AD">
        <w:t>Child</w:t>
      </w:r>
      <w:r w:rsidR="00633A35" w:rsidRPr="00D616AD">
        <w:noBreakHyphen/>
      </w:r>
      <w:r w:rsidR="002006B1" w:rsidRPr="00D616AD">
        <w:t>Pugh</w:t>
      </w:r>
      <w:r w:rsidR="00135272" w:rsidRPr="00D616AD">
        <w:t>, n=8)</w:t>
      </w:r>
      <w:r w:rsidR="00A0438F" w:rsidRPr="00D616AD">
        <w:t xml:space="preserve">, </w:t>
      </w:r>
      <w:r w:rsidR="00656B26" w:rsidRPr="00D616AD">
        <w:t>umiarkowanymi</w:t>
      </w:r>
      <w:r w:rsidR="00A0438F" w:rsidRPr="00D616AD">
        <w:t xml:space="preserve"> </w:t>
      </w:r>
      <w:r w:rsidR="003A4D2F" w:rsidRPr="00D616AD">
        <w:t>(</w:t>
      </w:r>
      <w:r w:rsidR="00656B26" w:rsidRPr="00D616AD">
        <w:t>klasy</w:t>
      </w:r>
      <w:r w:rsidR="008B2B2C" w:rsidRPr="00D616AD">
        <w:t> </w:t>
      </w:r>
      <w:r w:rsidR="00656B26" w:rsidRPr="00D616AD">
        <w:t>B w</w:t>
      </w:r>
      <w:r w:rsidR="006042E1" w:rsidRPr="00D616AD">
        <w:t> </w:t>
      </w:r>
      <w:r w:rsidR="00656B26" w:rsidRPr="00D616AD">
        <w:t xml:space="preserve">skali </w:t>
      </w:r>
      <w:r w:rsidR="003A4D2F" w:rsidRPr="00D616AD">
        <w:t>Child</w:t>
      </w:r>
      <w:r w:rsidR="006B5B9A" w:rsidRPr="00D616AD">
        <w:t>-Pugh, n=8)</w:t>
      </w:r>
      <w:r w:rsidR="00656B26" w:rsidRPr="00D616AD">
        <w:t xml:space="preserve"> lub ciężkimi</w:t>
      </w:r>
      <w:r w:rsidR="00A0438F" w:rsidRPr="00D616AD">
        <w:t xml:space="preserve"> </w:t>
      </w:r>
      <w:r w:rsidR="006B5B9A" w:rsidRPr="00D616AD">
        <w:t>(</w:t>
      </w:r>
      <w:r w:rsidR="00656B26" w:rsidRPr="00D616AD">
        <w:t>klasy</w:t>
      </w:r>
      <w:r w:rsidR="008B2B2C" w:rsidRPr="00D616AD">
        <w:t> </w:t>
      </w:r>
      <w:r w:rsidR="00656B26" w:rsidRPr="00D616AD">
        <w:t>C w</w:t>
      </w:r>
      <w:r w:rsidR="006042E1" w:rsidRPr="00D616AD">
        <w:t> </w:t>
      </w:r>
      <w:r w:rsidR="00656B26" w:rsidRPr="00D616AD">
        <w:t xml:space="preserve">skali </w:t>
      </w:r>
      <w:r w:rsidR="006B5B9A" w:rsidRPr="00D616AD">
        <w:t>Child-Pugh, n=6</w:t>
      </w:r>
      <w:r w:rsidR="00084381" w:rsidRPr="00D616AD">
        <w:t>)</w:t>
      </w:r>
      <w:r w:rsidR="00656B26" w:rsidRPr="00D616AD">
        <w:t xml:space="preserve"> zaburzeniami czynności wątroby</w:t>
      </w:r>
      <w:r w:rsidR="00A0438F" w:rsidRPr="00D616AD">
        <w:t xml:space="preserve">, </w:t>
      </w:r>
      <w:r w:rsidR="00656B26" w:rsidRPr="00D616AD">
        <w:t>obserwowano znikomy wpływ tych zaburzeń na</w:t>
      </w:r>
      <w:r w:rsidR="004328F1" w:rsidRPr="00D616AD">
        <w:t> </w:t>
      </w:r>
      <w:r w:rsidR="00656B26" w:rsidRPr="00D616AD">
        <w:t>AUC</w:t>
      </w:r>
      <w:r w:rsidR="00A0438F" w:rsidRPr="00D616AD">
        <w:t xml:space="preserve"> ipta</w:t>
      </w:r>
      <w:r w:rsidR="00656B26" w:rsidRPr="00D616AD">
        <w:t>k</w:t>
      </w:r>
      <w:r w:rsidR="00A0438F" w:rsidRPr="00D616AD">
        <w:t>opan</w:t>
      </w:r>
      <w:r w:rsidR="00656B26" w:rsidRPr="00D616AD">
        <w:t>u w</w:t>
      </w:r>
      <w:r w:rsidR="006042E1" w:rsidRPr="00D616AD">
        <w:t> </w:t>
      </w:r>
      <w:r w:rsidR="00656B26" w:rsidRPr="00D616AD">
        <w:t>porównaniu z</w:t>
      </w:r>
      <w:r w:rsidR="006042E1" w:rsidRPr="00D616AD">
        <w:t> </w:t>
      </w:r>
      <w:r w:rsidR="00656B26" w:rsidRPr="00D616AD">
        <w:t>osobami o</w:t>
      </w:r>
      <w:r w:rsidR="006042E1" w:rsidRPr="00D616AD">
        <w:t> </w:t>
      </w:r>
      <w:r w:rsidR="00656B26" w:rsidRPr="00D616AD">
        <w:t>prawidłowej czynności wątroby</w:t>
      </w:r>
      <w:r w:rsidR="006F5892" w:rsidRPr="00D616AD">
        <w:t xml:space="preserve">. </w:t>
      </w:r>
      <w:r w:rsidR="005F5F11" w:rsidRPr="00D616AD">
        <w:t>C</w:t>
      </w:r>
      <w:r w:rsidR="005F5F11" w:rsidRPr="00D616AD">
        <w:rPr>
          <w:vertAlign w:val="subscript"/>
        </w:rPr>
        <w:t>max</w:t>
      </w:r>
      <w:r w:rsidR="005F5F11" w:rsidRPr="00D616AD">
        <w:t xml:space="preserve"> </w:t>
      </w:r>
      <w:r w:rsidR="00656B26" w:rsidRPr="00D616AD">
        <w:t>niezwiązanego iptakopanu zwiększyło się</w:t>
      </w:r>
      <w:r w:rsidR="000C7204" w:rsidRPr="00D616AD">
        <w:t xml:space="preserve"> 1</w:t>
      </w:r>
      <w:r w:rsidR="00656B26" w:rsidRPr="00D616AD">
        <w:t>,</w:t>
      </w:r>
      <w:r w:rsidR="000C7204" w:rsidRPr="00D616AD">
        <w:t>4-, 1</w:t>
      </w:r>
      <w:r w:rsidR="00656B26" w:rsidRPr="00D616AD">
        <w:t>,</w:t>
      </w:r>
      <w:r w:rsidR="000C7204" w:rsidRPr="00D616AD">
        <w:t xml:space="preserve">7- </w:t>
      </w:r>
      <w:r w:rsidR="00656B26" w:rsidRPr="00D616AD">
        <w:t>i</w:t>
      </w:r>
      <w:r w:rsidR="000C7204" w:rsidRPr="00D616AD">
        <w:t xml:space="preserve"> 2</w:t>
      </w:r>
      <w:r w:rsidR="00656B26" w:rsidRPr="00D616AD">
        <w:t>,</w:t>
      </w:r>
      <w:r w:rsidR="000C7204" w:rsidRPr="00D616AD">
        <w:t>1-</w:t>
      </w:r>
      <w:r w:rsidR="00656B26" w:rsidRPr="00D616AD">
        <w:t>krotnie</w:t>
      </w:r>
      <w:r w:rsidR="000C7204" w:rsidRPr="00D616AD">
        <w:t xml:space="preserve">, </w:t>
      </w:r>
      <w:r w:rsidR="00656B26" w:rsidRPr="00D616AD">
        <w:t>a</w:t>
      </w:r>
      <w:r w:rsidR="000C7204" w:rsidRPr="00D616AD">
        <w:t xml:space="preserve"> AUC</w:t>
      </w:r>
      <w:r w:rsidR="000C7204" w:rsidRPr="00D616AD">
        <w:rPr>
          <w:vertAlign w:val="subscript"/>
        </w:rPr>
        <w:t>inf</w:t>
      </w:r>
      <w:r w:rsidR="000C7204" w:rsidRPr="00D616AD">
        <w:t xml:space="preserve"> </w:t>
      </w:r>
      <w:r w:rsidR="00656B26" w:rsidRPr="00D616AD">
        <w:t xml:space="preserve">niezwiązanego iptakopanu zwiększyło się </w:t>
      </w:r>
      <w:r w:rsidR="000C7204" w:rsidRPr="00D616AD">
        <w:t>1</w:t>
      </w:r>
      <w:r w:rsidR="00656B26" w:rsidRPr="00D616AD">
        <w:t>,</w:t>
      </w:r>
      <w:r w:rsidR="000C7204" w:rsidRPr="00D616AD">
        <w:t>5-, 1</w:t>
      </w:r>
      <w:r w:rsidR="00656B26" w:rsidRPr="00D616AD">
        <w:t>,</w:t>
      </w:r>
      <w:r w:rsidR="000C7204" w:rsidRPr="00D616AD">
        <w:t xml:space="preserve">6- </w:t>
      </w:r>
      <w:r w:rsidR="00656B26" w:rsidRPr="00D616AD">
        <w:t>i</w:t>
      </w:r>
      <w:r w:rsidR="000C7204" w:rsidRPr="00D616AD">
        <w:t xml:space="preserve"> 3</w:t>
      </w:r>
      <w:r w:rsidR="00656B26" w:rsidRPr="00D616AD">
        <w:t>,</w:t>
      </w:r>
      <w:r w:rsidR="000C7204" w:rsidRPr="00D616AD">
        <w:t>7-</w:t>
      </w:r>
      <w:r w:rsidR="00656B26" w:rsidRPr="00D616AD">
        <w:t>krotnie u</w:t>
      </w:r>
      <w:r w:rsidR="006042E1" w:rsidRPr="00D616AD">
        <w:t> </w:t>
      </w:r>
      <w:r w:rsidR="00656B26" w:rsidRPr="00D616AD">
        <w:t>pacjentów odpowiednio z</w:t>
      </w:r>
      <w:r w:rsidR="006042E1" w:rsidRPr="00D616AD">
        <w:t> </w:t>
      </w:r>
      <w:r w:rsidR="00656B26" w:rsidRPr="00D616AD">
        <w:t>łagodnymi, umiarkowanymi i</w:t>
      </w:r>
      <w:r w:rsidR="004328F1" w:rsidRPr="00D616AD">
        <w:t> </w:t>
      </w:r>
      <w:r w:rsidR="00656B26" w:rsidRPr="00D616AD">
        <w:t>ciężkimi zaburzeniami czynności wątroby</w:t>
      </w:r>
      <w:r w:rsidR="00FF061F" w:rsidRPr="00D616AD">
        <w:t xml:space="preserve"> (patrz punkt 4.2)</w:t>
      </w:r>
      <w:r w:rsidR="0045727A" w:rsidRPr="00D616AD">
        <w:t>.</w:t>
      </w:r>
    </w:p>
    <w:p w14:paraId="37A7F489" w14:textId="77777777" w:rsidR="00A27B36" w:rsidRPr="00D616AD" w:rsidRDefault="00A27B3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3EDDDC9C" w14:textId="3B7B3D1D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2" w:hanging="562"/>
        <w:rPr>
          <w:szCs w:val="22"/>
        </w:rPr>
      </w:pPr>
      <w:r w:rsidRPr="00D616AD">
        <w:rPr>
          <w:b/>
          <w:szCs w:val="22"/>
        </w:rPr>
        <w:t>5.3</w:t>
      </w:r>
      <w:r w:rsidRPr="00D616AD">
        <w:rPr>
          <w:b/>
          <w:szCs w:val="22"/>
        </w:rPr>
        <w:tab/>
      </w:r>
      <w:r w:rsidR="001466B2" w:rsidRPr="00D616AD">
        <w:rPr>
          <w:b/>
        </w:rPr>
        <w:t>Przedkliniczne dane o bezpieczeństwie</w:t>
      </w:r>
    </w:p>
    <w:p w14:paraId="69E2638A" w14:textId="77777777" w:rsidR="001373AB" w:rsidRPr="00D616AD" w:rsidRDefault="001373AB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39FFFF8" w14:textId="6EBFE1CD" w:rsidR="00812D16" w:rsidRPr="00D616AD" w:rsidRDefault="001466B2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Dane niekliniczne, wynikające z</w:t>
      </w:r>
      <w:r w:rsidR="006042E1" w:rsidRPr="00D616AD">
        <w:t> </w:t>
      </w:r>
      <w:r w:rsidRPr="00D616AD">
        <w:t>konwencjonalnych badań farmakologicznych dotyczących bezpieczeństwa, badań toksyczności po</w:t>
      </w:r>
      <w:r w:rsidR="006042E1" w:rsidRPr="00D616AD">
        <w:t> </w:t>
      </w:r>
      <w:r w:rsidRPr="00D616AD">
        <w:t>podaniu wielokrotnym, genotoksyczności, rakotwórczości oraz toksycznego wpływu na</w:t>
      </w:r>
      <w:r w:rsidR="006042E1" w:rsidRPr="00D616AD">
        <w:t> </w:t>
      </w:r>
      <w:r w:rsidRPr="00D616AD">
        <w:t>rozród i</w:t>
      </w:r>
      <w:r w:rsidR="004328F1" w:rsidRPr="00D616AD">
        <w:t> </w:t>
      </w:r>
      <w:r w:rsidRPr="00D616AD">
        <w:t>rozwój potomstwa, nie ujawniają szczególnego zagrożenia dla</w:t>
      </w:r>
      <w:r w:rsidR="006042E1" w:rsidRPr="00D616AD">
        <w:t> </w:t>
      </w:r>
      <w:r w:rsidRPr="00D616AD">
        <w:t>człowieka</w:t>
      </w:r>
      <w:r w:rsidR="00617FEB" w:rsidRPr="00D616AD">
        <w:rPr>
          <w:szCs w:val="22"/>
        </w:rPr>
        <w:t>.</w:t>
      </w:r>
    </w:p>
    <w:p w14:paraId="218FDE57" w14:textId="77777777" w:rsidR="00560EDA" w:rsidRPr="00D616AD" w:rsidRDefault="00560EDA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0D57497" w14:textId="34C7D6FB" w:rsidR="00FF061F" w:rsidRPr="00D616AD" w:rsidRDefault="00FF061F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>Toksyczny wpływ na</w:t>
      </w:r>
      <w:r w:rsidRPr="00D616AD">
        <w:t> </w:t>
      </w:r>
      <w:r w:rsidRPr="00D616AD">
        <w:rPr>
          <w:szCs w:val="22"/>
          <w:u w:val="single"/>
        </w:rPr>
        <w:t>r</w:t>
      </w:r>
      <w:r w:rsidR="001466B2" w:rsidRPr="00D616AD">
        <w:rPr>
          <w:szCs w:val="22"/>
          <w:u w:val="single"/>
        </w:rPr>
        <w:t>eprodukcj</w:t>
      </w:r>
      <w:r w:rsidRPr="00D616AD">
        <w:rPr>
          <w:szCs w:val="22"/>
          <w:u w:val="single"/>
        </w:rPr>
        <w:t>ę</w:t>
      </w:r>
    </w:p>
    <w:p w14:paraId="206975A2" w14:textId="77777777" w:rsidR="008171FA" w:rsidRPr="00D616AD" w:rsidRDefault="008171FA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790FECE" w14:textId="75A9911B" w:rsidR="008171FA" w:rsidRPr="00D616AD" w:rsidRDefault="001C6A07" w:rsidP="00E17CEC">
      <w:pPr>
        <w:tabs>
          <w:tab w:val="clear" w:pos="567"/>
        </w:tabs>
        <w:spacing w:line="240" w:lineRule="auto"/>
      </w:pPr>
      <w:r w:rsidRPr="00D616AD">
        <w:t>W</w:t>
      </w:r>
      <w:r w:rsidR="006042E1" w:rsidRPr="00D616AD">
        <w:t> </w:t>
      </w:r>
      <w:r w:rsidRPr="00D616AD">
        <w:t>badaniach płodności zwierząt z</w:t>
      </w:r>
      <w:r w:rsidR="006042E1" w:rsidRPr="00D616AD">
        <w:t> </w:t>
      </w:r>
      <w:r w:rsidRPr="00D616AD">
        <w:t>doustnym podawaniem leku</w:t>
      </w:r>
      <w:r w:rsidR="00F2321A" w:rsidRPr="00D616AD">
        <w:t xml:space="preserve"> ipta</w:t>
      </w:r>
      <w:r w:rsidRPr="00D616AD">
        <w:t>k</w:t>
      </w:r>
      <w:r w:rsidR="00F2321A" w:rsidRPr="00D616AD">
        <w:t xml:space="preserve">opan </w:t>
      </w:r>
      <w:r w:rsidRPr="00D616AD">
        <w:t>nie wpływał na</w:t>
      </w:r>
      <w:r w:rsidR="006042E1" w:rsidRPr="00D616AD">
        <w:t> </w:t>
      </w:r>
      <w:r w:rsidRPr="00D616AD">
        <w:t>płodność samców szczura aż do</w:t>
      </w:r>
      <w:r w:rsidR="006042E1" w:rsidRPr="00D616AD">
        <w:t> </w:t>
      </w:r>
      <w:r w:rsidRPr="00D616AD">
        <w:t>największej badanej dawki</w:t>
      </w:r>
      <w:r w:rsidR="00F2321A" w:rsidRPr="00D616AD">
        <w:t xml:space="preserve"> (750</w:t>
      </w:r>
      <w:r w:rsidR="008171FA" w:rsidRPr="00D616AD">
        <w:t> </w:t>
      </w:r>
      <w:r w:rsidR="00F2321A" w:rsidRPr="00D616AD">
        <w:t>mg/kg</w:t>
      </w:r>
      <w:r w:rsidRPr="00D616AD">
        <w:t xml:space="preserve"> mc.</w:t>
      </w:r>
      <w:r w:rsidR="00F2321A" w:rsidRPr="00D616AD">
        <w:t>/</w:t>
      </w:r>
      <w:r w:rsidRPr="00D616AD">
        <w:t>dobę</w:t>
      </w:r>
      <w:r w:rsidR="00F2321A" w:rsidRPr="00D616AD">
        <w:t xml:space="preserve">), </w:t>
      </w:r>
      <w:r w:rsidRPr="00D616AD">
        <w:t>co</w:t>
      </w:r>
      <w:r w:rsidR="006042E1" w:rsidRPr="00D616AD">
        <w:t> </w:t>
      </w:r>
      <w:r w:rsidRPr="00D616AD">
        <w:t>odpowiada</w:t>
      </w:r>
      <w:r w:rsidR="00F2321A" w:rsidRPr="00D616AD">
        <w:t xml:space="preserve"> </w:t>
      </w:r>
      <w:r w:rsidR="00DA1F90" w:rsidRPr="00D616AD">
        <w:t>6</w:t>
      </w:r>
      <w:r w:rsidR="00DE4673" w:rsidRPr="00D616AD">
        <w:t>-</w:t>
      </w:r>
      <w:r w:rsidRPr="00D616AD">
        <w:t>krotności</w:t>
      </w:r>
      <w:r w:rsidR="00F2321A" w:rsidRPr="00D616AD">
        <w:t xml:space="preserve"> MRHD </w:t>
      </w:r>
      <w:r w:rsidRPr="00D616AD">
        <w:t>w</w:t>
      </w:r>
      <w:r w:rsidR="006042E1" w:rsidRPr="00D616AD">
        <w:t> </w:t>
      </w:r>
      <w:r w:rsidRPr="00D616AD">
        <w:t>oparciu o</w:t>
      </w:r>
      <w:r w:rsidR="006042E1" w:rsidRPr="00D616AD">
        <w:t> </w:t>
      </w:r>
      <w:r w:rsidR="00F2321A" w:rsidRPr="00D616AD">
        <w:t xml:space="preserve">AUC. </w:t>
      </w:r>
      <w:r w:rsidRPr="00D616AD">
        <w:t>W badaniach toksyczności po</w:t>
      </w:r>
      <w:r w:rsidR="006042E1" w:rsidRPr="00D616AD">
        <w:t> </w:t>
      </w:r>
      <w:r w:rsidRPr="00D616AD">
        <w:t>podaniu wielokrotnym obserwowano odwracalne działania na</w:t>
      </w:r>
      <w:r w:rsidR="006042E1" w:rsidRPr="00D616AD">
        <w:t> </w:t>
      </w:r>
      <w:r w:rsidRPr="00D616AD">
        <w:t>układ rozrodczy samców</w:t>
      </w:r>
      <w:r w:rsidR="00F2321A" w:rsidRPr="00D616AD">
        <w:t xml:space="preserve"> (</w:t>
      </w:r>
      <w:r w:rsidRPr="00D616AD">
        <w:t>zwyrodnienie kanalików jąder i</w:t>
      </w:r>
      <w:r w:rsidR="00231090" w:rsidRPr="00D616AD">
        <w:t> </w:t>
      </w:r>
      <w:r w:rsidRPr="00D616AD">
        <w:t>hipospermatogeneza</w:t>
      </w:r>
      <w:r w:rsidR="00F2321A" w:rsidRPr="00D616AD">
        <w:t>)</w:t>
      </w:r>
      <w:r w:rsidRPr="00D616AD">
        <w:t xml:space="preserve"> po</w:t>
      </w:r>
      <w:r w:rsidR="009E25A4" w:rsidRPr="00D616AD">
        <w:t> </w:t>
      </w:r>
      <w:r w:rsidRPr="00D616AD">
        <w:t>doustnym podaniu leku szczurom i psom w dawkach stanowiących</w:t>
      </w:r>
      <w:r w:rsidR="00F2321A" w:rsidRPr="00D616AD">
        <w:t xml:space="preserve"> &gt;3</w:t>
      </w:r>
      <w:r w:rsidR="00231090" w:rsidRPr="00D616AD">
        <w:noBreakHyphen/>
      </w:r>
      <w:r w:rsidRPr="00D616AD">
        <w:t>krotność</w:t>
      </w:r>
      <w:r w:rsidR="00F2321A" w:rsidRPr="00D616AD">
        <w:t xml:space="preserve"> MRHD </w:t>
      </w:r>
      <w:r w:rsidRPr="00D616AD">
        <w:t>w</w:t>
      </w:r>
      <w:r w:rsidR="009E25A4" w:rsidRPr="00D616AD">
        <w:t> </w:t>
      </w:r>
      <w:r w:rsidRPr="00D616AD">
        <w:t>oparciu o</w:t>
      </w:r>
      <w:r w:rsidR="009E25A4" w:rsidRPr="00D616AD">
        <w:t> </w:t>
      </w:r>
      <w:r w:rsidR="00F2321A" w:rsidRPr="00D616AD">
        <w:t xml:space="preserve">AUC, </w:t>
      </w:r>
      <w:r w:rsidRPr="00D616AD">
        <w:t>bez widocznego wpływu na</w:t>
      </w:r>
      <w:r w:rsidR="009E25A4" w:rsidRPr="00D616AD">
        <w:t> </w:t>
      </w:r>
      <w:r w:rsidRPr="00D616AD">
        <w:t>liczbę, morfologię lub</w:t>
      </w:r>
      <w:r w:rsidR="004328F1" w:rsidRPr="00D616AD">
        <w:t> </w:t>
      </w:r>
      <w:r w:rsidRPr="00D616AD">
        <w:t>ruchliwość plemników ani na</w:t>
      </w:r>
      <w:r w:rsidR="009E25A4" w:rsidRPr="00D616AD">
        <w:t> </w:t>
      </w:r>
      <w:r w:rsidRPr="00D616AD">
        <w:t>płodność</w:t>
      </w:r>
      <w:r w:rsidR="00F2321A" w:rsidRPr="00D616AD">
        <w:t>.</w:t>
      </w:r>
    </w:p>
    <w:p w14:paraId="2539CD27" w14:textId="0CD8ABA7" w:rsidR="00385E86" w:rsidRPr="00D616AD" w:rsidRDefault="00385E8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B789444" w14:textId="550DA3AD" w:rsidR="00F2321A" w:rsidRPr="00D616AD" w:rsidRDefault="001C6A07" w:rsidP="00E17CEC">
      <w:pPr>
        <w:tabs>
          <w:tab w:val="clear" w:pos="567"/>
        </w:tabs>
        <w:spacing w:line="240" w:lineRule="auto"/>
      </w:pPr>
      <w:r w:rsidRPr="00D616AD">
        <w:t>W</w:t>
      </w:r>
      <w:r w:rsidR="009E25A4" w:rsidRPr="00D616AD">
        <w:t> </w:t>
      </w:r>
      <w:r w:rsidRPr="00D616AD">
        <w:t>badaniu płodności samic i wczesnego rozwoju zarodka u</w:t>
      </w:r>
      <w:r w:rsidR="009E25A4" w:rsidRPr="00D616AD">
        <w:t> </w:t>
      </w:r>
      <w:r w:rsidRPr="00D616AD">
        <w:t>szczurów obserwacje związane z</w:t>
      </w:r>
      <w:r w:rsidR="00231090" w:rsidRPr="00D616AD">
        <w:t> </w:t>
      </w:r>
      <w:r w:rsidRPr="00D616AD">
        <w:t>iptakopanem ograniczały się do</w:t>
      </w:r>
      <w:r w:rsidR="009E25A4" w:rsidRPr="00D616AD">
        <w:t> </w:t>
      </w:r>
      <w:r w:rsidRPr="00D616AD">
        <w:t>zwiększonej liczby poronień przed- i poimplantacyjnych</w:t>
      </w:r>
      <w:r w:rsidR="00F2321A" w:rsidRPr="00D616AD">
        <w:t>,</w:t>
      </w:r>
      <w:r w:rsidRPr="00D616AD">
        <w:t xml:space="preserve"> a</w:t>
      </w:r>
      <w:r w:rsidR="00231090" w:rsidRPr="00D616AD">
        <w:t> </w:t>
      </w:r>
      <w:r w:rsidRPr="00D616AD">
        <w:t>w</w:t>
      </w:r>
      <w:r w:rsidR="00231090" w:rsidRPr="00D616AD">
        <w:t> </w:t>
      </w:r>
      <w:r w:rsidRPr="00D616AD">
        <w:t>konsekwencji zmniejszonej liczby żywych zarodków tylko po</w:t>
      </w:r>
      <w:r w:rsidR="009E25A4" w:rsidRPr="00D616AD">
        <w:t> </w:t>
      </w:r>
      <w:r w:rsidRPr="00D616AD">
        <w:t>podaniu największej dawki wynoszącej</w:t>
      </w:r>
      <w:r w:rsidR="00F2321A" w:rsidRPr="00D616AD">
        <w:t xml:space="preserve"> 1</w:t>
      </w:r>
      <w:r w:rsidR="00DD7BD8" w:rsidRPr="00D616AD">
        <w:t> </w:t>
      </w:r>
      <w:r w:rsidR="00F2321A" w:rsidRPr="00D616AD">
        <w:t>000</w:t>
      </w:r>
      <w:r w:rsidR="008171FA" w:rsidRPr="00D616AD">
        <w:t> </w:t>
      </w:r>
      <w:r w:rsidR="00F2321A" w:rsidRPr="00D616AD">
        <w:t>mg/kg</w:t>
      </w:r>
      <w:r w:rsidRPr="00D616AD">
        <w:t xml:space="preserve"> mc.</w:t>
      </w:r>
      <w:r w:rsidR="00F2321A" w:rsidRPr="00D616AD">
        <w:t>/</w:t>
      </w:r>
      <w:r w:rsidRPr="00D616AD">
        <w:t>dobę doustn</w:t>
      </w:r>
      <w:r w:rsidR="008B2B2C" w:rsidRPr="00D616AD">
        <w:t>ie</w:t>
      </w:r>
      <w:r w:rsidR="00F2321A" w:rsidRPr="00D616AD">
        <w:t xml:space="preserve">, </w:t>
      </w:r>
      <w:r w:rsidRPr="00D616AD">
        <w:t>co</w:t>
      </w:r>
      <w:r w:rsidR="009E25A4" w:rsidRPr="00D616AD">
        <w:t> </w:t>
      </w:r>
      <w:r w:rsidRPr="00D616AD">
        <w:t>odpowiada</w:t>
      </w:r>
      <w:r w:rsidR="00F2321A" w:rsidRPr="00D616AD">
        <w:t xml:space="preserve"> ~5</w:t>
      </w:r>
      <w:r w:rsidR="00DE4673" w:rsidRPr="00D616AD">
        <w:t>-</w:t>
      </w:r>
      <w:r w:rsidRPr="00D616AD">
        <w:t>krotności</w:t>
      </w:r>
      <w:r w:rsidR="00F2321A" w:rsidRPr="00D616AD">
        <w:t xml:space="preserve"> MRHD </w:t>
      </w:r>
      <w:r w:rsidRPr="00D616AD">
        <w:t>w</w:t>
      </w:r>
      <w:r w:rsidR="009E25A4" w:rsidRPr="00D616AD">
        <w:t> </w:t>
      </w:r>
      <w:r w:rsidRPr="00D616AD">
        <w:t>oparciu o</w:t>
      </w:r>
      <w:r w:rsidR="00231090" w:rsidRPr="00D616AD">
        <w:t> </w:t>
      </w:r>
      <w:r w:rsidRPr="00D616AD">
        <w:t>całkowite</w:t>
      </w:r>
      <w:r w:rsidR="00F2321A" w:rsidRPr="00D616AD">
        <w:t xml:space="preserve"> </w:t>
      </w:r>
      <w:r w:rsidR="00321E3B" w:rsidRPr="00D616AD">
        <w:t>AUC.</w:t>
      </w:r>
      <w:r w:rsidR="00CF3CBE" w:rsidRPr="00D616AD">
        <w:t xml:space="preserve"> </w:t>
      </w:r>
      <w:r w:rsidRPr="00D616AD">
        <w:t>Dawka</w:t>
      </w:r>
      <w:r w:rsidR="00313125" w:rsidRPr="00D616AD">
        <w:t xml:space="preserve"> 300</w:t>
      </w:r>
      <w:r w:rsidR="008171FA" w:rsidRPr="00D616AD">
        <w:t> </w:t>
      </w:r>
      <w:r w:rsidR="00313125" w:rsidRPr="00D616AD">
        <w:t>mg/kg</w:t>
      </w:r>
      <w:r w:rsidRPr="00D616AD">
        <w:t xml:space="preserve"> mc.</w:t>
      </w:r>
      <w:r w:rsidR="00313125" w:rsidRPr="00D616AD">
        <w:t>/</w:t>
      </w:r>
      <w:r w:rsidRPr="00D616AD">
        <w:t xml:space="preserve">dobę stanowi </w:t>
      </w:r>
      <w:r w:rsidR="002A6A67" w:rsidRPr="00D616AD">
        <w:t>poziom narażenia niewywołujący dających się zaobserwować działań niepożądanych (ang.</w:t>
      </w:r>
      <w:r w:rsidR="00313125" w:rsidRPr="00D616AD">
        <w:t xml:space="preserve"> </w:t>
      </w:r>
      <w:r w:rsidR="00313125" w:rsidRPr="00D616AD">
        <w:rPr>
          <w:i/>
          <w:iCs/>
        </w:rPr>
        <w:t>no</w:t>
      </w:r>
      <w:r w:rsidR="00DE4673" w:rsidRPr="00D616AD">
        <w:rPr>
          <w:i/>
          <w:iCs/>
        </w:rPr>
        <w:t>-</w:t>
      </w:r>
      <w:r w:rsidR="00313125" w:rsidRPr="00D616AD">
        <w:rPr>
          <w:i/>
          <w:iCs/>
        </w:rPr>
        <w:t>observed</w:t>
      </w:r>
      <w:r w:rsidR="00DE4673" w:rsidRPr="00D616AD">
        <w:rPr>
          <w:i/>
          <w:iCs/>
        </w:rPr>
        <w:t>-</w:t>
      </w:r>
      <w:r w:rsidR="00313125" w:rsidRPr="00D616AD">
        <w:rPr>
          <w:i/>
          <w:iCs/>
        </w:rPr>
        <w:t>adverse</w:t>
      </w:r>
      <w:r w:rsidR="00DE4673" w:rsidRPr="00D616AD">
        <w:rPr>
          <w:i/>
          <w:iCs/>
        </w:rPr>
        <w:t>-</w:t>
      </w:r>
      <w:r w:rsidR="00313125" w:rsidRPr="00D616AD">
        <w:rPr>
          <w:i/>
          <w:iCs/>
        </w:rPr>
        <w:t>effect</w:t>
      </w:r>
      <w:r w:rsidR="00DD7BD8" w:rsidRPr="00D616AD">
        <w:rPr>
          <w:i/>
          <w:iCs/>
        </w:rPr>
        <w:t xml:space="preserve"> </w:t>
      </w:r>
      <w:r w:rsidR="00313125" w:rsidRPr="00D616AD">
        <w:rPr>
          <w:i/>
          <w:iCs/>
        </w:rPr>
        <w:t>level</w:t>
      </w:r>
      <w:r w:rsidR="002A6A67" w:rsidRPr="00D616AD">
        <w:t xml:space="preserve">, </w:t>
      </w:r>
      <w:r w:rsidR="00313125" w:rsidRPr="00D616AD">
        <w:t>NOAEL)</w:t>
      </w:r>
      <w:r w:rsidRPr="00D616AD">
        <w:t xml:space="preserve"> co</w:t>
      </w:r>
      <w:r w:rsidR="009E25A4" w:rsidRPr="00D616AD">
        <w:t> </w:t>
      </w:r>
      <w:r w:rsidRPr="00D616AD">
        <w:t xml:space="preserve">odpowiada </w:t>
      </w:r>
      <w:r w:rsidR="00313125" w:rsidRPr="00D616AD">
        <w:t>~2</w:t>
      </w:r>
      <w:r w:rsidR="00DE4673" w:rsidRPr="00D616AD">
        <w:t>-</w:t>
      </w:r>
      <w:r w:rsidRPr="00D616AD">
        <w:t>krotności</w:t>
      </w:r>
      <w:r w:rsidR="00313125" w:rsidRPr="00D616AD">
        <w:t xml:space="preserve"> MRHD </w:t>
      </w:r>
      <w:r w:rsidRPr="00D616AD">
        <w:t>w</w:t>
      </w:r>
      <w:r w:rsidR="009E25A4" w:rsidRPr="00D616AD">
        <w:t> </w:t>
      </w:r>
      <w:r w:rsidRPr="00D616AD">
        <w:t>oparciu o</w:t>
      </w:r>
      <w:r w:rsidR="009E25A4" w:rsidRPr="00D616AD">
        <w:t> </w:t>
      </w:r>
      <w:r w:rsidR="00313125" w:rsidRPr="00D616AD">
        <w:t>AUC.</w:t>
      </w:r>
    </w:p>
    <w:p w14:paraId="4BE7496D" w14:textId="77777777" w:rsidR="008171FA" w:rsidRPr="00D616AD" w:rsidRDefault="008171FA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D52DF84" w14:textId="77777777" w:rsidR="00FF061F" w:rsidRPr="00D616AD" w:rsidRDefault="00FF061F" w:rsidP="00E17CEC">
      <w:pPr>
        <w:tabs>
          <w:tab w:val="clear" w:pos="567"/>
        </w:tabs>
        <w:spacing w:line="240" w:lineRule="auto"/>
      </w:pPr>
      <w:r w:rsidRPr="00D616AD">
        <w:t>Badania reprodukcji zwierząt przeprowadzone na szczurach i królikach wykazały, że doustne podawanie iptakopanu w okresie organogenezy nie wywołało niepożądanych działań toksycznych na zarodek lub płód, w tym po podaniu największych dawek odpowiadających 5-krotności (u szczurów) i 8-krotności (u królików) MRHD po podaniu dawki 200 mg dwa razy na dobę w oparciu o AUC.</w:t>
      </w:r>
    </w:p>
    <w:p w14:paraId="5F55992D" w14:textId="77777777" w:rsidR="00FF061F" w:rsidRPr="00D616AD" w:rsidRDefault="00FF061F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8453F5E" w14:textId="71E24576" w:rsidR="00FF061F" w:rsidRPr="00D616AD" w:rsidRDefault="00FF061F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W badaniu rozwoju przed- i pourodzeniowego u szczurów, w którym iptakopan podawano doustnie samicom w okresie ciąży, porodu i laktacji (od 6. dnia ciąży do 21. dnia laktacji), nie stwierdzono działań niepożądanych na ciężarne samice lub ich potomstwo aż do największej badanej dawki wynoszącej 1 000 mg/kg mc./dobę (szacunkowo 5-krotność MRHD w oparciu o AUC).</w:t>
      </w:r>
    </w:p>
    <w:p w14:paraId="46B7029C" w14:textId="77777777" w:rsidR="00FF061F" w:rsidRPr="00D616AD" w:rsidRDefault="00FF061F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19B5BF1" w14:textId="074CFEE4" w:rsidR="0050109C" w:rsidRPr="00D616AD" w:rsidRDefault="001466B2" w:rsidP="00E17CEC">
      <w:pPr>
        <w:keepNext/>
        <w:tabs>
          <w:tab w:val="clear" w:pos="567"/>
        </w:tabs>
        <w:spacing w:line="240" w:lineRule="auto"/>
      </w:pPr>
      <w:r w:rsidRPr="00D616AD">
        <w:rPr>
          <w:u w:val="single"/>
        </w:rPr>
        <w:t>Toksyczność po</w:t>
      </w:r>
      <w:r w:rsidR="009E25A4" w:rsidRPr="00D616AD">
        <w:t> </w:t>
      </w:r>
      <w:r w:rsidRPr="00D616AD">
        <w:rPr>
          <w:u w:val="single"/>
        </w:rPr>
        <w:t>podaniu dawek wielokrotnych</w:t>
      </w:r>
    </w:p>
    <w:p w14:paraId="732AF276" w14:textId="77777777" w:rsidR="007B3A86" w:rsidRPr="00D616AD" w:rsidRDefault="007B3A86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12D9DF2C" w14:textId="5BAD8FC3" w:rsidR="001E2BDB" w:rsidRPr="00D616AD" w:rsidRDefault="00FF061F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W badaniu toksyczności po podaniu wielokrotnym jeden samiec psa, który otrzymał dawkę z</w:t>
      </w:r>
      <w:r w:rsidR="00A03C47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najwyższego poziomu (margines do</w:t>
      </w:r>
      <w:r w:rsidR="001E6139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ekspozycji klinicznej zbliżony do</w:t>
      </w:r>
      <w:r w:rsidR="001E6139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20-krotności) został uśmiercony 103</w:t>
      </w:r>
      <w:r w:rsidR="00DC6B08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dni po zakończeniu podawania iptakopanu z powodu nieodwracalnej ciężkiej niedokrwistości nieregeneratywnej w</w:t>
      </w:r>
      <w:r w:rsidR="001E6139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przebiegu zwłóknienia szpiku kostnego. W fazie leczenia odnotowano wyniki badań hematologicznych wskazujące na</w:t>
      </w:r>
      <w:r w:rsidR="001E6139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 xml:space="preserve">zapalenie i </w:t>
      </w:r>
      <w:r w:rsidR="00FB33B0" w:rsidRPr="00D616AD">
        <w:rPr>
          <w:sz w:val="22"/>
          <w:szCs w:val="22"/>
          <w:lang w:val="pl-PL"/>
        </w:rPr>
        <w:t>dyzerytropoezę</w:t>
      </w:r>
      <w:r w:rsidRPr="00D616AD">
        <w:rPr>
          <w:sz w:val="22"/>
          <w:szCs w:val="22"/>
          <w:lang w:val="pl-PL"/>
        </w:rPr>
        <w:t>. Nie zidentyfikowano mechanizmu powstawania wspomnianych zjawisk i nie można wykluczyć ich związku z</w:t>
      </w:r>
      <w:r w:rsidR="001E6139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leczeniem.</w:t>
      </w:r>
    </w:p>
    <w:p w14:paraId="263EDC67" w14:textId="549A2D3D" w:rsidR="005049BE" w:rsidRPr="00D616AD" w:rsidRDefault="005049B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9C6647D" w14:textId="543AFF24" w:rsidR="005049BE" w:rsidRPr="00D616AD" w:rsidRDefault="001466B2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lastRenderedPageBreak/>
        <w:t xml:space="preserve">Działanie mutagenne i </w:t>
      </w:r>
      <w:r w:rsidR="00D144AD" w:rsidRPr="00D616AD">
        <w:rPr>
          <w:szCs w:val="22"/>
          <w:u w:val="single"/>
        </w:rPr>
        <w:t>rakotwórcze</w:t>
      </w:r>
    </w:p>
    <w:p w14:paraId="1B406342" w14:textId="77777777" w:rsidR="008171FA" w:rsidRPr="00D616AD" w:rsidRDefault="008171FA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5880E6EA" w14:textId="78055B20" w:rsidR="00D766E3" w:rsidRPr="00D616AD" w:rsidRDefault="00656B26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</w:rPr>
        <w:t>Iptakopan nie miał działania genotoksycznego ani mutagennego w</w:t>
      </w:r>
      <w:r w:rsidR="009E25A4" w:rsidRPr="00D616AD">
        <w:t> </w:t>
      </w:r>
      <w:r w:rsidR="009E25A4" w:rsidRPr="00D616AD">
        <w:rPr>
          <w:bCs/>
        </w:rPr>
        <w:t>se</w:t>
      </w:r>
      <w:r w:rsidRPr="00D616AD">
        <w:rPr>
          <w:bCs/>
        </w:rPr>
        <w:t>rii testów przeprowadzonych w</w:t>
      </w:r>
      <w:r w:rsidR="00231090" w:rsidRPr="00D616AD">
        <w:rPr>
          <w:bCs/>
        </w:rPr>
        <w:t> </w:t>
      </w:r>
      <w:r w:rsidRPr="00D616AD">
        <w:rPr>
          <w:bCs/>
        </w:rPr>
        <w:t>warunkach</w:t>
      </w:r>
      <w:r w:rsidR="006D12E6" w:rsidRPr="00D616AD">
        <w:rPr>
          <w:bCs/>
        </w:rPr>
        <w:t xml:space="preserve"> </w:t>
      </w:r>
      <w:r w:rsidR="006D12E6" w:rsidRPr="00D616AD">
        <w:rPr>
          <w:bCs/>
          <w:i/>
          <w:iCs/>
        </w:rPr>
        <w:t>in vitro</w:t>
      </w:r>
      <w:r w:rsidR="006D12E6" w:rsidRPr="00D616AD">
        <w:rPr>
          <w:bCs/>
        </w:rPr>
        <w:t xml:space="preserve"> </w:t>
      </w:r>
      <w:r w:rsidRPr="00D616AD">
        <w:rPr>
          <w:bCs/>
        </w:rPr>
        <w:t>i</w:t>
      </w:r>
      <w:r w:rsidR="006D12E6" w:rsidRPr="00D616AD">
        <w:rPr>
          <w:bCs/>
        </w:rPr>
        <w:t xml:space="preserve"> </w:t>
      </w:r>
      <w:r w:rsidR="006D12E6" w:rsidRPr="00D616AD">
        <w:rPr>
          <w:bCs/>
          <w:i/>
          <w:iCs/>
        </w:rPr>
        <w:t>in vivo</w:t>
      </w:r>
      <w:r w:rsidR="006D12E6" w:rsidRPr="00D616AD">
        <w:rPr>
          <w:bCs/>
        </w:rPr>
        <w:t>.</w:t>
      </w:r>
    </w:p>
    <w:p w14:paraId="118E0FD0" w14:textId="77777777" w:rsidR="008171FA" w:rsidRPr="00D616AD" w:rsidRDefault="008171FA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42776F9" w14:textId="2C7117AA" w:rsidR="00D766E3" w:rsidRPr="00D616AD" w:rsidRDefault="00656B26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>Badania nad rakotwórczym działaniem iptakopanu u</w:t>
      </w:r>
      <w:r w:rsidR="009E25A4" w:rsidRPr="00D616AD">
        <w:rPr>
          <w:szCs w:val="22"/>
        </w:rPr>
        <w:t> </w:t>
      </w:r>
      <w:r w:rsidRPr="00D616AD">
        <w:rPr>
          <w:bCs/>
          <w:szCs w:val="22"/>
        </w:rPr>
        <w:t>myszy i</w:t>
      </w:r>
      <w:r w:rsidR="009E25A4" w:rsidRPr="00D616AD">
        <w:rPr>
          <w:szCs w:val="22"/>
        </w:rPr>
        <w:t> </w:t>
      </w:r>
      <w:r w:rsidRPr="00D616AD">
        <w:rPr>
          <w:bCs/>
          <w:szCs w:val="22"/>
        </w:rPr>
        <w:t>szczurów z</w:t>
      </w:r>
      <w:r w:rsidR="009E25A4" w:rsidRPr="00D616AD">
        <w:rPr>
          <w:szCs w:val="22"/>
        </w:rPr>
        <w:t> </w:t>
      </w:r>
      <w:r w:rsidRPr="00D616AD">
        <w:rPr>
          <w:bCs/>
          <w:szCs w:val="22"/>
        </w:rPr>
        <w:t>podawaniem leku drogą doustną nie ujawniły rakotwórczego</w:t>
      </w:r>
      <w:r w:rsidR="007256FB" w:rsidRPr="00D616AD">
        <w:rPr>
          <w:bCs/>
          <w:szCs w:val="22"/>
        </w:rPr>
        <w:t xml:space="preserve"> </w:t>
      </w:r>
      <w:r w:rsidRPr="00D616AD">
        <w:rPr>
          <w:bCs/>
          <w:szCs w:val="22"/>
        </w:rPr>
        <w:t>potencjału iptakopanu</w:t>
      </w:r>
      <w:r w:rsidR="00D766E3" w:rsidRPr="00D616AD">
        <w:rPr>
          <w:bCs/>
          <w:szCs w:val="22"/>
        </w:rPr>
        <w:t xml:space="preserve">. </w:t>
      </w:r>
      <w:r w:rsidRPr="00D616AD">
        <w:rPr>
          <w:bCs/>
          <w:szCs w:val="22"/>
        </w:rPr>
        <w:t xml:space="preserve">Największa </w:t>
      </w:r>
      <w:r w:rsidR="00D144AD" w:rsidRPr="00D616AD">
        <w:rPr>
          <w:bCs/>
          <w:szCs w:val="22"/>
        </w:rPr>
        <w:t xml:space="preserve">dawka iptakopanu </w:t>
      </w:r>
      <w:r w:rsidR="00FB33B0" w:rsidRPr="00D616AD">
        <w:rPr>
          <w:bCs/>
          <w:szCs w:val="22"/>
        </w:rPr>
        <w:t xml:space="preserve">zbadana </w:t>
      </w:r>
      <w:r w:rsidR="00D144AD" w:rsidRPr="00D616AD">
        <w:rPr>
          <w:bCs/>
          <w:szCs w:val="22"/>
        </w:rPr>
        <w:t>u</w:t>
      </w:r>
      <w:r w:rsidR="009E25A4" w:rsidRPr="00D616AD">
        <w:rPr>
          <w:szCs w:val="22"/>
        </w:rPr>
        <w:t> </w:t>
      </w:r>
      <w:r w:rsidR="00D144AD" w:rsidRPr="00D616AD">
        <w:rPr>
          <w:bCs/>
          <w:szCs w:val="22"/>
        </w:rPr>
        <w:t>myszy</w:t>
      </w:r>
      <w:r w:rsidR="00032D6E" w:rsidRPr="00D616AD">
        <w:rPr>
          <w:bCs/>
          <w:szCs w:val="22"/>
        </w:rPr>
        <w:t xml:space="preserve"> </w:t>
      </w:r>
      <w:r w:rsidR="00D766E3" w:rsidRPr="00D616AD">
        <w:rPr>
          <w:bCs/>
          <w:szCs w:val="22"/>
        </w:rPr>
        <w:t>(1</w:t>
      </w:r>
      <w:r w:rsidR="00356CC0" w:rsidRPr="00D616AD">
        <w:rPr>
          <w:bCs/>
          <w:szCs w:val="22"/>
        </w:rPr>
        <w:t> </w:t>
      </w:r>
      <w:r w:rsidR="00D766E3" w:rsidRPr="00D616AD">
        <w:rPr>
          <w:bCs/>
          <w:szCs w:val="22"/>
        </w:rPr>
        <w:t>000</w:t>
      </w:r>
      <w:r w:rsidR="008171FA" w:rsidRPr="00D616AD">
        <w:rPr>
          <w:bCs/>
          <w:szCs w:val="22"/>
        </w:rPr>
        <w:t> </w:t>
      </w:r>
      <w:r w:rsidR="00D766E3" w:rsidRPr="00D616AD">
        <w:rPr>
          <w:bCs/>
          <w:szCs w:val="22"/>
        </w:rPr>
        <w:t>mg/kg</w:t>
      </w:r>
      <w:r w:rsidR="00D144AD" w:rsidRPr="00D616AD">
        <w:rPr>
          <w:bCs/>
          <w:szCs w:val="22"/>
        </w:rPr>
        <w:t xml:space="preserve"> mc.</w:t>
      </w:r>
      <w:r w:rsidR="00D766E3" w:rsidRPr="00D616AD">
        <w:rPr>
          <w:bCs/>
          <w:szCs w:val="22"/>
        </w:rPr>
        <w:t>/d</w:t>
      </w:r>
      <w:r w:rsidR="00D144AD" w:rsidRPr="00D616AD">
        <w:rPr>
          <w:bCs/>
          <w:szCs w:val="22"/>
        </w:rPr>
        <w:t>obę</w:t>
      </w:r>
      <w:r w:rsidR="00032D6E" w:rsidRPr="00D616AD">
        <w:rPr>
          <w:bCs/>
          <w:szCs w:val="22"/>
        </w:rPr>
        <w:t>)</w:t>
      </w:r>
      <w:r w:rsidR="00D766E3" w:rsidRPr="00D616AD">
        <w:rPr>
          <w:bCs/>
          <w:szCs w:val="22"/>
        </w:rPr>
        <w:t xml:space="preserve"> </w:t>
      </w:r>
      <w:r w:rsidR="00D144AD" w:rsidRPr="00D616AD">
        <w:rPr>
          <w:bCs/>
          <w:szCs w:val="22"/>
        </w:rPr>
        <w:t>i</w:t>
      </w:r>
      <w:r w:rsidR="009E25A4" w:rsidRPr="00D616AD">
        <w:rPr>
          <w:szCs w:val="22"/>
        </w:rPr>
        <w:t> </w:t>
      </w:r>
      <w:r w:rsidR="00D144AD" w:rsidRPr="00D616AD">
        <w:rPr>
          <w:bCs/>
          <w:szCs w:val="22"/>
        </w:rPr>
        <w:t>szczurów</w:t>
      </w:r>
      <w:r w:rsidR="00032D6E" w:rsidRPr="00D616AD">
        <w:rPr>
          <w:bCs/>
          <w:szCs w:val="22"/>
        </w:rPr>
        <w:t xml:space="preserve"> (</w:t>
      </w:r>
      <w:r w:rsidR="00D766E3" w:rsidRPr="00D616AD">
        <w:rPr>
          <w:bCs/>
          <w:szCs w:val="22"/>
        </w:rPr>
        <w:t>750</w:t>
      </w:r>
      <w:r w:rsidR="008171FA" w:rsidRPr="00D616AD">
        <w:rPr>
          <w:bCs/>
          <w:szCs w:val="22"/>
        </w:rPr>
        <w:t> </w:t>
      </w:r>
      <w:r w:rsidR="00D766E3" w:rsidRPr="00D616AD">
        <w:rPr>
          <w:bCs/>
          <w:szCs w:val="22"/>
        </w:rPr>
        <w:t>mg/kg</w:t>
      </w:r>
      <w:r w:rsidR="00D144AD" w:rsidRPr="00D616AD">
        <w:rPr>
          <w:bCs/>
          <w:szCs w:val="22"/>
        </w:rPr>
        <w:t xml:space="preserve"> mc.</w:t>
      </w:r>
      <w:r w:rsidR="00D766E3" w:rsidRPr="00D616AD">
        <w:rPr>
          <w:bCs/>
          <w:szCs w:val="22"/>
        </w:rPr>
        <w:t>/</w:t>
      </w:r>
      <w:r w:rsidR="00D144AD" w:rsidRPr="00D616AD">
        <w:rPr>
          <w:bCs/>
          <w:szCs w:val="22"/>
        </w:rPr>
        <w:t>dobę</w:t>
      </w:r>
      <w:r w:rsidR="00032D6E" w:rsidRPr="00D616AD">
        <w:rPr>
          <w:bCs/>
          <w:szCs w:val="22"/>
        </w:rPr>
        <w:t>)</w:t>
      </w:r>
      <w:r w:rsidR="00D766E3" w:rsidRPr="00D616AD">
        <w:rPr>
          <w:bCs/>
          <w:szCs w:val="22"/>
        </w:rPr>
        <w:t xml:space="preserve"> </w:t>
      </w:r>
      <w:r w:rsidR="00D144AD" w:rsidRPr="00D616AD">
        <w:rPr>
          <w:bCs/>
          <w:szCs w:val="22"/>
        </w:rPr>
        <w:t>stanowiła odpowiednio około</w:t>
      </w:r>
      <w:r w:rsidR="00C44E83" w:rsidRPr="00D616AD">
        <w:rPr>
          <w:bCs/>
          <w:szCs w:val="22"/>
        </w:rPr>
        <w:t xml:space="preserve"> </w:t>
      </w:r>
      <w:r w:rsidR="00D766E3" w:rsidRPr="00D616AD">
        <w:rPr>
          <w:bCs/>
          <w:szCs w:val="22"/>
        </w:rPr>
        <w:t>4</w:t>
      </w:r>
      <w:r w:rsidR="00DE4673" w:rsidRPr="00D616AD">
        <w:rPr>
          <w:bCs/>
          <w:szCs w:val="22"/>
        </w:rPr>
        <w:t>-</w:t>
      </w:r>
      <w:r w:rsidR="00231090" w:rsidRPr="00D616AD">
        <w:rPr>
          <w:bCs/>
          <w:szCs w:val="22"/>
        </w:rPr>
        <w:t> </w:t>
      </w:r>
      <w:r w:rsidR="00D144AD" w:rsidRPr="00D616AD">
        <w:rPr>
          <w:bCs/>
          <w:szCs w:val="22"/>
        </w:rPr>
        <w:t>i</w:t>
      </w:r>
      <w:r w:rsidR="00A03C47" w:rsidRPr="00D616AD">
        <w:rPr>
          <w:szCs w:val="22"/>
        </w:rPr>
        <w:t> </w:t>
      </w:r>
      <w:r w:rsidR="00D766E3" w:rsidRPr="00D616AD">
        <w:rPr>
          <w:bCs/>
          <w:szCs w:val="22"/>
        </w:rPr>
        <w:t>12</w:t>
      </w:r>
      <w:r w:rsidR="00DE4673" w:rsidRPr="00D616AD">
        <w:rPr>
          <w:bCs/>
          <w:szCs w:val="22"/>
        </w:rPr>
        <w:t>-</w:t>
      </w:r>
      <w:r w:rsidR="00D144AD" w:rsidRPr="00D616AD">
        <w:rPr>
          <w:bCs/>
          <w:szCs w:val="22"/>
        </w:rPr>
        <w:t>krotność</w:t>
      </w:r>
      <w:r w:rsidR="00D766E3" w:rsidRPr="00D616AD">
        <w:rPr>
          <w:bCs/>
          <w:szCs w:val="22"/>
        </w:rPr>
        <w:t xml:space="preserve"> MRHD </w:t>
      </w:r>
      <w:r w:rsidR="00D144AD" w:rsidRPr="00D616AD">
        <w:rPr>
          <w:bCs/>
          <w:szCs w:val="22"/>
        </w:rPr>
        <w:t>w</w:t>
      </w:r>
      <w:r w:rsidR="009E25A4" w:rsidRPr="00D616AD">
        <w:rPr>
          <w:szCs w:val="22"/>
        </w:rPr>
        <w:t> </w:t>
      </w:r>
      <w:r w:rsidR="00D144AD" w:rsidRPr="00D616AD">
        <w:rPr>
          <w:bCs/>
          <w:szCs w:val="22"/>
        </w:rPr>
        <w:t>oparciu o</w:t>
      </w:r>
      <w:r w:rsidR="009E25A4" w:rsidRPr="00D616AD">
        <w:rPr>
          <w:szCs w:val="22"/>
        </w:rPr>
        <w:t> </w:t>
      </w:r>
      <w:r w:rsidR="00D766E3" w:rsidRPr="00D616AD">
        <w:rPr>
          <w:bCs/>
          <w:szCs w:val="22"/>
        </w:rPr>
        <w:t>AUC.</w:t>
      </w:r>
    </w:p>
    <w:p w14:paraId="2CE3217A" w14:textId="77777777" w:rsidR="00470119" w:rsidRPr="00D616AD" w:rsidRDefault="00470119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A8F5187" w14:textId="4EE33569" w:rsidR="00470119" w:rsidRPr="00D616AD" w:rsidRDefault="00470119" w:rsidP="00E17CEC">
      <w:pPr>
        <w:keepNext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D616AD">
        <w:rPr>
          <w:bCs/>
          <w:szCs w:val="22"/>
          <w:u w:val="single"/>
        </w:rPr>
        <w:t>Fototoksyczność</w:t>
      </w:r>
    </w:p>
    <w:p w14:paraId="46C5C88C" w14:textId="77777777" w:rsidR="00470119" w:rsidRPr="00D616AD" w:rsidRDefault="00470119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46979C79" w14:textId="09A596D9" w:rsidR="00470119" w:rsidRPr="00D616AD" w:rsidRDefault="00D37DFD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>Wyniki badań fototoksyczności prowadzonych w</w:t>
      </w:r>
      <w:r w:rsidR="00470119" w:rsidRPr="00D616AD">
        <w:rPr>
          <w:bCs/>
          <w:szCs w:val="22"/>
        </w:rPr>
        <w:t xml:space="preserve"> warunkach </w:t>
      </w:r>
      <w:r w:rsidR="00470119" w:rsidRPr="00D616AD">
        <w:rPr>
          <w:bCs/>
          <w:i/>
          <w:iCs/>
          <w:szCs w:val="22"/>
        </w:rPr>
        <w:t>in vitro</w:t>
      </w:r>
      <w:r w:rsidR="00470119" w:rsidRPr="00D616AD">
        <w:rPr>
          <w:bCs/>
          <w:szCs w:val="22"/>
        </w:rPr>
        <w:t xml:space="preserve"> </w:t>
      </w:r>
      <w:r w:rsidRPr="00D616AD">
        <w:rPr>
          <w:bCs/>
          <w:szCs w:val="22"/>
        </w:rPr>
        <w:t xml:space="preserve">i </w:t>
      </w:r>
      <w:r w:rsidRPr="00D616AD">
        <w:rPr>
          <w:bCs/>
          <w:i/>
          <w:iCs/>
          <w:szCs w:val="22"/>
        </w:rPr>
        <w:t xml:space="preserve">in vivo </w:t>
      </w:r>
      <w:r w:rsidRPr="00D616AD">
        <w:rPr>
          <w:bCs/>
          <w:szCs w:val="22"/>
        </w:rPr>
        <w:t xml:space="preserve">były niejednoznaczne. W badaniu fototoksyczności w warunkach </w:t>
      </w:r>
      <w:r w:rsidRPr="00D616AD">
        <w:rPr>
          <w:bCs/>
          <w:i/>
          <w:iCs/>
          <w:szCs w:val="22"/>
        </w:rPr>
        <w:t>in vivo</w:t>
      </w:r>
      <w:r w:rsidRPr="00D616AD">
        <w:rPr>
          <w:bCs/>
          <w:szCs w:val="22"/>
        </w:rPr>
        <w:t xml:space="preserve"> z zastosowaniem iptakopanu w dawkach pomiędzy 100 a</w:t>
      </w:r>
      <w:r w:rsidR="00B822C7" w:rsidRPr="00D616AD">
        <w:rPr>
          <w:szCs w:val="22"/>
        </w:rPr>
        <w:t> </w:t>
      </w:r>
      <w:r w:rsidR="00470119" w:rsidRPr="00D616AD">
        <w:rPr>
          <w:bCs/>
          <w:szCs w:val="22"/>
        </w:rPr>
        <w:t>1000 mg/kg mc. (co odpowiada 38-krotności całkowitego C</w:t>
      </w:r>
      <w:r w:rsidR="00470119" w:rsidRPr="00D616AD">
        <w:rPr>
          <w:bCs/>
          <w:szCs w:val="22"/>
          <w:vertAlign w:val="subscript"/>
        </w:rPr>
        <w:t>max</w:t>
      </w:r>
      <w:r w:rsidR="00470119" w:rsidRPr="00D616AD">
        <w:rPr>
          <w:bCs/>
          <w:szCs w:val="22"/>
        </w:rPr>
        <w:t xml:space="preserve"> u</w:t>
      </w:r>
      <w:r w:rsidR="0044508E" w:rsidRPr="00D616AD">
        <w:rPr>
          <w:rFonts w:eastAsia="MS Mincho"/>
          <w:szCs w:val="22"/>
          <w:lang w:eastAsia="zh-CN"/>
        </w:rPr>
        <w:t> </w:t>
      </w:r>
      <w:r w:rsidR="00470119" w:rsidRPr="00D616AD">
        <w:rPr>
          <w:bCs/>
          <w:szCs w:val="22"/>
        </w:rPr>
        <w:t>ludzi po</w:t>
      </w:r>
      <w:r w:rsidR="0044508E" w:rsidRPr="00D616AD">
        <w:rPr>
          <w:rFonts w:eastAsia="MS Mincho"/>
          <w:szCs w:val="22"/>
          <w:lang w:eastAsia="zh-CN"/>
        </w:rPr>
        <w:t> </w:t>
      </w:r>
      <w:r w:rsidR="00470119" w:rsidRPr="00D616AD">
        <w:rPr>
          <w:bCs/>
          <w:szCs w:val="22"/>
        </w:rPr>
        <w:t xml:space="preserve">podaniu MRHD) </w:t>
      </w:r>
      <w:r w:rsidRPr="00D616AD">
        <w:rPr>
          <w:bCs/>
          <w:szCs w:val="22"/>
        </w:rPr>
        <w:t>u</w:t>
      </w:r>
      <w:r w:rsidR="0044508E" w:rsidRPr="00D616AD">
        <w:rPr>
          <w:rFonts w:eastAsia="MS Mincho"/>
          <w:szCs w:val="22"/>
          <w:lang w:eastAsia="zh-CN"/>
        </w:rPr>
        <w:t> </w:t>
      </w:r>
      <w:r w:rsidRPr="00D616AD">
        <w:rPr>
          <w:bCs/>
          <w:szCs w:val="22"/>
        </w:rPr>
        <w:t xml:space="preserve">niektórych myszy </w:t>
      </w:r>
      <w:r w:rsidR="00244831" w:rsidRPr="00D616AD">
        <w:rPr>
          <w:bCs/>
          <w:szCs w:val="22"/>
        </w:rPr>
        <w:t>po</w:t>
      </w:r>
      <w:r w:rsidR="0044508E" w:rsidRPr="00D616AD">
        <w:rPr>
          <w:rFonts w:eastAsia="MS Mincho"/>
          <w:szCs w:val="22"/>
          <w:lang w:eastAsia="zh-CN"/>
        </w:rPr>
        <w:t> </w:t>
      </w:r>
      <w:r w:rsidR="00244831" w:rsidRPr="00D616AD">
        <w:rPr>
          <w:bCs/>
          <w:szCs w:val="22"/>
        </w:rPr>
        <w:t xml:space="preserve">napromienianiu </w:t>
      </w:r>
      <w:r w:rsidRPr="00D616AD">
        <w:rPr>
          <w:bCs/>
          <w:szCs w:val="22"/>
        </w:rPr>
        <w:t>wystąpił</w:t>
      </w:r>
      <w:r w:rsidR="00470119" w:rsidRPr="00D616AD">
        <w:rPr>
          <w:bCs/>
          <w:szCs w:val="22"/>
        </w:rPr>
        <w:t xml:space="preserve"> przejściowy, minimalny rumień, strupy i</w:t>
      </w:r>
      <w:r w:rsidR="00B822C7" w:rsidRPr="00D616AD">
        <w:rPr>
          <w:szCs w:val="22"/>
        </w:rPr>
        <w:t> </w:t>
      </w:r>
      <w:r w:rsidR="00470119" w:rsidRPr="00D616AD">
        <w:rPr>
          <w:bCs/>
          <w:szCs w:val="22"/>
        </w:rPr>
        <w:t xml:space="preserve">suchość </w:t>
      </w:r>
      <w:r w:rsidRPr="00D616AD">
        <w:rPr>
          <w:bCs/>
          <w:szCs w:val="22"/>
        </w:rPr>
        <w:t>o</w:t>
      </w:r>
      <w:r w:rsidR="0044508E" w:rsidRPr="00D616AD">
        <w:rPr>
          <w:rFonts w:eastAsia="MS Mincho"/>
          <w:szCs w:val="22"/>
          <w:lang w:eastAsia="zh-CN"/>
        </w:rPr>
        <w:t> </w:t>
      </w:r>
      <w:r w:rsidRPr="00D616AD">
        <w:rPr>
          <w:bCs/>
          <w:szCs w:val="22"/>
        </w:rPr>
        <w:t>wzorcu niewykazującym zależności pomiędzy dawką a</w:t>
      </w:r>
      <w:r w:rsidR="005730C4" w:rsidRPr="00D616AD">
        <w:rPr>
          <w:rFonts w:eastAsia="MS Mincho"/>
          <w:szCs w:val="22"/>
          <w:lang w:eastAsia="zh-CN"/>
        </w:rPr>
        <w:t> </w:t>
      </w:r>
      <w:r w:rsidRPr="00D616AD">
        <w:rPr>
          <w:bCs/>
          <w:szCs w:val="22"/>
        </w:rPr>
        <w:t>odpowiedzią oraz</w:t>
      </w:r>
      <w:r w:rsidR="00470119" w:rsidRPr="00D616AD">
        <w:rPr>
          <w:bCs/>
          <w:szCs w:val="22"/>
        </w:rPr>
        <w:t xml:space="preserve"> niewielkie zwiększenie masy uszu.</w:t>
      </w:r>
    </w:p>
    <w:p w14:paraId="38A0F5C0" w14:textId="2C6A1A4F" w:rsidR="009729CF" w:rsidRPr="00D616AD" w:rsidRDefault="009729CF" w:rsidP="00E17CEC">
      <w:pPr>
        <w:pStyle w:val="Listlevel1"/>
        <w:spacing w:before="0"/>
        <w:rPr>
          <w:sz w:val="22"/>
          <w:szCs w:val="22"/>
          <w:lang w:val="pl-PL"/>
        </w:rPr>
      </w:pPr>
    </w:p>
    <w:p w14:paraId="69DCA722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104BD69" w14:textId="0E7607E5" w:rsidR="00812D16" w:rsidRPr="00D616AD" w:rsidRDefault="00617FEB" w:rsidP="00E17CEC">
      <w:pPr>
        <w:keepNext/>
        <w:tabs>
          <w:tab w:val="clear" w:pos="567"/>
        </w:tabs>
        <w:suppressAutoHyphens/>
        <w:spacing w:line="240" w:lineRule="auto"/>
        <w:ind w:left="562" w:hanging="562"/>
        <w:rPr>
          <w:bCs/>
          <w:szCs w:val="22"/>
        </w:rPr>
      </w:pPr>
      <w:r w:rsidRPr="00D616AD">
        <w:rPr>
          <w:b/>
          <w:szCs w:val="22"/>
        </w:rPr>
        <w:t>6.</w:t>
      </w:r>
      <w:r w:rsidRPr="00D616AD">
        <w:rPr>
          <w:b/>
          <w:szCs w:val="22"/>
        </w:rPr>
        <w:tab/>
      </w:r>
      <w:r w:rsidR="001466B2" w:rsidRPr="00D616AD">
        <w:rPr>
          <w:b/>
        </w:rPr>
        <w:t>DANE FARMACEUTYCZNE</w:t>
      </w:r>
    </w:p>
    <w:p w14:paraId="3DE33ADD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1560255" w14:textId="6B3A3425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6.1</w:t>
      </w:r>
      <w:r w:rsidRPr="00D616AD">
        <w:rPr>
          <w:b/>
          <w:szCs w:val="22"/>
        </w:rPr>
        <w:tab/>
      </w:r>
      <w:r w:rsidR="001466B2" w:rsidRPr="00D616AD">
        <w:rPr>
          <w:b/>
        </w:rPr>
        <w:t>Wykaz substancji pomocniczych</w:t>
      </w:r>
    </w:p>
    <w:p w14:paraId="04FB4BA5" w14:textId="77777777" w:rsidR="00D76AB1" w:rsidRPr="00D616AD" w:rsidRDefault="00D76AB1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015B86" w14:textId="1C496BB4" w:rsidR="06BED089" w:rsidRPr="00D616AD" w:rsidRDefault="001466B2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>Otoczka kapsułki</w:t>
      </w:r>
    </w:p>
    <w:p w14:paraId="441ECDED" w14:textId="77777777" w:rsidR="00BD18D5" w:rsidRPr="00D616AD" w:rsidRDefault="00BD18D5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FC4D2B8" w14:textId="2524DAAF" w:rsidR="06BED089" w:rsidRPr="00D616AD" w:rsidRDefault="001466B2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Żelatyna</w:t>
      </w:r>
    </w:p>
    <w:p w14:paraId="5571E866" w14:textId="56CA9720" w:rsidR="00183F22" w:rsidRPr="00D616AD" w:rsidRDefault="00A80D30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Żelaza </w:t>
      </w:r>
      <w:r w:rsidR="001466B2" w:rsidRPr="00D616AD">
        <w:rPr>
          <w:szCs w:val="22"/>
        </w:rPr>
        <w:t xml:space="preserve">tlenek </w:t>
      </w:r>
      <w:r w:rsidRPr="00D616AD">
        <w:rPr>
          <w:szCs w:val="22"/>
        </w:rPr>
        <w:t xml:space="preserve">czerwony </w:t>
      </w:r>
      <w:r w:rsidR="00183F22" w:rsidRPr="00D616AD">
        <w:rPr>
          <w:szCs w:val="22"/>
        </w:rPr>
        <w:t>(E</w:t>
      </w:r>
      <w:r w:rsidR="005020CC" w:rsidRPr="00D616AD">
        <w:rPr>
          <w:szCs w:val="22"/>
        </w:rPr>
        <w:t> </w:t>
      </w:r>
      <w:r w:rsidR="00183F22" w:rsidRPr="00D616AD">
        <w:rPr>
          <w:szCs w:val="22"/>
        </w:rPr>
        <w:t>172)</w:t>
      </w:r>
    </w:p>
    <w:p w14:paraId="4A5F9B42" w14:textId="35148E2D" w:rsidR="06BED089" w:rsidRPr="00D616AD" w:rsidRDefault="00A80D30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Tytanu dwutlenek </w:t>
      </w:r>
      <w:r w:rsidR="06BED089" w:rsidRPr="00D616AD">
        <w:rPr>
          <w:szCs w:val="22"/>
        </w:rPr>
        <w:t>(E</w:t>
      </w:r>
      <w:r w:rsidR="005020CC" w:rsidRPr="00D616AD">
        <w:rPr>
          <w:szCs w:val="22"/>
        </w:rPr>
        <w:t> </w:t>
      </w:r>
      <w:r w:rsidR="06BED089" w:rsidRPr="00D616AD">
        <w:rPr>
          <w:szCs w:val="22"/>
        </w:rPr>
        <w:t>171)</w:t>
      </w:r>
    </w:p>
    <w:p w14:paraId="034985D8" w14:textId="709F2F3C" w:rsidR="06BED089" w:rsidRPr="00D616AD" w:rsidRDefault="00A80D30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Żelaza tlenek żółty </w:t>
      </w:r>
      <w:r w:rsidR="06BED089" w:rsidRPr="00D616AD">
        <w:rPr>
          <w:szCs w:val="22"/>
        </w:rPr>
        <w:t>(E</w:t>
      </w:r>
      <w:r w:rsidR="005020CC" w:rsidRPr="00D616AD">
        <w:rPr>
          <w:szCs w:val="22"/>
        </w:rPr>
        <w:t> </w:t>
      </w:r>
      <w:r w:rsidR="06BED089" w:rsidRPr="00D616AD">
        <w:rPr>
          <w:szCs w:val="22"/>
        </w:rPr>
        <w:t>172)</w:t>
      </w:r>
    </w:p>
    <w:p w14:paraId="459B3BE4" w14:textId="1B89A19A" w:rsidR="06BED089" w:rsidRPr="00D616AD" w:rsidRDefault="06BED089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9501E15" w14:textId="3098BE40" w:rsidR="06BED089" w:rsidRPr="00D616AD" w:rsidRDefault="001466B2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  <w:u w:val="single"/>
        </w:rPr>
        <w:t xml:space="preserve">Tusz </w:t>
      </w:r>
      <w:r w:rsidR="00E702D1" w:rsidRPr="00D616AD">
        <w:rPr>
          <w:szCs w:val="22"/>
          <w:u w:val="single"/>
        </w:rPr>
        <w:t>do nadruku</w:t>
      </w:r>
    </w:p>
    <w:p w14:paraId="79B951B5" w14:textId="77777777" w:rsidR="00BD18D5" w:rsidRPr="00D616AD" w:rsidRDefault="00BD18D5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579ED16" w14:textId="25E3F74D" w:rsidR="06BED089" w:rsidRPr="00D616AD" w:rsidRDefault="00A80D30" w:rsidP="00E17CEC">
      <w:pPr>
        <w:keepNext/>
        <w:tabs>
          <w:tab w:val="clear" w:pos="567"/>
        </w:tabs>
        <w:spacing w:line="240" w:lineRule="auto"/>
        <w:rPr>
          <w:szCs w:val="22"/>
        </w:rPr>
      </w:pPr>
      <w:bookmarkStart w:id="21" w:name="_Hlk127181057"/>
      <w:r w:rsidRPr="00D616AD">
        <w:rPr>
          <w:szCs w:val="22"/>
        </w:rPr>
        <w:t xml:space="preserve">Żelaza tlenek czarny </w:t>
      </w:r>
      <w:r w:rsidR="06BED089" w:rsidRPr="00D616AD">
        <w:rPr>
          <w:szCs w:val="22"/>
        </w:rPr>
        <w:t>(E</w:t>
      </w:r>
      <w:r w:rsidR="005020CC" w:rsidRPr="00D616AD">
        <w:rPr>
          <w:szCs w:val="22"/>
        </w:rPr>
        <w:t> </w:t>
      </w:r>
      <w:r w:rsidR="06BED089" w:rsidRPr="00D616AD">
        <w:rPr>
          <w:szCs w:val="22"/>
        </w:rPr>
        <w:t>172)</w:t>
      </w:r>
    </w:p>
    <w:p w14:paraId="7AE289EC" w14:textId="6EC778A9" w:rsidR="00183F22" w:rsidRPr="00D616AD" w:rsidRDefault="00A80D30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Roztwór amoniaku, </w:t>
      </w:r>
      <w:r w:rsidR="00E702D1" w:rsidRPr="00D616AD">
        <w:rPr>
          <w:szCs w:val="22"/>
        </w:rPr>
        <w:t>stężony</w:t>
      </w:r>
      <w:r w:rsidR="00E702D1" w:rsidRPr="00D616AD" w:rsidDel="00A80D30">
        <w:rPr>
          <w:szCs w:val="22"/>
        </w:rPr>
        <w:t xml:space="preserve"> </w:t>
      </w:r>
      <w:r w:rsidR="00183F22" w:rsidRPr="00D616AD">
        <w:rPr>
          <w:szCs w:val="22"/>
        </w:rPr>
        <w:t>(E</w:t>
      </w:r>
      <w:r w:rsidR="005020CC" w:rsidRPr="00D616AD">
        <w:rPr>
          <w:szCs w:val="22"/>
        </w:rPr>
        <w:t> </w:t>
      </w:r>
      <w:r w:rsidR="00183F22" w:rsidRPr="00D616AD">
        <w:rPr>
          <w:szCs w:val="22"/>
        </w:rPr>
        <w:t>527)</w:t>
      </w:r>
    </w:p>
    <w:p w14:paraId="2867DD1B" w14:textId="7365284F" w:rsidR="06BED089" w:rsidRPr="00D616AD" w:rsidRDefault="00A80D30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Potasu wodorotlenek</w:t>
      </w:r>
      <w:r w:rsidR="00807B37" w:rsidRPr="00D616AD">
        <w:rPr>
          <w:szCs w:val="22"/>
        </w:rPr>
        <w:t xml:space="preserve"> (E 525)</w:t>
      </w:r>
    </w:p>
    <w:p w14:paraId="76019FBB" w14:textId="2CF686BF" w:rsidR="00183F22" w:rsidRPr="00D616AD" w:rsidRDefault="001466B2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Glikol propylenowy</w:t>
      </w:r>
      <w:r w:rsidR="00807B37" w:rsidRPr="00D616AD">
        <w:rPr>
          <w:szCs w:val="22"/>
        </w:rPr>
        <w:t xml:space="preserve"> (E 1520)</w:t>
      </w:r>
    </w:p>
    <w:p w14:paraId="56ABFEFC" w14:textId="15596D55" w:rsidR="00183F22" w:rsidRPr="00D616AD" w:rsidRDefault="001466B2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Szelak</w:t>
      </w:r>
      <w:bookmarkEnd w:id="21"/>
      <w:r w:rsidR="00807B37" w:rsidRPr="00D616AD">
        <w:rPr>
          <w:szCs w:val="22"/>
        </w:rPr>
        <w:t xml:space="preserve"> (E 904)</w:t>
      </w:r>
    </w:p>
    <w:p w14:paraId="5A108816" w14:textId="195C1442" w:rsidR="06BED089" w:rsidRPr="00D616AD" w:rsidRDefault="06BED089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850D451" w14:textId="666736CB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6.2</w:t>
      </w:r>
      <w:r w:rsidRPr="00D616AD">
        <w:rPr>
          <w:b/>
          <w:szCs w:val="22"/>
        </w:rPr>
        <w:tab/>
      </w:r>
      <w:r w:rsidR="001466B2" w:rsidRPr="00D616AD">
        <w:rPr>
          <w:b/>
        </w:rPr>
        <w:t>Niezgodności farmaceutyczne</w:t>
      </w:r>
    </w:p>
    <w:p w14:paraId="0F79B3DE" w14:textId="77777777" w:rsidR="002D6426" w:rsidRPr="00D616AD" w:rsidRDefault="002D642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BA566A5" w14:textId="600BC191" w:rsidR="00812D16" w:rsidRPr="00D616AD" w:rsidRDefault="001466B2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Nie dotyczy</w:t>
      </w:r>
      <w:r w:rsidR="00903AD8" w:rsidRPr="00D616AD">
        <w:rPr>
          <w:szCs w:val="22"/>
        </w:rPr>
        <w:t>.</w:t>
      </w:r>
    </w:p>
    <w:p w14:paraId="5D10D192" w14:textId="77777777" w:rsidR="00903AD8" w:rsidRPr="00D616AD" w:rsidRDefault="00903AD8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35FC67F" w14:textId="4B681AF0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6.3</w:t>
      </w:r>
      <w:r w:rsidRPr="00D616AD">
        <w:rPr>
          <w:b/>
          <w:szCs w:val="22"/>
        </w:rPr>
        <w:tab/>
      </w:r>
      <w:r w:rsidR="001466B2" w:rsidRPr="00D616AD">
        <w:rPr>
          <w:b/>
        </w:rPr>
        <w:t>Okres ważności</w:t>
      </w:r>
    </w:p>
    <w:p w14:paraId="055CC934" w14:textId="77860D80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CC0CFA6" w14:textId="0F43097E" w:rsidR="000E499A" w:rsidRPr="00D616AD" w:rsidRDefault="0070155A" w:rsidP="00E17CE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</w:t>
      </w:r>
      <w:r w:rsidR="008171FA" w:rsidRPr="00D616AD">
        <w:rPr>
          <w:szCs w:val="22"/>
        </w:rPr>
        <w:t> </w:t>
      </w:r>
      <w:r w:rsidR="001466B2" w:rsidRPr="00D616AD">
        <w:rPr>
          <w:szCs w:val="22"/>
        </w:rPr>
        <w:t>lata</w:t>
      </w:r>
    </w:p>
    <w:p w14:paraId="539F91C0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BA765FE" w14:textId="61D1E4A9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6.4</w:t>
      </w:r>
      <w:r w:rsidRPr="00D616AD">
        <w:rPr>
          <w:b/>
          <w:szCs w:val="22"/>
        </w:rPr>
        <w:tab/>
      </w:r>
      <w:r w:rsidR="001466B2" w:rsidRPr="00D616AD">
        <w:rPr>
          <w:b/>
        </w:rPr>
        <w:t>Specjalne środki ostrożności podczas przechowywania</w:t>
      </w:r>
    </w:p>
    <w:p w14:paraId="0146F3CB" w14:textId="77777777" w:rsidR="00D53F44" w:rsidRPr="00D616AD" w:rsidRDefault="00D53F44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6136D906" w14:textId="1436AC72" w:rsidR="00D53F44" w:rsidRPr="00D616AD" w:rsidRDefault="001466B2" w:rsidP="00E17CE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Brak specjalnych zaleceń dotyczących przechowywania produktu leczniczego</w:t>
      </w:r>
      <w:r w:rsidR="00AF321A" w:rsidRPr="00D616AD">
        <w:rPr>
          <w:szCs w:val="22"/>
        </w:rPr>
        <w:t>.</w:t>
      </w:r>
    </w:p>
    <w:p w14:paraId="76CAE74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117C910" w14:textId="77C6D2AC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lastRenderedPageBreak/>
        <w:t>6.5</w:t>
      </w:r>
      <w:r w:rsidRPr="00D616AD">
        <w:rPr>
          <w:b/>
          <w:szCs w:val="22"/>
        </w:rPr>
        <w:tab/>
      </w:r>
      <w:r w:rsidR="001466B2" w:rsidRPr="00D616AD">
        <w:rPr>
          <w:b/>
        </w:rPr>
        <w:t>Rodzaj i zawartość opakowania</w:t>
      </w:r>
    </w:p>
    <w:p w14:paraId="68895A3B" w14:textId="0080DDC2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2D9EDE23" w14:textId="5603B8E7" w:rsidR="00AF4605" w:rsidRPr="00D616AD" w:rsidRDefault="001466B2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 xml:space="preserve">Produkt leczniczy </w:t>
      </w:r>
      <w:r w:rsidR="005F1677" w:rsidRPr="00D616AD">
        <w:rPr>
          <w:bCs/>
          <w:szCs w:val="22"/>
        </w:rPr>
        <w:t>FABHALTA</w:t>
      </w:r>
      <w:r w:rsidR="005B0B45" w:rsidRPr="00D616AD">
        <w:rPr>
          <w:bCs/>
          <w:szCs w:val="22"/>
        </w:rPr>
        <w:t xml:space="preserve"> </w:t>
      </w:r>
      <w:r w:rsidRPr="00D616AD">
        <w:rPr>
          <w:bCs/>
          <w:szCs w:val="22"/>
        </w:rPr>
        <w:t>jest dostępny w</w:t>
      </w:r>
      <w:r w:rsidR="009E25A4" w:rsidRPr="00D616AD">
        <w:t> </w:t>
      </w:r>
      <w:r w:rsidRPr="00D616AD">
        <w:rPr>
          <w:bCs/>
          <w:szCs w:val="22"/>
        </w:rPr>
        <w:t>blistrach z</w:t>
      </w:r>
      <w:r w:rsidR="009E25A4" w:rsidRPr="00D616AD">
        <w:t> </w:t>
      </w:r>
      <w:r w:rsidR="00CB1143" w:rsidRPr="00D616AD">
        <w:rPr>
          <w:szCs w:val="22"/>
        </w:rPr>
        <w:t>PVC/PE/PVDC</w:t>
      </w:r>
      <w:r w:rsidR="00351D9B" w:rsidRPr="00D616AD">
        <w:rPr>
          <w:szCs w:val="22"/>
        </w:rPr>
        <w:t xml:space="preserve"> pokrytych warstwą folii aluminiowej</w:t>
      </w:r>
      <w:r w:rsidR="00AF4605" w:rsidRPr="00D616AD">
        <w:rPr>
          <w:bCs/>
          <w:szCs w:val="22"/>
        </w:rPr>
        <w:t>.</w:t>
      </w:r>
    </w:p>
    <w:p w14:paraId="6BB6846E" w14:textId="232989E4" w:rsidR="00AF4605" w:rsidRPr="00D616AD" w:rsidRDefault="00AF4605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4ADC3C30" w14:textId="282E3956" w:rsidR="00BD18D5" w:rsidRPr="00D616AD" w:rsidRDefault="001466B2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>Opakowania zawierające</w:t>
      </w:r>
      <w:r w:rsidR="00BD18D5" w:rsidRPr="00D616AD">
        <w:rPr>
          <w:bCs/>
          <w:szCs w:val="22"/>
        </w:rPr>
        <w:t xml:space="preserve"> </w:t>
      </w:r>
      <w:r w:rsidR="00D35AD5" w:rsidRPr="00D616AD">
        <w:rPr>
          <w:bCs/>
          <w:szCs w:val="22"/>
        </w:rPr>
        <w:t>28 </w:t>
      </w:r>
      <w:r w:rsidRPr="00D616AD">
        <w:rPr>
          <w:bCs/>
          <w:szCs w:val="22"/>
        </w:rPr>
        <w:t>lub</w:t>
      </w:r>
      <w:r w:rsidR="00BD18D5" w:rsidRPr="00D616AD">
        <w:rPr>
          <w:bCs/>
          <w:szCs w:val="22"/>
        </w:rPr>
        <w:t xml:space="preserve"> 56 </w:t>
      </w:r>
      <w:r w:rsidRPr="00D616AD">
        <w:rPr>
          <w:bCs/>
          <w:szCs w:val="22"/>
        </w:rPr>
        <w:t>kapsułek twardych</w:t>
      </w:r>
      <w:r w:rsidR="00BD18D5" w:rsidRPr="00D616AD">
        <w:rPr>
          <w:bCs/>
          <w:szCs w:val="22"/>
        </w:rPr>
        <w:t>.</w:t>
      </w:r>
    </w:p>
    <w:p w14:paraId="4BA7D2EF" w14:textId="228951C9" w:rsidR="00BD18D5" w:rsidRPr="00D616AD" w:rsidRDefault="001466B2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t>Opakowania zbiorcze zawierające</w:t>
      </w:r>
      <w:r w:rsidR="00BD18D5" w:rsidRPr="00D616AD">
        <w:rPr>
          <w:bCs/>
          <w:szCs w:val="22"/>
        </w:rPr>
        <w:t xml:space="preserve"> </w:t>
      </w:r>
      <w:r w:rsidR="00157427" w:rsidRPr="00D616AD">
        <w:rPr>
          <w:bCs/>
          <w:szCs w:val="22"/>
        </w:rPr>
        <w:t>168 (</w:t>
      </w:r>
      <w:r w:rsidR="00BD18D5" w:rsidRPr="00D616AD">
        <w:rPr>
          <w:bCs/>
          <w:szCs w:val="22"/>
        </w:rPr>
        <w:t>3 </w:t>
      </w:r>
      <w:r w:rsidR="004963B5" w:rsidRPr="00D616AD">
        <w:rPr>
          <w:bCs/>
          <w:szCs w:val="22"/>
        </w:rPr>
        <w:t>opakowania po </w:t>
      </w:r>
      <w:r w:rsidR="00BD18D5" w:rsidRPr="00D616AD">
        <w:rPr>
          <w:bCs/>
          <w:szCs w:val="22"/>
        </w:rPr>
        <w:t>56</w:t>
      </w:r>
      <w:r w:rsidR="00157427" w:rsidRPr="00D616AD">
        <w:rPr>
          <w:bCs/>
          <w:szCs w:val="22"/>
        </w:rPr>
        <w:t>)</w:t>
      </w:r>
      <w:r w:rsidR="00BD18D5" w:rsidRPr="00D616AD">
        <w:rPr>
          <w:bCs/>
          <w:szCs w:val="22"/>
        </w:rPr>
        <w:t> </w:t>
      </w:r>
      <w:r w:rsidRPr="00D616AD">
        <w:rPr>
          <w:bCs/>
          <w:szCs w:val="22"/>
        </w:rPr>
        <w:t>kapsułek twardych</w:t>
      </w:r>
      <w:r w:rsidR="00BD18D5" w:rsidRPr="00D616AD">
        <w:rPr>
          <w:bCs/>
          <w:szCs w:val="22"/>
        </w:rPr>
        <w:t>.</w:t>
      </w:r>
    </w:p>
    <w:p w14:paraId="170724B5" w14:textId="77777777" w:rsidR="00BD18D5" w:rsidRPr="00D616AD" w:rsidRDefault="00BD18D5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78576717" w14:textId="4FB3EC0F" w:rsidR="00812D16" w:rsidRPr="00D616AD" w:rsidRDefault="001466B2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Nie wszystkie wielkości opakowań muszą znajdować się w</w:t>
      </w:r>
      <w:r w:rsidR="009E25A4" w:rsidRPr="00D616AD">
        <w:t> </w:t>
      </w:r>
      <w:r w:rsidRPr="00D616AD">
        <w:t>obrocie.</w:t>
      </w:r>
    </w:p>
    <w:p w14:paraId="4C1ADF81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DFD4555" w14:textId="139F85BF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bookmarkStart w:id="22" w:name="OLE_LINK1"/>
      <w:r w:rsidRPr="00D616AD">
        <w:rPr>
          <w:b/>
          <w:szCs w:val="22"/>
        </w:rPr>
        <w:t>6.6</w:t>
      </w:r>
      <w:r w:rsidRPr="00D616AD">
        <w:rPr>
          <w:b/>
          <w:szCs w:val="22"/>
        </w:rPr>
        <w:tab/>
      </w:r>
      <w:r w:rsidR="001466B2" w:rsidRPr="00D616AD">
        <w:rPr>
          <w:b/>
        </w:rPr>
        <w:t>Specjalne środki ostrożności dotyczące usuwania</w:t>
      </w:r>
    </w:p>
    <w:p w14:paraId="2269E93E" w14:textId="77777777" w:rsidR="00560EDA" w:rsidRPr="00D616AD" w:rsidRDefault="00560EDA" w:rsidP="00E17CEC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2BAFCB4B" w14:textId="4473DFC7" w:rsidR="00812D16" w:rsidRPr="00D616AD" w:rsidRDefault="001466B2" w:rsidP="00E17CEC">
      <w:pPr>
        <w:tabs>
          <w:tab w:val="clear" w:pos="567"/>
        </w:tabs>
        <w:spacing w:line="240" w:lineRule="auto"/>
      </w:pPr>
      <w:r w:rsidRPr="00D616AD">
        <w:t>Wszelkie niewykorzystane resztki produktu leczniczego lub jego odpady należy usunąć zgodnie z</w:t>
      </w:r>
      <w:r w:rsidR="00231090" w:rsidRPr="00D616AD">
        <w:t> </w:t>
      </w:r>
      <w:r w:rsidRPr="00D616AD">
        <w:t>lokalnymi przepisami</w:t>
      </w:r>
      <w:r w:rsidR="00617FEB" w:rsidRPr="00D616AD">
        <w:t>.</w:t>
      </w:r>
    </w:p>
    <w:bookmarkEnd w:id="22"/>
    <w:p w14:paraId="0EDE15A9" w14:textId="56AF833F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64AE16E" w14:textId="77777777" w:rsidR="008171FA" w:rsidRPr="00D616AD" w:rsidRDefault="008171FA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8F1BE1F" w14:textId="181B2249" w:rsidR="00812D16" w:rsidRPr="00D616AD" w:rsidRDefault="00617FEB" w:rsidP="00E17CEC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7.</w:t>
      </w:r>
      <w:r w:rsidRPr="00D616AD">
        <w:rPr>
          <w:b/>
          <w:szCs w:val="22"/>
        </w:rPr>
        <w:tab/>
      </w:r>
      <w:r w:rsidR="001466B2" w:rsidRPr="00D616AD">
        <w:rPr>
          <w:b/>
        </w:rPr>
        <w:t>PODMIOT ODPOWIEDZIALNY POSIADAJĄCY POZWOLENIE NA DOPUSZCZENIE DO OBROTU</w:t>
      </w:r>
    </w:p>
    <w:p w14:paraId="6D17A145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56D066" w14:textId="77777777" w:rsidR="008171FA" w:rsidRPr="005E2E08" w:rsidRDefault="008171FA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 w:eastAsia="en-GB"/>
        </w:rPr>
      </w:pPr>
      <w:r w:rsidRPr="005E2E08">
        <w:rPr>
          <w:rFonts w:eastAsia="SimSun"/>
          <w:szCs w:val="22"/>
          <w:lang w:val="en-US" w:eastAsia="en-GB"/>
        </w:rPr>
        <w:t xml:space="preserve">Novartis </w:t>
      </w:r>
      <w:proofErr w:type="spellStart"/>
      <w:r w:rsidRPr="005E2E08">
        <w:rPr>
          <w:rFonts w:eastAsia="SimSun"/>
          <w:szCs w:val="22"/>
          <w:lang w:val="en-US" w:eastAsia="en-GB"/>
        </w:rPr>
        <w:t>Europharm</w:t>
      </w:r>
      <w:proofErr w:type="spellEnd"/>
      <w:r w:rsidRPr="005E2E08">
        <w:rPr>
          <w:rFonts w:eastAsia="SimSun"/>
          <w:szCs w:val="22"/>
          <w:lang w:val="en-US" w:eastAsia="en-GB"/>
        </w:rPr>
        <w:t xml:space="preserve"> Limited</w:t>
      </w:r>
    </w:p>
    <w:p w14:paraId="78858B07" w14:textId="77777777" w:rsidR="008171FA" w:rsidRPr="005E2E08" w:rsidRDefault="008171FA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 w:eastAsia="en-GB"/>
        </w:rPr>
      </w:pPr>
      <w:r w:rsidRPr="005E2E08">
        <w:rPr>
          <w:rFonts w:eastAsia="SimSun"/>
          <w:szCs w:val="22"/>
          <w:lang w:val="en-US" w:eastAsia="en-GB"/>
        </w:rPr>
        <w:t>Vista Building</w:t>
      </w:r>
    </w:p>
    <w:p w14:paraId="363391AA" w14:textId="77777777" w:rsidR="008171FA" w:rsidRPr="005E2E08" w:rsidRDefault="008171FA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 w:eastAsia="en-GB"/>
        </w:rPr>
      </w:pPr>
      <w:r w:rsidRPr="005E2E08">
        <w:rPr>
          <w:rFonts w:eastAsia="SimSun"/>
          <w:szCs w:val="22"/>
          <w:lang w:val="en-US" w:eastAsia="en-GB"/>
        </w:rPr>
        <w:t>Elm Park, Merrion Road</w:t>
      </w:r>
    </w:p>
    <w:p w14:paraId="736805FD" w14:textId="77777777" w:rsidR="008171FA" w:rsidRPr="00D616AD" w:rsidRDefault="008171FA" w:rsidP="00E17CE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  <w:r w:rsidRPr="00D616AD">
        <w:rPr>
          <w:rFonts w:eastAsia="SimSun"/>
          <w:szCs w:val="22"/>
          <w:lang w:eastAsia="en-GB"/>
        </w:rPr>
        <w:t>Dublin 4</w:t>
      </w:r>
    </w:p>
    <w:p w14:paraId="78BAB5F0" w14:textId="6DD2745D" w:rsidR="008171FA" w:rsidRPr="00D616AD" w:rsidRDefault="008171FA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rFonts w:eastAsia="SimSun"/>
          <w:szCs w:val="22"/>
          <w:lang w:eastAsia="en-GB"/>
        </w:rPr>
        <w:t>Irland</w:t>
      </w:r>
      <w:r w:rsidR="001466B2" w:rsidRPr="00D616AD">
        <w:rPr>
          <w:rFonts w:eastAsia="SimSun"/>
          <w:szCs w:val="22"/>
          <w:lang w:eastAsia="en-GB"/>
        </w:rPr>
        <w:t>ia</w:t>
      </w:r>
    </w:p>
    <w:p w14:paraId="13ACB27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3477C22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8721CB0" w14:textId="755F5082" w:rsidR="00812D16" w:rsidRPr="00D616AD" w:rsidRDefault="00617FEB" w:rsidP="00E17CEC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8.</w:t>
      </w:r>
      <w:r w:rsidRPr="00D616AD">
        <w:rPr>
          <w:b/>
          <w:szCs w:val="22"/>
        </w:rPr>
        <w:tab/>
      </w:r>
      <w:r w:rsidR="001466B2" w:rsidRPr="00D616AD">
        <w:rPr>
          <w:b/>
        </w:rPr>
        <w:t>NUMERY POZWOLEŃ NA DOPUSZCZENIE DO OBROTU</w:t>
      </w:r>
    </w:p>
    <w:p w14:paraId="5CC35AD6" w14:textId="77777777" w:rsidR="00812D16" w:rsidRPr="00D616AD" w:rsidRDefault="00812D16" w:rsidP="00E17C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B40440" w14:textId="65BED364" w:rsidR="004963B5" w:rsidRPr="00D616AD" w:rsidRDefault="004963B5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EU/1/24/1802/001-003</w:t>
      </w:r>
    </w:p>
    <w:p w14:paraId="4258609C" w14:textId="77777777" w:rsidR="004963B5" w:rsidRPr="00D616AD" w:rsidRDefault="004963B5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D80A7D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BB3FD15" w14:textId="7086CB57" w:rsidR="00812D16" w:rsidRPr="00D616AD" w:rsidRDefault="00617FEB" w:rsidP="00475C75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9.</w:t>
      </w:r>
      <w:r w:rsidRPr="00D616AD">
        <w:rPr>
          <w:b/>
          <w:szCs w:val="22"/>
        </w:rPr>
        <w:tab/>
      </w:r>
      <w:r w:rsidR="001466B2" w:rsidRPr="00D616AD">
        <w:rPr>
          <w:b/>
        </w:rPr>
        <w:t>DATA WYDANIA PIERWSZEGO POZWOLENIA NA DOPUSZCZENIE DO OBROTU I DATA PRZEDŁUŻENIA POZWOLENIA</w:t>
      </w:r>
    </w:p>
    <w:p w14:paraId="40271221" w14:textId="77777777" w:rsidR="00812D16" w:rsidRPr="00D616AD" w:rsidRDefault="00812D16" w:rsidP="007F2A9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6BF0A44B" w14:textId="7005BE22" w:rsidR="00475C75" w:rsidRPr="00D616AD" w:rsidRDefault="00475C75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17 maja 2024</w:t>
      </w:r>
    </w:p>
    <w:p w14:paraId="66996915" w14:textId="77777777" w:rsidR="00475C75" w:rsidRPr="00D616AD" w:rsidRDefault="00475C75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5EF50F5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901A018" w14:textId="2C695CBE" w:rsidR="00812D16" w:rsidRPr="00D616AD" w:rsidRDefault="00617FEB" w:rsidP="00E17CEC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10.</w:t>
      </w:r>
      <w:r w:rsidRPr="00D616AD">
        <w:rPr>
          <w:b/>
          <w:szCs w:val="22"/>
        </w:rPr>
        <w:tab/>
      </w:r>
      <w:r w:rsidR="001466B2" w:rsidRPr="00D616AD">
        <w:rPr>
          <w:b/>
        </w:rPr>
        <w:t>DATA ZATWIERDZENIA LUB CZĘŚCIOWEJ ZMIANY TEKSTU CHARAKTERYSTYKI PRODUKTU LECZNICZEGO</w:t>
      </w:r>
    </w:p>
    <w:p w14:paraId="48DED9FF" w14:textId="2203E83D" w:rsidR="00812D16" w:rsidRPr="00D616AD" w:rsidRDefault="00812D1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285DF463" w14:textId="77777777" w:rsidR="00812D16" w:rsidRPr="00D616AD" w:rsidRDefault="00812D1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ABB1BE8" w14:textId="1215304D" w:rsidR="008929AA" w:rsidRPr="00D616AD" w:rsidRDefault="001466B2" w:rsidP="00E17CEC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t>Szczegółowe informacje o tym produkcie leczniczym są dostępne na stronie internetowej Europejskiej Agencji Leków</w:t>
      </w:r>
      <w:r w:rsidR="00617FEB" w:rsidRPr="00D616AD">
        <w:rPr>
          <w:szCs w:val="22"/>
        </w:rPr>
        <w:t xml:space="preserve"> </w:t>
      </w:r>
      <w:hyperlink r:id="rId15" w:history="1">
        <w:r w:rsidR="0073084A" w:rsidRPr="00D616AD">
          <w:rPr>
            <w:rStyle w:val="Hyperlink"/>
          </w:rPr>
          <w:t>https://www.ema.europa.eu</w:t>
        </w:r>
      </w:hyperlink>
      <w:r w:rsidR="00F9016F" w:rsidRPr="00D616AD">
        <w:rPr>
          <w:szCs w:val="22"/>
        </w:rPr>
        <w:t>.</w:t>
      </w:r>
    </w:p>
    <w:p w14:paraId="672A5F55" w14:textId="77777777" w:rsidR="00812D16" w:rsidRPr="00D616AD" w:rsidRDefault="00617FEB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br w:type="page"/>
      </w:r>
    </w:p>
    <w:p w14:paraId="5F9827B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B390154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4F4EFE7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3A4121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857A7E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5D1C3DB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B536818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9CD621F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73A0D6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921604B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077ED58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3D9297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D19055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3EF84A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6C183B1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8E5E28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6307550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C116C34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371078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23B34B0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4613202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FC84A0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828D47D" w14:textId="77777777" w:rsidR="002A0D7C" w:rsidRPr="00D616AD" w:rsidRDefault="002A0D7C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1CD879A" w14:textId="3D6E4904" w:rsidR="00812D16" w:rsidRPr="00D616AD" w:rsidRDefault="001466B2" w:rsidP="00E17CE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616AD">
        <w:rPr>
          <w:b/>
        </w:rPr>
        <w:t>ANEKS II</w:t>
      </w:r>
    </w:p>
    <w:p w14:paraId="64D7DF3B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89BD4CB" w14:textId="2660D49A" w:rsidR="00812D16" w:rsidRPr="00D616AD" w:rsidRDefault="00617FEB" w:rsidP="00E17CEC">
      <w:pPr>
        <w:tabs>
          <w:tab w:val="clear" w:pos="567"/>
        </w:tabs>
        <w:spacing w:line="240" w:lineRule="auto"/>
        <w:ind w:left="1701" w:hanging="567"/>
        <w:rPr>
          <w:bCs/>
          <w:szCs w:val="22"/>
        </w:rPr>
      </w:pPr>
      <w:r w:rsidRPr="00D616AD">
        <w:rPr>
          <w:b/>
          <w:szCs w:val="22"/>
        </w:rPr>
        <w:t>A.</w:t>
      </w:r>
      <w:r w:rsidRPr="00D616AD">
        <w:rPr>
          <w:b/>
          <w:szCs w:val="22"/>
        </w:rPr>
        <w:tab/>
      </w:r>
      <w:r w:rsidR="001466B2" w:rsidRPr="00D616AD">
        <w:rPr>
          <w:b/>
        </w:rPr>
        <w:t>WYTWÓRCY ODPOWIEDZIALNI ZA ZWOLNIENIE SERII</w:t>
      </w:r>
    </w:p>
    <w:p w14:paraId="1D3F3AFA" w14:textId="77777777" w:rsidR="00812D16" w:rsidRPr="00D616AD" w:rsidRDefault="00812D16" w:rsidP="00E17CEC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1DC64A63" w14:textId="29FE796A" w:rsidR="00812D16" w:rsidRPr="00D616AD" w:rsidRDefault="00617FEB" w:rsidP="00E17CEC">
      <w:pPr>
        <w:tabs>
          <w:tab w:val="clear" w:pos="567"/>
        </w:tabs>
        <w:spacing w:line="240" w:lineRule="auto"/>
        <w:ind w:left="1701" w:hanging="567"/>
        <w:rPr>
          <w:bCs/>
          <w:szCs w:val="22"/>
        </w:rPr>
      </w:pPr>
      <w:r w:rsidRPr="00D616AD">
        <w:rPr>
          <w:b/>
          <w:szCs w:val="22"/>
        </w:rPr>
        <w:t>B.</w:t>
      </w:r>
      <w:r w:rsidRPr="00D616AD">
        <w:rPr>
          <w:b/>
          <w:szCs w:val="22"/>
        </w:rPr>
        <w:tab/>
      </w:r>
      <w:r w:rsidR="001466B2" w:rsidRPr="00D616AD">
        <w:rPr>
          <w:b/>
        </w:rPr>
        <w:t>WARUNKI LUB OGRANICZENIA DOTYCZĄCE ZAOPATRZENIA I STOSOWANIA</w:t>
      </w:r>
    </w:p>
    <w:p w14:paraId="5B2068F7" w14:textId="77777777" w:rsidR="00812D16" w:rsidRPr="00D616AD" w:rsidRDefault="00812D16" w:rsidP="00E17CEC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567C3FF" w14:textId="09FD5F82" w:rsidR="00812D16" w:rsidRPr="00D616AD" w:rsidRDefault="00617FEB" w:rsidP="00E17CEC">
      <w:pPr>
        <w:tabs>
          <w:tab w:val="clear" w:pos="567"/>
        </w:tabs>
        <w:spacing w:line="240" w:lineRule="auto"/>
        <w:ind w:left="1701" w:hanging="567"/>
        <w:rPr>
          <w:bCs/>
          <w:szCs w:val="22"/>
        </w:rPr>
      </w:pPr>
      <w:r w:rsidRPr="00D616AD">
        <w:rPr>
          <w:b/>
          <w:szCs w:val="22"/>
        </w:rPr>
        <w:t>C.</w:t>
      </w:r>
      <w:r w:rsidR="00215FDA" w:rsidRPr="00D616AD">
        <w:rPr>
          <w:b/>
          <w:szCs w:val="22"/>
        </w:rPr>
        <w:tab/>
      </w:r>
      <w:r w:rsidR="001466B2" w:rsidRPr="00D616AD">
        <w:rPr>
          <w:b/>
        </w:rPr>
        <w:t>INNE WARUNKI I WYMAGANIA DOTYCZĄCE DOPUSZCZENIA DO OBROTU</w:t>
      </w:r>
    </w:p>
    <w:p w14:paraId="78D6AF34" w14:textId="77777777" w:rsidR="009B5C19" w:rsidRPr="00D616AD" w:rsidRDefault="009B5C19" w:rsidP="00E17CEC">
      <w:pPr>
        <w:tabs>
          <w:tab w:val="clear" w:pos="567"/>
        </w:tabs>
        <w:spacing w:line="240" w:lineRule="auto"/>
        <w:rPr>
          <w:bCs/>
        </w:rPr>
      </w:pPr>
    </w:p>
    <w:p w14:paraId="6BE8A893" w14:textId="060CCB48" w:rsidR="009B5C19" w:rsidRPr="00D616AD" w:rsidRDefault="00617FEB" w:rsidP="00E17CEC">
      <w:pPr>
        <w:tabs>
          <w:tab w:val="clear" w:pos="567"/>
        </w:tabs>
        <w:spacing w:line="240" w:lineRule="auto"/>
        <w:ind w:left="1701" w:hanging="567"/>
        <w:rPr>
          <w:bCs/>
          <w:szCs w:val="22"/>
        </w:rPr>
      </w:pPr>
      <w:r w:rsidRPr="00D616AD">
        <w:rPr>
          <w:b/>
          <w:szCs w:val="22"/>
        </w:rPr>
        <w:t>D.</w:t>
      </w:r>
      <w:r w:rsidRPr="00D616AD">
        <w:rPr>
          <w:b/>
          <w:szCs w:val="22"/>
        </w:rPr>
        <w:tab/>
      </w:r>
      <w:r w:rsidR="001466B2" w:rsidRPr="00D616AD">
        <w:rPr>
          <w:b/>
          <w:caps/>
        </w:rPr>
        <w:t>WARUNKI LUB OGRANICZENIA DOTYCZĄCE BEZPIECZNEGO I SKUTECZNEGO STOSOWANIA PRODUKTU LECZNICZEGO</w:t>
      </w:r>
    </w:p>
    <w:p w14:paraId="5797FB39" w14:textId="5C2C7279" w:rsidR="00812D16" w:rsidRPr="00D616AD" w:rsidRDefault="00617FEB" w:rsidP="00E17CEC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D616AD">
        <w:rPr>
          <w:szCs w:val="22"/>
        </w:rPr>
        <w:br w:type="page"/>
      </w:r>
      <w:r w:rsidRPr="00D616AD">
        <w:rPr>
          <w:b/>
          <w:szCs w:val="22"/>
        </w:rPr>
        <w:lastRenderedPageBreak/>
        <w:t>A.</w:t>
      </w:r>
      <w:r w:rsidRPr="00D616AD">
        <w:rPr>
          <w:b/>
          <w:szCs w:val="22"/>
        </w:rPr>
        <w:tab/>
      </w:r>
      <w:r w:rsidR="002A6A67" w:rsidRPr="00D616AD">
        <w:rPr>
          <w:b/>
        </w:rPr>
        <w:t>WYTWÓRCY ODPOWIEDZIALNI ZA ZWOLNIENIE SERII</w:t>
      </w:r>
    </w:p>
    <w:p w14:paraId="7C8DA23B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ED437AE" w14:textId="435A5F9E" w:rsidR="00812D16" w:rsidRPr="00D616AD" w:rsidRDefault="002A6A6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u w:val="single"/>
        </w:rPr>
        <w:t>Nazwa i adres wytwórców odpowiedzialnych za zwolnienie serii</w:t>
      </w:r>
    </w:p>
    <w:p w14:paraId="5E68FDED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77ED8EC" w14:textId="5D6D94AC" w:rsidR="00813F7E" w:rsidRPr="005E2E08" w:rsidRDefault="008B3508" w:rsidP="00E17CEC">
      <w:pPr>
        <w:pStyle w:val="CommentText"/>
        <w:spacing w:line="240" w:lineRule="auto"/>
        <w:rPr>
          <w:sz w:val="22"/>
          <w:szCs w:val="22"/>
          <w:lang w:val="en-US"/>
        </w:rPr>
      </w:pPr>
      <w:r w:rsidRPr="005E2E08">
        <w:rPr>
          <w:sz w:val="22"/>
          <w:szCs w:val="22"/>
          <w:lang w:val="en-US"/>
        </w:rPr>
        <w:t xml:space="preserve">Novartis </w:t>
      </w:r>
      <w:r w:rsidR="0069785C" w:rsidRPr="005E2E08">
        <w:rPr>
          <w:sz w:val="22"/>
          <w:szCs w:val="22"/>
          <w:lang w:val="en-US"/>
        </w:rPr>
        <w:t>Pharmaceutical</w:t>
      </w:r>
      <w:r w:rsidRPr="005E2E08">
        <w:rPr>
          <w:sz w:val="22"/>
          <w:szCs w:val="22"/>
          <w:lang w:val="en-US"/>
        </w:rPr>
        <w:t xml:space="preserve"> Manufacturing LLC</w:t>
      </w:r>
    </w:p>
    <w:p w14:paraId="2854992C" w14:textId="5E886CE0" w:rsidR="00813F7E" w:rsidRPr="005E2E08" w:rsidRDefault="00813F7E" w:rsidP="00E17CEC">
      <w:pPr>
        <w:pStyle w:val="CommentText"/>
        <w:spacing w:line="240" w:lineRule="auto"/>
        <w:rPr>
          <w:sz w:val="22"/>
          <w:szCs w:val="22"/>
          <w:lang w:val="en-US"/>
        </w:rPr>
      </w:pPr>
      <w:proofErr w:type="spellStart"/>
      <w:r w:rsidRPr="005E2E08">
        <w:rPr>
          <w:sz w:val="22"/>
          <w:szCs w:val="22"/>
          <w:lang w:val="en-US"/>
        </w:rPr>
        <w:t>Verovškova</w:t>
      </w:r>
      <w:proofErr w:type="spellEnd"/>
      <w:r w:rsidRPr="005E2E08">
        <w:rPr>
          <w:sz w:val="22"/>
          <w:szCs w:val="22"/>
          <w:lang w:val="en-US"/>
        </w:rPr>
        <w:t xml:space="preserve"> </w:t>
      </w:r>
      <w:proofErr w:type="spellStart"/>
      <w:r w:rsidRPr="005E2E08">
        <w:rPr>
          <w:sz w:val="22"/>
          <w:szCs w:val="22"/>
          <w:lang w:val="en-US"/>
        </w:rPr>
        <w:t>Ulica</w:t>
      </w:r>
      <w:proofErr w:type="spellEnd"/>
      <w:r w:rsidRPr="005E2E08">
        <w:rPr>
          <w:sz w:val="22"/>
          <w:szCs w:val="22"/>
          <w:lang w:val="en-US"/>
        </w:rPr>
        <w:t xml:space="preserve"> 57</w:t>
      </w:r>
    </w:p>
    <w:p w14:paraId="5084F2BE" w14:textId="4FED6DC4" w:rsidR="00813F7E" w:rsidRPr="00D616AD" w:rsidRDefault="008B3508" w:rsidP="00E17CEC">
      <w:pPr>
        <w:pStyle w:val="CommentText"/>
        <w:spacing w:line="240" w:lineRule="auto"/>
        <w:rPr>
          <w:sz w:val="22"/>
          <w:szCs w:val="22"/>
        </w:rPr>
      </w:pPr>
      <w:r w:rsidRPr="00D616AD">
        <w:rPr>
          <w:sz w:val="22"/>
          <w:szCs w:val="22"/>
        </w:rPr>
        <w:t xml:space="preserve">1000 </w:t>
      </w:r>
      <w:r w:rsidR="0069785C" w:rsidRPr="00D616AD">
        <w:rPr>
          <w:sz w:val="22"/>
          <w:szCs w:val="22"/>
        </w:rPr>
        <w:t>Ljubljana</w:t>
      </w:r>
    </w:p>
    <w:p w14:paraId="176140FC" w14:textId="15978D37" w:rsidR="00813F7E" w:rsidRPr="00D616AD" w:rsidRDefault="00813F7E" w:rsidP="00E17CEC">
      <w:pPr>
        <w:pStyle w:val="CommentText"/>
        <w:spacing w:line="240" w:lineRule="auto"/>
        <w:rPr>
          <w:sz w:val="22"/>
          <w:szCs w:val="22"/>
        </w:rPr>
      </w:pPr>
      <w:r w:rsidRPr="00D616AD">
        <w:rPr>
          <w:sz w:val="22"/>
          <w:szCs w:val="22"/>
        </w:rPr>
        <w:t>S</w:t>
      </w:r>
      <w:r w:rsidR="002A6A67" w:rsidRPr="00D616AD">
        <w:rPr>
          <w:sz w:val="22"/>
          <w:szCs w:val="22"/>
        </w:rPr>
        <w:t>ł</w:t>
      </w:r>
      <w:r w:rsidRPr="00D616AD">
        <w:rPr>
          <w:sz w:val="22"/>
          <w:szCs w:val="22"/>
        </w:rPr>
        <w:t>o</w:t>
      </w:r>
      <w:r w:rsidR="00D85AA9" w:rsidRPr="00D616AD">
        <w:rPr>
          <w:sz w:val="22"/>
          <w:szCs w:val="22"/>
        </w:rPr>
        <w:t>w</w:t>
      </w:r>
      <w:r w:rsidRPr="00D616AD">
        <w:rPr>
          <w:sz w:val="22"/>
          <w:szCs w:val="22"/>
        </w:rPr>
        <w:t>enia</w:t>
      </w:r>
    </w:p>
    <w:p w14:paraId="0906D4D9" w14:textId="77777777" w:rsidR="00813F7E" w:rsidRPr="00D616AD" w:rsidRDefault="00813F7E" w:rsidP="00E17CEC">
      <w:pPr>
        <w:pStyle w:val="CommentText"/>
        <w:spacing w:line="240" w:lineRule="auto"/>
        <w:rPr>
          <w:sz w:val="22"/>
          <w:szCs w:val="22"/>
        </w:rPr>
      </w:pPr>
    </w:p>
    <w:p w14:paraId="66203F61" w14:textId="77777777" w:rsidR="00813F7E" w:rsidRPr="00D616AD" w:rsidRDefault="00813F7E" w:rsidP="00E17CEC">
      <w:pPr>
        <w:pStyle w:val="CommentText"/>
        <w:spacing w:line="240" w:lineRule="auto"/>
        <w:rPr>
          <w:sz w:val="22"/>
          <w:szCs w:val="22"/>
        </w:rPr>
      </w:pPr>
      <w:r w:rsidRPr="00D616AD">
        <w:rPr>
          <w:sz w:val="22"/>
          <w:szCs w:val="22"/>
        </w:rPr>
        <w:t>Novartis Pharma GmbH</w:t>
      </w:r>
    </w:p>
    <w:p w14:paraId="7E2C4F11" w14:textId="77777777" w:rsidR="00813F7E" w:rsidRPr="00D616AD" w:rsidRDefault="00813F7E" w:rsidP="00E17CEC">
      <w:pPr>
        <w:pStyle w:val="CommentText"/>
        <w:spacing w:line="240" w:lineRule="auto"/>
        <w:rPr>
          <w:sz w:val="22"/>
          <w:szCs w:val="22"/>
        </w:rPr>
      </w:pPr>
      <w:r w:rsidRPr="00D616AD">
        <w:rPr>
          <w:sz w:val="22"/>
          <w:szCs w:val="22"/>
        </w:rPr>
        <w:t>Roonstrasse 25</w:t>
      </w:r>
    </w:p>
    <w:p w14:paraId="04E22F6C" w14:textId="52D7C19D" w:rsidR="00813F7E" w:rsidRPr="005E2E08" w:rsidRDefault="00813F7E" w:rsidP="00E17CEC">
      <w:pPr>
        <w:pStyle w:val="CommentText"/>
        <w:spacing w:line="240" w:lineRule="auto"/>
        <w:rPr>
          <w:sz w:val="22"/>
          <w:szCs w:val="22"/>
          <w:lang w:val="en-US"/>
        </w:rPr>
      </w:pPr>
      <w:r w:rsidRPr="005E2E08">
        <w:rPr>
          <w:sz w:val="22"/>
          <w:szCs w:val="22"/>
          <w:lang w:val="en-US"/>
        </w:rPr>
        <w:t>90429 N</w:t>
      </w:r>
      <w:r w:rsidR="00711F1E" w:rsidRPr="005E2E08">
        <w:rPr>
          <w:sz w:val="22"/>
          <w:szCs w:val="22"/>
          <w:lang w:val="en-US"/>
        </w:rPr>
        <w:t>u</w:t>
      </w:r>
      <w:r w:rsidRPr="005E2E08">
        <w:rPr>
          <w:sz w:val="22"/>
          <w:szCs w:val="22"/>
          <w:lang w:val="en-US"/>
        </w:rPr>
        <w:t>remberg</w:t>
      </w:r>
    </w:p>
    <w:p w14:paraId="7441F99B" w14:textId="043CBC16" w:rsidR="00813F7E" w:rsidRPr="005E2E08" w:rsidRDefault="002A6A67" w:rsidP="00E17CEC">
      <w:pPr>
        <w:pStyle w:val="CommentText"/>
        <w:spacing w:line="240" w:lineRule="auto"/>
        <w:rPr>
          <w:sz w:val="22"/>
          <w:szCs w:val="22"/>
          <w:lang w:val="en-US"/>
        </w:rPr>
      </w:pPr>
      <w:proofErr w:type="spellStart"/>
      <w:r w:rsidRPr="005E2E08">
        <w:rPr>
          <w:sz w:val="22"/>
          <w:szCs w:val="22"/>
          <w:lang w:val="en-US"/>
        </w:rPr>
        <w:t>Niemcy</w:t>
      </w:r>
      <w:proofErr w:type="spellEnd"/>
    </w:p>
    <w:p w14:paraId="22119211" w14:textId="77777777" w:rsidR="00813F7E" w:rsidRPr="005E2E08" w:rsidRDefault="00813F7E" w:rsidP="00E17CEC">
      <w:pPr>
        <w:pStyle w:val="CommentText"/>
        <w:spacing w:line="240" w:lineRule="auto"/>
        <w:rPr>
          <w:sz w:val="22"/>
          <w:szCs w:val="22"/>
          <w:lang w:val="en-US"/>
        </w:rPr>
      </w:pPr>
    </w:p>
    <w:p w14:paraId="171D593D" w14:textId="43E4D55E" w:rsidR="00813F7E" w:rsidRPr="005E2E08" w:rsidRDefault="00813F7E" w:rsidP="00E17CEC">
      <w:pPr>
        <w:pStyle w:val="CommentText"/>
        <w:spacing w:line="240" w:lineRule="auto"/>
        <w:rPr>
          <w:sz w:val="22"/>
          <w:szCs w:val="22"/>
          <w:lang w:val="en-US"/>
        </w:rPr>
      </w:pPr>
      <w:r w:rsidRPr="005E2E08">
        <w:rPr>
          <w:sz w:val="22"/>
          <w:szCs w:val="22"/>
          <w:lang w:val="en-US"/>
        </w:rPr>
        <w:t xml:space="preserve">Novartis </w:t>
      </w:r>
      <w:proofErr w:type="spellStart"/>
      <w:r w:rsidRPr="005E2E08">
        <w:rPr>
          <w:sz w:val="22"/>
          <w:szCs w:val="22"/>
          <w:lang w:val="en-US"/>
        </w:rPr>
        <w:t>Farmac</w:t>
      </w:r>
      <w:r w:rsidR="00F279CE" w:rsidRPr="005E2E08">
        <w:rPr>
          <w:sz w:val="22"/>
          <w:szCs w:val="22"/>
          <w:lang w:val="en-US"/>
        </w:rPr>
        <w:t>é</w:t>
      </w:r>
      <w:r w:rsidRPr="005E2E08">
        <w:rPr>
          <w:sz w:val="22"/>
          <w:szCs w:val="22"/>
          <w:lang w:val="en-US"/>
        </w:rPr>
        <w:t>utica</w:t>
      </w:r>
      <w:proofErr w:type="spellEnd"/>
      <w:r w:rsidRPr="005E2E08">
        <w:rPr>
          <w:sz w:val="22"/>
          <w:szCs w:val="22"/>
          <w:lang w:val="en-US"/>
        </w:rPr>
        <w:t xml:space="preserve"> S.A.</w:t>
      </w:r>
    </w:p>
    <w:p w14:paraId="5BF54270" w14:textId="77777777" w:rsidR="00813F7E" w:rsidRPr="005E2E08" w:rsidRDefault="00813F7E" w:rsidP="00E17CEC">
      <w:pPr>
        <w:pStyle w:val="CommentText"/>
        <w:spacing w:line="240" w:lineRule="auto"/>
        <w:rPr>
          <w:sz w:val="22"/>
          <w:szCs w:val="22"/>
          <w:lang w:val="en-US"/>
        </w:rPr>
      </w:pPr>
      <w:r w:rsidRPr="005E2E08">
        <w:rPr>
          <w:sz w:val="22"/>
          <w:szCs w:val="22"/>
          <w:lang w:val="en-US"/>
        </w:rPr>
        <w:t xml:space="preserve">Gran Via De Les Corts </w:t>
      </w:r>
      <w:proofErr w:type="spellStart"/>
      <w:r w:rsidRPr="005E2E08">
        <w:rPr>
          <w:sz w:val="22"/>
          <w:szCs w:val="22"/>
          <w:lang w:val="en-US"/>
        </w:rPr>
        <w:t>Catalanes</w:t>
      </w:r>
      <w:proofErr w:type="spellEnd"/>
      <w:r w:rsidRPr="005E2E08">
        <w:rPr>
          <w:sz w:val="22"/>
          <w:szCs w:val="22"/>
          <w:lang w:val="en-US"/>
        </w:rPr>
        <w:t xml:space="preserve"> 764</w:t>
      </w:r>
    </w:p>
    <w:p w14:paraId="6B02B540" w14:textId="77777777" w:rsidR="00813F7E" w:rsidRPr="005E2E08" w:rsidRDefault="00813F7E" w:rsidP="00E17CEC">
      <w:pPr>
        <w:pStyle w:val="CommentText"/>
        <w:spacing w:line="240" w:lineRule="auto"/>
        <w:rPr>
          <w:sz w:val="22"/>
          <w:szCs w:val="22"/>
          <w:lang w:val="en-US"/>
        </w:rPr>
      </w:pPr>
      <w:r w:rsidRPr="005E2E08">
        <w:rPr>
          <w:sz w:val="22"/>
          <w:szCs w:val="22"/>
          <w:lang w:val="en-US"/>
        </w:rPr>
        <w:t>08013 Barcelona</w:t>
      </w:r>
    </w:p>
    <w:p w14:paraId="5A1920BA" w14:textId="5BB206F8" w:rsidR="00813F7E" w:rsidRPr="005E2E08" w:rsidRDefault="002A6A67" w:rsidP="00E17CEC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5E2E08">
        <w:rPr>
          <w:szCs w:val="22"/>
          <w:lang w:val="en-US"/>
        </w:rPr>
        <w:t>Hiszpania</w:t>
      </w:r>
      <w:proofErr w:type="spellEnd"/>
    </w:p>
    <w:p w14:paraId="148B0007" w14:textId="77777777" w:rsidR="00812D16" w:rsidRPr="005E2E08" w:rsidRDefault="00812D16" w:rsidP="00E17CEC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239B7E74" w14:textId="77777777" w:rsidR="004C1BFA" w:rsidRPr="005E2E08" w:rsidRDefault="004C1BFA" w:rsidP="004C1BFA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en-US" w:eastAsia="de-CH"/>
        </w:rPr>
      </w:pPr>
      <w:bookmarkStart w:id="23" w:name="_Hlk172709261"/>
      <w:r w:rsidRPr="005E2E08">
        <w:rPr>
          <w:rFonts w:eastAsia="Aptos"/>
          <w:szCs w:val="22"/>
          <w:lang w:val="en-US" w:eastAsia="de-CH"/>
        </w:rPr>
        <w:t>Novartis Pharma GmbH</w:t>
      </w:r>
    </w:p>
    <w:p w14:paraId="1F4EFEAF" w14:textId="77777777" w:rsidR="004C1BFA" w:rsidRPr="005E2E08" w:rsidRDefault="004C1BFA" w:rsidP="004C1BFA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en-US" w:eastAsia="de-CH"/>
        </w:rPr>
      </w:pPr>
      <w:r w:rsidRPr="005E2E08">
        <w:rPr>
          <w:rFonts w:eastAsia="Aptos"/>
          <w:szCs w:val="22"/>
          <w:lang w:val="en-US" w:eastAsia="de-CH"/>
        </w:rPr>
        <w:t>Sophie-Germain-Strasse 10</w:t>
      </w:r>
    </w:p>
    <w:p w14:paraId="348D518C" w14:textId="77777777" w:rsidR="004C1BFA" w:rsidRPr="005E2E08" w:rsidRDefault="004C1BFA" w:rsidP="004C1BFA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en-US" w:eastAsia="de-CH"/>
        </w:rPr>
      </w:pPr>
      <w:r w:rsidRPr="005E2E08">
        <w:rPr>
          <w:rFonts w:eastAsia="Aptos"/>
          <w:szCs w:val="22"/>
          <w:lang w:val="en-US" w:eastAsia="de-CH"/>
        </w:rPr>
        <w:t>90443 Nürnberg</w:t>
      </w:r>
    </w:p>
    <w:p w14:paraId="0811DA07" w14:textId="2C7E36C3" w:rsidR="004C1BFA" w:rsidRPr="00D616AD" w:rsidRDefault="004C1BFA" w:rsidP="004C1BFA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rFonts w:eastAsia="Aptos"/>
          <w:kern w:val="2"/>
          <w:szCs w:val="22"/>
          <w14:ligatures w14:val="standardContextual"/>
        </w:rPr>
        <w:t>Niemcy</w:t>
      </w:r>
      <w:bookmarkEnd w:id="23"/>
    </w:p>
    <w:p w14:paraId="34E90C16" w14:textId="77777777" w:rsidR="004C1BFA" w:rsidRPr="00D616AD" w:rsidRDefault="004C1BFA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38CD11A" w14:textId="2773596A" w:rsidR="00812D16" w:rsidRPr="00D616AD" w:rsidRDefault="002A6A6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Wydrukowana ulotka dla pacjenta musi zawierać nazwę i adres wytwórcy odpowiedzialnego za</w:t>
      </w:r>
      <w:r w:rsidR="00C4624F" w:rsidRPr="00D616AD">
        <w:t> </w:t>
      </w:r>
      <w:r w:rsidRPr="00D616AD">
        <w:t>zwolnienie danej serii produktu leczniczego.</w:t>
      </w:r>
    </w:p>
    <w:p w14:paraId="3C3EB401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C8C50DF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E0751EE" w14:textId="7FA940D6" w:rsidR="00A73A74" w:rsidRPr="00D616AD" w:rsidRDefault="00617FEB" w:rsidP="00E17CEC">
      <w:pPr>
        <w:tabs>
          <w:tab w:val="clear" w:pos="567"/>
        </w:tabs>
        <w:spacing w:line="240" w:lineRule="auto"/>
        <w:ind w:left="567" w:hanging="567"/>
        <w:outlineLvl w:val="0"/>
        <w:rPr>
          <w:bCs/>
          <w:szCs w:val="22"/>
        </w:rPr>
      </w:pPr>
      <w:bookmarkStart w:id="24" w:name="OLE_LINK2"/>
      <w:r w:rsidRPr="00D616AD">
        <w:rPr>
          <w:b/>
          <w:szCs w:val="22"/>
        </w:rPr>
        <w:t>B.</w:t>
      </w:r>
      <w:bookmarkEnd w:id="24"/>
      <w:r w:rsidRPr="00D616AD">
        <w:rPr>
          <w:b/>
          <w:szCs w:val="22"/>
        </w:rPr>
        <w:tab/>
      </w:r>
      <w:r w:rsidR="002A6A67" w:rsidRPr="00D616AD">
        <w:rPr>
          <w:b/>
        </w:rPr>
        <w:t>WARUNKI LUB OGRANICZENIA DOTYCZĄCE ZAOPATRZENIA I STOSOWANIA</w:t>
      </w:r>
    </w:p>
    <w:p w14:paraId="39DEE5E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726FC4E" w14:textId="0F3A1240" w:rsidR="00812D16" w:rsidRPr="00D616AD" w:rsidRDefault="002A6A67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t>Produkt leczniczy wydawany na</w:t>
      </w:r>
      <w:r w:rsidR="00C4624F" w:rsidRPr="00D616AD">
        <w:t> </w:t>
      </w:r>
      <w:r w:rsidRPr="00D616AD">
        <w:t>receptę</w:t>
      </w:r>
      <w:r w:rsidR="00D85AA9" w:rsidRPr="00D616AD">
        <w:t>.</w:t>
      </w:r>
    </w:p>
    <w:p w14:paraId="425B817C" w14:textId="77777777" w:rsidR="00812D16" w:rsidRPr="00D616AD" w:rsidRDefault="00812D16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B835242" w14:textId="77777777" w:rsidR="00C97C7F" w:rsidRPr="00D616AD" w:rsidRDefault="00C97C7F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F78127" w14:textId="13374C31" w:rsidR="00812D16" w:rsidRPr="00D616AD" w:rsidRDefault="00617FEB" w:rsidP="00E17CEC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D616AD">
        <w:rPr>
          <w:b/>
          <w:bCs/>
          <w:szCs w:val="22"/>
        </w:rPr>
        <w:t>C.</w:t>
      </w:r>
      <w:r w:rsidRPr="00D616AD">
        <w:rPr>
          <w:b/>
          <w:bCs/>
          <w:szCs w:val="22"/>
        </w:rPr>
        <w:tab/>
      </w:r>
      <w:r w:rsidR="002A6A67" w:rsidRPr="00D616AD">
        <w:rPr>
          <w:b/>
        </w:rPr>
        <w:t>INNE WARUNKI I WYMAGANIA DOTYCZĄCE DOPUSZCZENIA DO OBROTU</w:t>
      </w:r>
    </w:p>
    <w:p w14:paraId="3D225A1C" w14:textId="77777777" w:rsidR="009B5C19" w:rsidRPr="00D616AD" w:rsidRDefault="009B5C19" w:rsidP="00E17CEC">
      <w:pPr>
        <w:keepNext/>
        <w:keepLines/>
        <w:tabs>
          <w:tab w:val="clear" w:pos="567"/>
        </w:tabs>
        <w:spacing w:line="240" w:lineRule="auto"/>
        <w:rPr>
          <w:iCs/>
          <w:szCs w:val="22"/>
        </w:rPr>
      </w:pPr>
    </w:p>
    <w:p w14:paraId="69E7ACB3" w14:textId="24127BCD" w:rsidR="009B5C19" w:rsidRPr="005E2E08" w:rsidRDefault="002A6A67" w:rsidP="00E17CEC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bCs/>
          <w:szCs w:val="22"/>
          <w:lang w:val="en-US"/>
        </w:rPr>
      </w:pPr>
      <w:r w:rsidRPr="00D616AD">
        <w:rPr>
          <w:b/>
        </w:rPr>
        <w:t xml:space="preserve">Okresowe raporty o bezpieczeństwie stosowania (ang. </w:t>
      </w:r>
      <w:r w:rsidRPr="005E2E08">
        <w:rPr>
          <w:b/>
          <w:szCs w:val="22"/>
          <w:lang w:val="en-US"/>
        </w:rPr>
        <w:t>Periodic safety update reports,</w:t>
      </w:r>
      <w:r w:rsidRPr="005E2E08">
        <w:rPr>
          <w:b/>
          <w:lang w:val="en-US"/>
        </w:rPr>
        <w:t xml:space="preserve"> PSURs</w:t>
      </w:r>
      <w:r w:rsidRPr="005E2E08">
        <w:rPr>
          <w:b/>
          <w:szCs w:val="22"/>
          <w:lang w:val="en-US"/>
        </w:rPr>
        <w:t>)</w:t>
      </w:r>
    </w:p>
    <w:p w14:paraId="77D948A2" w14:textId="77777777" w:rsidR="009B5C19" w:rsidRPr="005E2E08" w:rsidRDefault="009B5C19" w:rsidP="00E17CEC">
      <w:pPr>
        <w:keepNext/>
        <w:keepLines/>
        <w:tabs>
          <w:tab w:val="clear" w:pos="567"/>
        </w:tabs>
        <w:spacing w:line="240" w:lineRule="auto"/>
        <w:rPr>
          <w:lang w:val="en-US"/>
        </w:rPr>
      </w:pPr>
    </w:p>
    <w:p w14:paraId="285BAEDA" w14:textId="63249A47" w:rsidR="00A7757C" w:rsidRPr="00D616AD" w:rsidRDefault="00316C12" w:rsidP="00E17CEC">
      <w:pPr>
        <w:tabs>
          <w:tab w:val="clear" w:pos="567"/>
        </w:tabs>
        <w:spacing w:line="240" w:lineRule="auto"/>
        <w:rPr>
          <w:iCs/>
          <w:szCs w:val="22"/>
        </w:rPr>
      </w:pPr>
      <w:r w:rsidRPr="00D616AD">
        <w:t>Wymagania do</w:t>
      </w:r>
      <w:r w:rsidR="00C4624F" w:rsidRPr="00D616AD">
        <w:t> </w:t>
      </w:r>
      <w:r w:rsidRPr="00D616AD">
        <w:t>przedłożenia okresowych raportów o bezpieczeństwie stosowania tego produktu leczniczego są określone w wykazie unijnych dat referencyjnych (wykaz EURD), o</w:t>
      </w:r>
      <w:r w:rsidR="00C4624F" w:rsidRPr="00D616AD">
        <w:t> </w:t>
      </w:r>
      <w:r w:rsidRPr="00D616AD">
        <w:t>którym mowa w</w:t>
      </w:r>
      <w:r w:rsidR="00231090" w:rsidRPr="00D616AD">
        <w:t> </w:t>
      </w:r>
      <w:r w:rsidRPr="00D616AD">
        <w:t>art. 107c</w:t>
      </w:r>
      <w:r w:rsidR="00C4624F" w:rsidRPr="00D616AD">
        <w:t xml:space="preserve"> </w:t>
      </w:r>
      <w:r w:rsidRPr="00D616AD">
        <w:t>ust. 7 dyrektywy 2001/83/WE i jego kolejnych aktualizacjach ogłaszanych na</w:t>
      </w:r>
      <w:r w:rsidR="00C4624F" w:rsidRPr="00D616AD">
        <w:t> </w:t>
      </w:r>
      <w:r w:rsidRPr="00D616AD">
        <w:t>europejskiej stronie internetowej dotyczącej leków</w:t>
      </w:r>
      <w:r w:rsidR="00617FEB" w:rsidRPr="00D616AD">
        <w:rPr>
          <w:iCs/>
          <w:szCs w:val="22"/>
        </w:rPr>
        <w:t>.</w:t>
      </w:r>
    </w:p>
    <w:p w14:paraId="3AC2EAF8" w14:textId="77777777" w:rsidR="00E11D49" w:rsidRPr="00D616AD" w:rsidRDefault="00E11D49" w:rsidP="00E17C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BD0DA6" w14:textId="0D15AC46" w:rsidR="00E11D49" w:rsidRPr="00D616AD" w:rsidDel="001B4154" w:rsidRDefault="00316C12" w:rsidP="00E17CEC">
      <w:pPr>
        <w:tabs>
          <w:tab w:val="clear" w:pos="567"/>
        </w:tabs>
        <w:spacing w:line="240" w:lineRule="auto"/>
        <w:rPr>
          <w:del w:id="25" w:author="Author"/>
          <w:iCs/>
          <w:szCs w:val="22"/>
        </w:rPr>
      </w:pPr>
      <w:del w:id="26" w:author="Author">
        <w:r w:rsidRPr="00D616AD" w:rsidDel="001B4154">
          <w:delText>Podmiot odpowiedzialny powinien przedłożyć pierwszy okresowy raport o</w:delText>
        </w:r>
        <w:r w:rsidR="00C4624F" w:rsidRPr="00D616AD" w:rsidDel="001B4154">
          <w:delText> </w:delText>
        </w:r>
        <w:r w:rsidRPr="00D616AD" w:rsidDel="001B4154">
          <w:delText>bezpieczeństwie stosowania (PSUR) tego produktu w</w:delText>
        </w:r>
        <w:r w:rsidR="00C4624F" w:rsidRPr="00D616AD" w:rsidDel="001B4154">
          <w:delText> </w:delText>
        </w:r>
        <w:r w:rsidRPr="00D616AD" w:rsidDel="001B4154">
          <w:delText>ciągu 6</w:delText>
        </w:r>
        <w:r w:rsidR="00C4624F" w:rsidRPr="00D616AD" w:rsidDel="001B4154">
          <w:delText> </w:delText>
        </w:r>
        <w:r w:rsidRPr="00D616AD" w:rsidDel="001B4154">
          <w:delText>miesięcy po</w:delText>
        </w:r>
        <w:r w:rsidR="00C4624F" w:rsidRPr="00D616AD" w:rsidDel="001B4154">
          <w:delText> </w:delText>
        </w:r>
        <w:r w:rsidRPr="00D616AD" w:rsidDel="001B4154">
          <w:delText>dopuszczeniu do</w:delText>
        </w:r>
        <w:r w:rsidR="00C4624F" w:rsidRPr="00D616AD" w:rsidDel="001B4154">
          <w:delText> </w:delText>
        </w:r>
        <w:r w:rsidRPr="00D616AD" w:rsidDel="001B4154">
          <w:delText>obrotu.</w:delText>
        </w:r>
      </w:del>
    </w:p>
    <w:p w14:paraId="09C1862E" w14:textId="2FD8E452" w:rsidR="00910624" w:rsidRPr="00D616AD" w:rsidDel="001B4154" w:rsidRDefault="00910624" w:rsidP="00E17CEC">
      <w:pPr>
        <w:tabs>
          <w:tab w:val="clear" w:pos="567"/>
        </w:tabs>
        <w:spacing w:line="240" w:lineRule="auto"/>
        <w:rPr>
          <w:del w:id="27" w:author="Author"/>
          <w:iCs/>
          <w:szCs w:val="22"/>
        </w:rPr>
      </w:pPr>
    </w:p>
    <w:p w14:paraId="60454343" w14:textId="77777777" w:rsidR="00910624" w:rsidRPr="00D616AD" w:rsidRDefault="00910624" w:rsidP="00E17CEC">
      <w:pPr>
        <w:tabs>
          <w:tab w:val="clear" w:pos="567"/>
        </w:tabs>
        <w:spacing w:line="240" w:lineRule="auto"/>
      </w:pPr>
    </w:p>
    <w:p w14:paraId="5C325627" w14:textId="093F7FDE" w:rsidR="00910624" w:rsidRPr="00D616AD" w:rsidRDefault="00617FEB" w:rsidP="00E17CEC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Cs/>
        </w:rPr>
      </w:pPr>
      <w:r w:rsidRPr="00D616AD">
        <w:rPr>
          <w:b/>
        </w:rPr>
        <w:t>D.</w:t>
      </w:r>
      <w:r w:rsidRPr="00D616AD">
        <w:rPr>
          <w:b/>
        </w:rPr>
        <w:tab/>
      </w:r>
      <w:r w:rsidR="00316C12" w:rsidRPr="00D616AD">
        <w:rPr>
          <w:b/>
        </w:rPr>
        <w:t>WARUNKI LUB OGRANICZENIA DOTYCZĄCE BEZPIECZNEGO I SKUTECZNEGO STOSOWANIA PRODUKTU LECZNICZEGO</w:t>
      </w:r>
    </w:p>
    <w:p w14:paraId="121FF6D4" w14:textId="77777777" w:rsidR="00812D16" w:rsidRPr="00D616AD" w:rsidRDefault="00812D16" w:rsidP="00E17CEC">
      <w:pPr>
        <w:keepNext/>
        <w:keepLines/>
        <w:tabs>
          <w:tab w:val="clear" w:pos="567"/>
        </w:tabs>
        <w:spacing w:line="240" w:lineRule="auto"/>
      </w:pPr>
    </w:p>
    <w:p w14:paraId="6F4CE2A1" w14:textId="659512CE" w:rsidR="00812D16" w:rsidRPr="00D616AD" w:rsidRDefault="00316C12" w:rsidP="00E17CEC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bCs/>
        </w:rPr>
      </w:pPr>
      <w:r w:rsidRPr="00D616AD">
        <w:rPr>
          <w:b/>
        </w:rPr>
        <w:t>Plan zarządzania ryzykiem (ang. Risk Management Plan, RMP)</w:t>
      </w:r>
    </w:p>
    <w:p w14:paraId="739F1C7E" w14:textId="77777777" w:rsidR="00CB31DA" w:rsidRPr="00D616AD" w:rsidRDefault="00CB31DA" w:rsidP="00E17CEC">
      <w:pPr>
        <w:keepNext/>
        <w:keepLines/>
        <w:tabs>
          <w:tab w:val="clear" w:pos="567"/>
        </w:tabs>
        <w:spacing w:line="240" w:lineRule="auto"/>
      </w:pPr>
    </w:p>
    <w:p w14:paraId="3A14FE17" w14:textId="461CA0C8" w:rsidR="00812D16" w:rsidRPr="00D616AD" w:rsidRDefault="00316C12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t>Podmiot odpowiedzialny podejmie wymagane działania i interwencje z zakresu nadzoru nad</w:t>
      </w:r>
      <w:r w:rsidR="00C4624F" w:rsidRPr="00D616AD">
        <w:t> </w:t>
      </w:r>
      <w:r w:rsidRPr="00D616AD">
        <w:t>bezpieczeństwem farmakoterapii wyszczególnione w</w:t>
      </w:r>
      <w:r w:rsidR="00C4624F" w:rsidRPr="00D616AD">
        <w:t> </w:t>
      </w:r>
      <w:r w:rsidRPr="00D616AD">
        <w:t>RMP, przedstawionym w module 1.8.2 dokumentacji do</w:t>
      </w:r>
      <w:r w:rsidR="00C4624F" w:rsidRPr="00D616AD">
        <w:t> </w:t>
      </w:r>
      <w:r w:rsidRPr="00D616AD">
        <w:t>pozwolenia na</w:t>
      </w:r>
      <w:r w:rsidR="00C4624F" w:rsidRPr="00D616AD">
        <w:t> </w:t>
      </w:r>
      <w:r w:rsidRPr="00D616AD">
        <w:t>dopuszczenie do</w:t>
      </w:r>
      <w:r w:rsidR="00C4624F" w:rsidRPr="00D616AD">
        <w:t> </w:t>
      </w:r>
      <w:r w:rsidRPr="00D616AD">
        <w:t>obrotu, i wszelkich jego kolejnych aktualizacjach.</w:t>
      </w:r>
    </w:p>
    <w:p w14:paraId="52649CF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E74736" w14:textId="157CDDA2" w:rsidR="00812D16" w:rsidRPr="00D616AD" w:rsidRDefault="00316C12" w:rsidP="00E17CEC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D616AD">
        <w:t>Uaktualniony RMP należy przedstawiać</w:t>
      </w:r>
      <w:r w:rsidR="00014D59" w:rsidRPr="00D616AD">
        <w:rPr>
          <w:iCs/>
          <w:szCs w:val="22"/>
        </w:rPr>
        <w:t>:</w:t>
      </w:r>
    </w:p>
    <w:p w14:paraId="5BA3D063" w14:textId="6BF7A7F0" w:rsidR="00660403" w:rsidRPr="00D616AD" w:rsidRDefault="00316C12" w:rsidP="00E17CEC">
      <w:pPr>
        <w:keepNext/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D616AD">
        <w:t>na żądanie Europejskiej Agencji Leków</w:t>
      </w:r>
      <w:r w:rsidR="00617FEB" w:rsidRPr="00D616AD">
        <w:rPr>
          <w:iCs/>
          <w:szCs w:val="22"/>
        </w:rPr>
        <w:t>;</w:t>
      </w:r>
    </w:p>
    <w:p w14:paraId="367E43DA" w14:textId="6C7FAE75" w:rsidR="00812D16" w:rsidRPr="00D616AD" w:rsidRDefault="00316C12" w:rsidP="00E17CEC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D616AD">
        <w:t>w razie zmiany systemu zarządzania ryzykiem, zwłaszcza w wyniku uzyskania nowych informacji, które mogą istotnie wpłynąć na</w:t>
      </w:r>
      <w:r w:rsidR="00C4624F" w:rsidRPr="00D616AD">
        <w:t> </w:t>
      </w:r>
      <w:r w:rsidRPr="00D616AD">
        <w:t>stosunek ryzyka do</w:t>
      </w:r>
      <w:r w:rsidR="00C4624F" w:rsidRPr="00D616AD">
        <w:t> </w:t>
      </w:r>
      <w:r w:rsidRPr="00D616AD">
        <w:t>korzyści, lub w</w:t>
      </w:r>
      <w:r w:rsidR="00C4624F" w:rsidRPr="00D616AD">
        <w:t> </w:t>
      </w:r>
      <w:r w:rsidRPr="00D616AD">
        <w:t xml:space="preserve">wyniku </w:t>
      </w:r>
      <w:r w:rsidRPr="00D616AD">
        <w:lastRenderedPageBreak/>
        <w:t>uzyskania istotnych informacji, dotyczących bezpieczeństwa stosowania produktu leczniczego lub odnoszących się do</w:t>
      </w:r>
      <w:r w:rsidR="00C4624F" w:rsidRPr="00D616AD">
        <w:t> </w:t>
      </w:r>
      <w:r w:rsidRPr="00D616AD">
        <w:t>minimalizacji ryzyka</w:t>
      </w:r>
      <w:r w:rsidR="00CB31DA" w:rsidRPr="00D616AD">
        <w:rPr>
          <w:iCs/>
          <w:szCs w:val="22"/>
        </w:rPr>
        <w:t>.</w:t>
      </w:r>
    </w:p>
    <w:p w14:paraId="3FC2EC8D" w14:textId="77777777" w:rsidR="008E0859" w:rsidRPr="00D616AD" w:rsidRDefault="008E0859" w:rsidP="00E17C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D60FFC" w14:textId="1C2E29D6" w:rsidR="008E0859" w:rsidRPr="00D616AD" w:rsidRDefault="00316C12" w:rsidP="00E17CEC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bCs/>
        </w:rPr>
      </w:pPr>
      <w:r w:rsidRPr="00D616AD">
        <w:rPr>
          <w:b/>
        </w:rPr>
        <w:t>Dodatkowe działania w celu minimalizacji ryzyka</w:t>
      </w:r>
    </w:p>
    <w:p w14:paraId="1E300320" w14:textId="77777777" w:rsidR="008E0859" w:rsidRPr="00D616AD" w:rsidRDefault="008E0859" w:rsidP="00E17CEC">
      <w:pPr>
        <w:keepNext/>
        <w:keepLines/>
        <w:tabs>
          <w:tab w:val="clear" w:pos="567"/>
        </w:tabs>
        <w:spacing w:line="240" w:lineRule="auto"/>
        <w:rPr>
          <w:bCs/>
        </w:rPr>
      </w:pPr>
    </w:p>
    <w:p w14:paraId="218A70D5" w14:textId="3329A528" w:rsidR="002A582C" w:rsidRPr="00D616AD" w:rsidRDefault="00316C12" w:rsidP="00E17CEC">
      <w:pPr>
        <w:keepNext/>
        <w:keepLines/>
        <w:tabs>
          <w:tab w:val="clear" w:pos="567"/>
        </w:tabs>
        <w:spacing w:line="240" w:lineRule="auto"/>
        <w:rPr>
          <w:bCs/>
        </w:rPr>
      </w:pPr>
      <w:r w:rsidRPr="00D616AD">
        <w:rPr>
          <w:szCs w:val="22"/>
        </w:rPr>
        <w:t>Przed wprowadzeniem produktu leczniczego</w:t>
      </w:r>
      <w:r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5B0B45" w:rsidRPr="00D616AD">
        <w:rPr>
          <w:bCs/>
        </w:rPr>
        <w:t xml:space="preserve"> </w:t>
      </w:r>
      <w:r w:rsidRPr="00D616AD">
        <w:rPr>
          <w:szCs w:val="22"/>
        </w:rPr>
        <w:t xml:space="preserve">w każdym kraju członkowskim </w:t>
      </w:r>
      <w:r w:rsidR="00C91312" w:rsidRPr="00D616AD">
        <w:rPr>
          <w:szCs w:val="22"/>
        </w:rPr>
        <w:t xml:space="preserve">podmiot </w:t>
      </w:r>
      <w:r w:rsidRPr="00D616AD">
        <w:rPr>
          <w:szCs w:val="22"/>
        </w:rPr>
        <w:t xml:space="preserve">odpowiedzialny (ang. </w:t>
      </w:r>
      <w:r w:rsidRPr="00D616AD">
        <w:rPr>
          <w:i/>
          <w:iCs/>
          <w:szCs w:val="22"/>
        </w:rPr>
        <w:t>Marketing Authorisation Holder</w:t>
      </w:r>
      <w:r w:rsidRPr="00D616AD">
        <w:rPr>
          <w:szCs w:val="22"/>
        </w:rPr>
        <w:t>, MAH) musi uzgodnić treść i</w:t>
      </w:r>
      <w:r w:rsidR="00BD1625" w:rsidRPr="00D616AD">
        <w:t> </w:t>
      </w:r>
      <w:r w:rsidRPr="00D616AD">
        <w:rPr>
          <w:szCs w:val="22"/>
        </w:rPr>
        <w:t>format programu edukacyjnego, w</w:t>
      </w:r>
      <w:r w:rsidR="00C4624F" w:rsidRPr="00D616AD">
        <w:t> </w:t>
      </w:r>
      <w:r w:rsidRPr="00D616AD">
        <w:rPr>
          <w:szCs w:val="22"/>
        </w:rPr>
        <w:t>tym środki przekazu, sposoby dystrybucji i inne aspekty programu z</w:t>
      </w:r>
      <w:r w:rsidR="00C4624F" w:rsidRPr="00D616AD">
        <w:t> </w:t>
      </w:r>
      <w:r w:rsidRPr="00D616AD">
        <w:rPr>
          <w:szCs w:val="22"/>
        </w:rPr>
        <w:t xml:space="preserve">właściwym krajowym </w:t>
      </w:r>
      <w:r w:rsidR="00C91312" w:rsidRPr="00D616AD">
        <w:rPr>
          <w:szCs w:val="22"/>
        </w:rPr>
        <w:t xml:space="preserve">organem rejestracyjnym </w:t>
      </w:r>
      <w:r w:rsidRPr="00D616AD">
        <w:rPr>
          <w:szCs w:val="22"/>
        </w:rPr>
        <w:t>(ang.</w:t>
      </w:r>
      <w:r w:rsidR="002A582C" w:rsidRPr="00D616AD">
        <w:rPr>
          <w:bCs/>
          <w:i/>
          <w:iCs/>
        </w:rPr>
        <w:t xml:space="preserve"> National Competent Authority</w:t>
      </w:r>
      <w:r w:rsidRPr="00D616AD">
        <w:rPr>
          <w:bCs/>
        </w:rPr>
        <w:t xml:space="preserve">, </w:t>
      </w:r>
      <w:r w:rsidR="00FC0307" w:rsidRPr="00D616AD">
        <w:rPr>
          <w:bCs/>
        </w:rPr>
        <w:t>NCA)</w:t>
      </w:r>
      <w:r w:rsidR="002A582C" w:rsidRPr="00D616AD">
        <w:rPr>
          <w:bCs/>
        </w:rPr>
        <w:t>.</w:t>
      </w:r>
    </w:p>
    <w:p w14:paraId="57177238" w14:textId="77777777" w:rsidR="002A582C" w:rsidRPr="00D616AD" w:rsidRDefault="002A582C" w:rsidP="00E17CEC">
      <w:pPr>
        <w:tabs>
          <w:tab w:val="clear" w:pos="567"/>
        </w:tabs>
        <w:spacing w:line="240" w:lineRule="auto"/>
        <w:rPr>
          <w:bCs/>
        </w:rPr>
      </w:pPr>
    </w:p>
    <w:p w14:paraId="3985BC30" w14:textId="7E60FA27" w:rsidR="002A582C" w:rsidRPr="00D616AD" w:rsidRDefault="00316C12" w:rsidP="00E17CEC">
      <w:pPr>
        <w:keepNext/>
        <w:tabs>
          <w:tab w:val="clear" w:pos="567"/>
        </w:tabs>
        <w:spacing w:line="240" w:lineRule="auto"/>
        <w:rPr>
          <w:bCs/>
        </w:rPr>
      </w:pPr>
      <w:r w:rsidRPr="00D616AD">
        <w:rPr>
          <w:iCs/>
          <w:szCs w:val="22"/>
        </w:rPr>
        <w:t>Program edukacyjny ma na celu</w:t>
      </w:r>
      <w:r w:rsidR="00921760" w:rsidRPr="00D616AD">
        <w:rPr>
          <w:bCs/>
        </w:rPr>
        <w:t xml:space="preserve"> </w:t>
      </w:r>
      <w:r w:rsidRPr="00D616AD">
        <w:rPr>
          <w:bCs/>
        </w:rPr>
        <w:t>przekazani</w:t>
      </w:r>
      <w:r w:rsidR="00234B0A" w:rsidRPr="00D616AD">
        <w:rPr>
          <w:bCs/>
        </w:rPr>
        <w:t>e</w:t>
      </w:r>
      <w:r w:rsidRPr="00D616AD">
        <w:rPr>
          <w:bCs/>
        </w:rPr>
        <w:t xml:space="preserve"> osobom z fachowego personelu medycznego (ang.</w:t>
      </w:r>
      <w:r w:rsidR="00231090" w:rsidRPr="00D616AD">
        <w:rPr>
          <w:bCs/>
        </w:rPr>
        <w:t> </w:t>
      </w:r>
      <w:r w:rsidR="002A582C" w:rsidRPr="00D616AD">
        <w:rPr>
          <w:bCs/>
          <w:i/>
          <w:iCs/>
        </w:rPr>
        <w:t>healthcare professionals</w:t>
      </w:r>
      <w:r w:rsidRPr="00D616AD">
        <w:rPr>
          <w:bCs/>
        </w:rPr>
        <w:t xml:space="preserve">, </w:t>
      </w:r>
      <w:r w:rsidR="002A582C" w:rsidRPr="00D616AD">
        <w:rPr>
          <w:bCs/>
        </w:rPr>
        <w:t xml:space="preserve">HCPs) </w:t>
      </w:r>
      <w:r w:rsidRPr="00D616AD">
        <w:rPr>
          <w:bCs/>
        </w:rPr>
        <w:t xml:space="preserve">oraz pacjentom/opiekunom informacje edukacyjne </w:t>
      </w:r>
      <w:r w:rsidR="00234B0A" w:rsidRPr="00D616AD">
        <w:rPr>
          <w:bCs/>
        </w:rPr>
        <w:t>z</w:t>
      </w:r>
      <w:r w:rsidR="00231090" w:rsidRPr="00D616AD">
        <w:rPr>
          <w:bCs/>
        </w:rPr>
        <w:t> </w:t>
      </w:r>
      <w:r w:rsidRPr="00D616AD">
        <w:rPr>
          <w:bCs/>
        </w:rPr>
        <w:t>następujących obszar</w:t>
      </w:r>
      <w:r w:rsidR="00234B0A" w:rsidRPr="00D616AD">
        <w:rPr>
          <w:bCs/>
        </w:rPr>
        <w:t>ów</w:t>
      </w:r>
      <w:r w:rsidRPr="00D616AD">
        <w:rPr>
          <w:bCs/>
        </w:rPr>
        <w:t xml:space="preserve"> </w:t>
      </w:r>
      <w:r w:rsidR="00847852" w:rsidRPr="00D616AD">
        <w:rPr>
          <w:bCs/>
        </w:rPr>
        <w:t>zainteresowania dotyczących bezpieczeństwa</w:t>
      </w:r>
      <w:r w:rsidR="002A582C" w:rsidRPr="00D616AD">
        <w:rPr>
          <w:bCs/>
        </w:rPr>
        <w:t>:</w:t>
      </w:r>
    </w:p>
    <w:p w14:paraId="5A916237" w14:textId="07D0B01B" w:rsidR="002A582C" w:rsidRPr="00D616AD" w:rsidRDefault="00847852" w:rsidP="00E17CEC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</w:rPr>
      </w:pPr>
      <w:r w:rsidRPr="00D616AD">
        <w:rPr>
          <w:bCs/>
        </w:rPr>
        <w:t>Zakażenia spowodowane przez bakterie otoczkowe</w:t>
      </w:r>
    </w:p>
    <w:p w14:paraId="1671BD96" w14:textId="0CB0004A" w:rsidR="002A582C" w:rsidRPr="00D616AD" w:rsidRDefault="00847852" w:rsidP="00E17CEC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</w:rPr>
      </w:pPr>
      <w:r w:rsidRPr="00D616AD">
        <w:rPr>
          <w:bCs/>
        </w:rPr>
        <w:t>Ciężka hemoliza po odstawieniu iptakopanu</w:t>
      </w:r>
      <w:r w:rsidR="003C0161" w:rsidRPr="00D616AD">
        <w:rPr>
          <w:bCs/>
        </w:rPr>
        <w:t xml:space="preserve"> u pacjentów z PNH</w:t>
      </w:r>
    </w:p>
    <w:p w14:paraId="2482E2A9" w14:textId="77777777" w:rsidR="002A582C" w:rsidRPr="00D616AD" w:rsidRDefault="002A582C" w:rsidP="00E17CEC">
      <w:pPr>
        <w:tabs>
          <w:tab w:val="clear" w:pos="567"/>
        </w:tabs>
        <w:spacing w:line="240" w:lineRule="auto"/>
        <w:rPr>
          <w:bCs/>
          <w:i/>
        </w:rPr>
      </w:pPr>
    </w:p>
    <w:p w14:paraId="4C3E2597" w14:textId="285F9CDC" w:rsidR="002A582C" w:rsidRPr="00D616AD" w:rsidRDefault="00316C12" w:rsidP="00E17CEC">
      <w:pPr>
        <w:keepNext/>
        <w:tabs>
          <w:tab w:val="clear" w:pos="567"/>
        </w:tabs>
        <w:spacing w:line="240" w:lineRule="auto"/>
        <w:rPr>
          <w:bCs/>
        </w:rPr>
      </w:pPr>
      <w:r w:rsidRPr="00D616AD">
        <w:rPr>
          <w:iCs/>
          <w:szCs w:val="22"/>
        </w:rPr>
        <w:t>Podmiot odpowiedzialny zapewni, by w</w:t>
      </w:r>
      <w:r w:rsidR="00D46AC0" w:rsidRPr="00D616AD">
        <w:t> </w:t>
      </w:r>
      <w:r w:rsidRPr="00D616AD">
        <w:rPr>
          <w:iCs/>
          <w:szCs w:val="22"/>
        </w:rPr>
        <w:t>każdym kraju członkowskim, w</w:t>
      </w:r>
      <w:r w:rsidR="00D46AC0" w:rsidRPr="00D616AD">
        <w:t> </w:t>
      </w:r>
      <w:r w:rsidRPr="00D616AD">
        <w:rPr>
          <w:iCs/>
          <w:szCs w:val="22"/>
        </w:rPr>
        <w:t>którym produkt leczniczy</w:t>
      </w:r>
      <w:r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BE24D4" w:rsidRPr="00D616AD">
        <w:rPr>
          <w:bCs/>
        </w:rPr>
        <w:t xml:space="preserve"> </w:t>
      </w:r>
      <w:r w:rsidRPr="00D616AD">
        <w:rPr>
          <w:iCs/>
          <w:szCs w:val="22"/>
        </w:rPr>
        <w:t>jest dostępny w</w:t>
      </w:r>
      <w:r w:rsidR="00D46AC0" w:rsidRPr="00D616AD">
        <w:t> </w:t>
      </w:r>
      <w:r w:rsidRPr="00D616AD">
        <w:rPr>
          <w:iCs/>
          <w:szCs w:val="22"/>
        </w:rPr>
        <w:t>obrocie, wszys</w:t>
      </w:r>
      <w:r w:rsidR="00BD1625" w:rsidRPr="00D616AD">
        <w:rPr>
          <w:iCs/>
          <w:szCs w:val="22"/>
        </w:rPr>
        <w:t>cy</w:t>
      </w:r>
      <w:r w:rsidR="00847852" w:rsidRPr="00D616AD">
        <w:rPr>
          <w:iCs/>
          <w:szCs w:val="22"/>
        </w:rPr>
        <w:t xml:space="preserve"> </w:t>
      </w:r>
      <w:r w:rsidR="00BD1625" w:rsidRPr="00D616AD">
        <w:rPr>
          <w:iCs/>
          <w:szCs w:val="22"/>
        </w:rPr>
        <w:t>pracownicy należący do</w:t>
      </w:r>
      <w:r w:rsidR="00D46AC0" w:rsidRPr="00D616AD">
        <w:t> </w:t>
      </w:r>
      <w:r w:rsidR="00847852" w:rsidRPr="00D616AD">
        <w:rPr>
          <w:iCs/>
          <w:szCs w:val="22"/>
        </w:rPr>
        <w:t>fachowego personelu medycznego oraz pacjenci/opiekunowie,</w:t>
      </w:r>
      <w:r w:rsidR="002A582C" w:rsidRPr="00D616AD">
        <w:rPr>
          <w:bCs/>
        </w:rPr>
        <w:t xml:space="preserve"> </w:t>
      </w:r>
      <w:r w:rsidRPr="00D616AD">
        <w:rPr>
          <w:iCs/>
          <w:szCs w:val="22"/>
        </w:rPr>
        <w:t>którzy będą przepisywać</w:t>
      </w:r>
      <w:r w:rsidR="002A582C" w:rsidRPr="00D616AD">
        <w:rPr>
          <w:bCs/>
        </w:rPr>
        <w:t xml:space="preserve"> </w:t>
      </w:r>
      <w:r w:rsidR="00847852" w:rsidRPr="00D616AD">
        <w:rPr>
          <w:bCs/>
        </w:rPr>
        <w:t xml:space="preserve">lub </w:t>
      </w:r>
      <w:r w:rsidR="009C68D6" w:rsidRPr="00D616AD">
        <w:rPr>
          <w:bCs/>
        </w:rPr>
        <w:t>stosować</w:t>
      </w:r>
      <w:r w:rsidR="00847852" w:rsidRPr="00D616AD">
        <w:rPr>
          <w:bCs/>
        </w:rPr>
        <w:t xml:space="preserve"> produkt leczniczy</w:t>
      </w:r>
      <w:r w:rsidR="002A582C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BE24D4" w:rsidRPr="00D616AD">
        <w:rPr>
          <w:bCs/>
        </w:rPr>
        <w:t xml:space="preserve"> </w:t>
      </w:r>
      <w:r w:rsidRPr="00D616AD">
        <w:rPr>
          <w:iCs/>
          <w:szCs w:val="22"/>
        </w:rPr>
        <w:t>mieli dostęp do/otrzymali</w:t>
      </w:r>
      <w:r w:rsidR="002A582C" w:rsidRPr="00D616AD">
        <w:rPr>
          <w:bCs/>
        </w:rPr>
        <w:t xml:space="preserve"> </w:t>
      </w:r>
      <w:r w:rsidR="00847852" w:rsidRPr="00D616AD">
        <w:rPr>
          <w:bCs/>
        </w:rPr>
        <w:t>następujący pakiet edukacyjny</w:t>
      </w:r>
      <w:r w:rsidR="002A582C" w:rsidRPr="00D616AD">
        <w:rPr>
          <w:bCs/>
        </w:rPr>
        <w:t>:</w:t>
      </w:r>
    </w:p>
    <w:p w14:paraId="0734F48A" w14:textId="02B22A0B" w:rsidR="002A582C" w:rsidRPr="00D616AD" w:rsidRDefault="00847852" w:rsidP="00E17CEC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</w:rPr>
      </w:pPr>
      <w:r w:rsidRPr="00D616AD">
        <w:rPr>
          <w:bCs/>
        </w:rPr>
        <w:t>Materiały edukacyjne dla lekarzy</w:t>
      </w:r>
    </w:p>
    <w:p w14:paraId="15960E14" w14:textId="5DA82B74" w:rsidR="002A582C" w:rsidRPr="00D616AD" w:rsidRDefault="00847852" w:rsidP="00E17CEC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</w:rPr>
      </w:pPr>
      <w:r w:rsidRPr="00D616AD">
        <w:rPr>
          <w:bCs/>
        </w:rPr>
        <w:t>Pakiet informacyjny dla pacjenta</w:t>
      </w:r>
    </w:p>
    <w:p w14:paraId="38A6D4BB" w14:textId="77777777" w:rsidR="002A582C" w:rsidRPr="00D616AD" w:rsidRDefault="002A582C" w:rsidP="00E17CEC">
      <w:pPr>
        <w:tabs>
          <w:tab w:val="clear" w:pos="567"/>
        </w:tabs>
        <w:spacing w:line="240" w:lineRule="auto"/>
        <w:rPr>
          <w:bCs/>
        </w:rPr>
      </w:pPr>
    </w:p>
    <w:p w14:paraId="733BDE00" w14:textId="26DB07D6" w:rsidR="002A582C" w:rsidRPr="00D616AD" w:rsidRDefault="00316C12" w:rsidP="00E17CEC">
      <w:pPr>
        <w:keepNext/>
        <w:tabs>
          <w:tab w:val="clear" w:pos="567"/>
        </w:tabs>
        <w:spacing w:line="240" w:lineRule="auto"/>
        <w:ind w:left="1134" w:hanging="567"/>
        <w:rPr>
          <w:bCs/>
        </w:rPr>
      </w:pPr>
      <w:r w:rsidRPr="00D616AD">
        <w:rPr>
          <w:b/>
          <w:bCs/>
          <w:szCs w:val="22"/>
        </w:rPr>
        <w:t>Materiały edukacyjne dla lekarzy</w:t>
      </w:r>
      <w:r w:rsidR="002A582C" w:rsidRPr="00D616AD">
        <w:rPr>
          <w:b/>
        </w:rPr>
        <w:t>:</w:t>
      </w:r>
    </w:p>
    <w:p w14:paraId="5AC09E8F" w14:textId="592CCB49" w:rsidR="002A582C" w:rsidRPr="00D616AD" w:rsidRDefault="00316C12" w:rsidP="00E17CEC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</w:rPr>
      </w:pPr>
      <w:r w:rsidRPr="00D616AD">
        <w:rPr>
          <w:szCs w:val="22"/>
        </w:rPr>
        <w:t>Charakterystyka Produktu Leczniczego</w:t>
      </w:r>
    </w:p>
    <w:p w14:paraId="2A8FB7D5" w14:textId="4CB34F87" w:rsidR="002A582C" w:rsidRPr="00D616AD" w:rsidRDefault="00316C12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</w:rPr>
      </w:pPr>
      <w:r w:rsidRPr="00D616AD">
        <w:rPr>
          <w:szCs w:val="22"/>
        </w:rPr>
        <w:t xml:space="preserve">Przewodnik dla </w:t>
      </w:r>
      <w:r w:rsidRPr="00D616AD">
        <w:rPr>
          <w:iCs/>
          <w:szCs w:val="22"/>
        </w:rPr>
        <w:t>fachowego personelu medycznego</w:t>
      </w:r>
    </w:p>
    <w:p w14:paraId="668C1EB9" w14:textId="77777777" w:rsidR="002A582C" w:rsidRPr="00D616AD" w:rsidRDefault="002A582C" w:rsidP="00E17CEC">
      <w:pPr>
        <w:tabs>
          <w:tab w:val="clear" w:pos="567"/>
        </w:tabs>
        <w:spacing w:line="240" w:lineRule="auto"/>
        <w:rPr>
          <w:bCs/>
        </w:rPr>
      </w:pPr>
    </w:p>
    <w:p w14:paraId="28838FD3" w14:textId="771161BC" w:rsidR="002A582C" w:rsidRPr="00D616AD" w:rsidRDefault="00316C12" w:rsidP="00E17CEC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</w:rPr>
      </w:pPr>
      <w:r w:rsidRPr="00D616AD">
        <w:rPr>
          <w:b/>
          <w:bCs/>
          <w:szCs w:val="22"/>
        </w:rPr>
        <w:t>Przewodnik dla</w:t>
      </w:r>
      <w:r w:rsidR="00D46AC0" w:rsidRPr="00D616AD">
        <w:t> </w:t>
      </w:r>
      <w:r w:rsidRPr="00D616AD">
        <w:rPr>
          <w:b/>
          <w:bCs/>
          <w:iCs/>
          <w:szCs w:val="22"/>
        </w:rPr>
        <w:t>fachowego personelu medycznego</w:t>
      </w:r>
      <w:r w:rsidRPr="00D616AD">
        <w:rPr>
          <w:b/>
          <w:bCs/>
          <w:szCs w:val="22"/>
        </w:rPr>
        <w:t xml:space="preserve"> będzie zawierał podane niżej kluczowe</w:t>
      </w:r>
      <w:r w:rsidR="002A582C" w:rsidRPr="00D616AD">
        <w:rPr>
          <w:b/>
        </w:rPr>
        <w:t xml:space="preserve"> </w:t>
      </w:r>
      <w:r w:rsidRPr="00D616AD">
        <w:rPr>
          <w:b/>
        </w:rPr>
        <w:t>informacje</w:t>
      </w:r>
      <w:r w:rsidR="002A582C" w:rsidRPr="00D616AD">
        <w:rPr>
          <w:b/>
        </w:rPr>
        <w:t>:</w:t>
      </w:r>
    </w:p>
    <w:p w14:paraId="5A316BB7" w14:textId="45078EDF" w:rsidR="002A582C" w:rsidRPr="00D616AD" w:rsidRDefault="00B22D64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i/>
          <w:iCs/>
        </w:rPr>
      </w:pPr>
      <w:r w:rsidRPr="00D616AD">
        <w:rPr>
          <w:bCs/>
        </w:rPr>
        <w:t xml:space="preserve">Produkt leczniczy </w:t>
      </w:r>
      <w:r w:rsidR="005F1677" w:rsidRPr="00D616AD">
        <w:rPr>
          <w:bCs/>
        </w:rPr>
        <w:t>FABHALTA</w:t>
      </w:r>
      <w:r w:rsidR="00BE24D4" w:rsidRPr="00D616AD">
        <w:rPr>
          <w:bCs/>
        </w:rPr>
        <w:t xml:space="preserve"> </w:t>
      </w:r>
      <w:r w:rsidR="00847852" w:rsidRPr="00D616AD">
        <w:rPr>
          <w:bCs/>
        </w:rPr>
        <w:t>może zwiększać ryzyko wystąpienia poważnych zakażeń bakteriami otoczkowymi</w:t>
      </w:r>
      <w:r w:rsidR="002A582C" w:rsidRPr="00D616AD">
        <w:rPr>
          <w:bCs/>
        </w:rPr>
        <w:t xml:space="preserve">, </w:t>
      </w:r>
      <w:r w:rsidR="00847852" w:rsidRPr="00D616AD">
        <w:rPr>
          <w:bCs/>
        </w:rPr>
        <w:t>w</w:t>
      </w:r>
      <w:r w:rsidR="00D46AC0" w:rsidRPr="00D616AD">
        <w:t> </w:t>
      </w:r>
      <w:r w:rsidR="00847852" w:rsidRPr="00D616AD">
        <w:rPr>
          <w:bCs/>
        </w:rPr>
        <w:t>tym</w:t>
      </w:r>
      <w:r w:rsidR="002A582C" w:rsidRPr="00D616AD">
        <w:rPr>
          <w:bCs/>
        </w:rPr>
        <w:t xml:space="preserve"> </w:t>
      </w:r>
      <w:r w:rsidR="002A582C" w:rsidRPr="00D616AD">
        <w:rPr>
          <w:bCs/>
          <w:i/>
          <w:iCs/>
        </w:rPr>
        <w:t>Neisseria meningitidis</w:t>
      </w:r>
      <w:r w:rsidR="002A582C" w:rsidRPr="00D616AD">
        <w:rPr>
          <w:bCs/>
        </w:rPr>
        <w:t xml:space="preserve">, </w:t>
      </w:r>
      <w:r w:rsidR="002A582C" w:rsidRPr="00D616AD">
        <w:rPr>
          <w:bCs/>
          <w:i/>
          <w:iCs/>
        </w:rPr>
        <w:t>Streptococcus pneumoniae</w:t>
      </w:r>
      <w:r w:rsidR="002A582C" w:rsidRPr="00D616AD">
        <w:rPr>
          <w:bCs/>
        </w:rPr>
        <w:t xml:space="preserve"> </w:t>
      </w:r>
      <w:r w:rsidR="00847852" w:rsidRPr="00D616AD">
        <w:rPr>
          <w:bCs/>
        </w:rPr>
        <w:t>i</w:t>
      </w:r>
      <w:r w:rsidR="00231090" w:rsidRPr="00D616AD">
        <w:rPr>
          <w:bCs/>
        </w:rPr>
        <w:t> </w:t>
      </w:r>
      <w:r w:rsidR="002A582C" w:rsidRPr="00D616AD">
        <w:rPr>
          <w:bCs/>
          <w:i/>
          <w:iCs/>
        </w:rPr>
        <w:t>Haemophilus influenzae.</w:t>
      </w:r>
    </w:p>
    <w:p w14:paraId="34FE320F" w14:textId="5FB1C612" w:rsidR="002A582C" w:rsidRPr="00D616AD" w:rsidRDefault="00847852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Należy upewnić się, że pacjenci zostali zaszczepieni przeciwko</w:t>
      </w:r>
      <w:r w:rsidR="002A582C" w:rsidRPr="00D616AD">
        <w:rPr>
          <w:bCs/>
        </w:rPr>
        <w:t xml:space="preserve"> </w:t>
      </w:r>
      <w:r w:rsidR="002A582C" w:rsidRPr="00D616AD">
        <w:rPr>
          <w:bCs/>
          <w:i/>
          <w:iCs/>
        </w:rPr>
        <w:t>N.</w:t>
      </w:r>
      <w:r w:rsidR="00D46AC0" w:rsidRPr="00D616AD">
        <w:t> </w:t>
      </w:r>
      <w:r w:rsidR="002A582C" w:rsidRPr="00D616AD">
        <w:rPr>
          <w:bCs/>
          <w:i/>
          <w:iCs/>
        </w:rPr>
        <w:t>meningitidis</w:t>
      </w:r>
      <w:r w:rsidR="002A582C" w:rsidRPr="00D616AD">
        <w:rPr>
          <w:bCs/>
        </w:rPr>
        <w:t xml:space="preserve"> </w:t>
      </w:r>
      <w:r w:rsidRPr="00D616AD">
        <w:rPr>
          <w:bCs/>
        </w:rPr>
        <w:t>i</w:t>
      </w:r>
      <w:r w:rsidR="00231090" w:rsidRPr="00D616AD">
        <w:rPr>
          <w:bCs/>
        </w:rPr>
        <w:t> </w:t>
      </w:r>
      <w:r w:rsidR="002A582C" w:rsidRPr="00D616AD">
        <w:rPr>
          <w:bCs/>
          <w:i/>
          <w:iCs/>
        </w:rPr>
        <w:t>S.</w:t>
      </w:r>
      <w:r w:rsidR="00231090" w:rsidRPr="00D616AD">
        <w:rPr>
          <w:bCs/>
          <w:i/>
          <w:iCs/>
        </w:rPr>
        <w:t> </w:t>
      </w:r>
      <w:r w:rsidR="002A582C" w:rsidRPr="00D616AD">
        <w:rPr>
          <w:bCs/>
          <w:i/>
          <w:iCs/>
        </w:rPr>
        <w:t>pneumoniae</w:t>
      </w:r>
      <w:r w:rsidR="00475CD2" w:rsidRPr="00D616AD">
        <w:rPr>
          <w:bCs/>
        </w:rPr>
        <w:t xml:space="preserve"> </w:t>
      </w:r>
      <w:r w:rsidRPr="00D616AD">
        <w:rPr>
          <w:bCs/>
        </w:rPr>
        <w:t>przed</w:t>
      </w:r>
      <w:r w:rsidR="00D46AC0" w:rsidRPr="00D616AD">
        <w:t> </w:t>
      </w:r>
      <w:r w:rsidRPr="00D616AD">
        <w:rPr>
          <w:bCs/>
        </w:rPr>
        <w:t>rozpoczęciem leczenia i</w:t>
      </w:r>
      <w:r w:rsidR="00D46AC0" w:rsidRPr="00D616AD">
        <w:t> </w:t>
      </w:r>
      <w:r w:rsidRPr="00D616AD">
        <w:rPr>
          <w:bCs/>
        </w:rPr>
        <w:t>(lub) otrzymują profilaktykę antybiotykową do</w:t>
      </w:r>
      <w:r w:rsidR="00D46AC0" w:rsidRPr="00D616AD">
        <w:t> </w:t>
      </w:r>
      <w:r w:rsidRPr="00D616AD">
        <w:rPr>
          <w:bCs/>
        </w:rPr>
        <w:t>2</w:t>
      </w:r>
      <w:r w:rsidR="001D414B" w:rsidRPr="00D616AD">
        <w:t> </w:t>
      </w:r>
      <w:r w:rsidRPr="00D616AD">
        <w:rPr>
          <w:bCs/>
        </w:rPr>
        <w:t>tygodni po</w:t>
      </w:r>
      <w:r w:rsidR="00D46AC0" w:rsidRPr="00D616AD">
        <w:t> </w:t>
      </w:r>
      <w:r w:rsidRPr="00D616AD">
        <w:rPr>
          <w:bCs/>
        </w:rPr>
        <w:t>szczepieniu</w:t>
      </w:r>
      <w:r w:rsidR="002A582C" w:rsidRPr="00D616AD">
        <w:t>.</w:t>
      </w:r>
    </w:p>
    <w:p w14:paraId="25889244" w14:textId="524CE734" w:rsidR="00C2188B" w:rsidRPr="00D616AD" w:rsidRDefault="00847852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Należy zalecić szczepienie przeciwko</w:t>
      </w:r>
      <w:r w:rsidR="002A582C" w:rsidRPr="00D616AD">
        <w:rPr>
          <w:bCs/>
        </w:rPr>
        <w:t xml:space="preserve"> </w:t>
      </w:r>
      <w:r w:rsidR="002A582C" w:rsidRPr="00D616AD">
        <w:rPr>
          <w:bCs/>
          <w:i/>
          <w:iCs/>
        </w:rPr>
        <w:t>H. influenzae</w:t>
      </w:r>
      <w:r w:rsidR="002A582C" w:rsidRPr="00D616AD">
        <w:rPr>
          <w:bCs/>
        </w:rPr>
        <w:t xml:space="preserve"> </w:t>
      </w:r>
      <w:r w:rsidRPr="00D616AD">
        <w:rPr>
          <w:bCs/>
        </w:rPr>
        <w:t>pacjentom, którzy mają dostęp do</w:t>
      </w:r>
      <w:r w:rsidR="00D46AC0" w:rsidRPr="00D616AD">
        <w:t> </w:t>
      </w:r>
      <w:r w:rsidRPr="00D616AD">
        <w:rPr>
          <w:bCs/>
        </w:rPr>
        <w:t>tej szczepionki</w:t>
      </w:r>
      <w:r w:rsidR="002A582C" w:rsidRPr="00D616AD">
        <w:rPr>
          <w:bCs/>
        </w:rPr>
        <w:t>.</w:t>
      </w:r>
    </w:p>
    <w:p w14:paraId="7FC0377B" w14:textId="5FA4F910" w:rsidR="00C2188B" w:rsidRPr="00D616AD" w:rsidRDefault="00847852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Należy upewnić się, że produkt leczniczy</w:t>
      </w:r>
      <w:r w:rsidR="00C334EF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C334EF" w:rsidRPr="00D616AD">
        <w:rPr>
          <w:bCs/>
        </w:rPr>
        <w:t xml:space="preserve"> </w:t>
      </w:r>
      <w:r w:rsidRPr="00D616AD">
        <w:rPr>
          <w:bCs/>
        </w:rPr>
        <w:t>będzie wydany wyłącznie po</w:t>
      </w:r>
      <w:r w:rsidR="00D46AC0" w:rsidRPr="00D616AD">
        <w:t> </w:t>
      </w:r>
      <w:r w:rsidRPr="00D616AD">
        <w:rPr>
          <w:bCs/>
        </w:rPr>
        <w:t>pisemnym potwierdzeniu, że pacjent otrzymał szczepienie przeciwko</w:t>
      </w:r>
      <w:r w:rsidR="00C334EF" w:rsidRPr="00D616AD">
        <w:rPr>
          <w:bCs/>
        </w:rPr>
        <w:t xml:space="preserve"> </w:t>
      </w:r>
      <w:r w:rsidR="00C334EF" w:rsidRPr="00D616AD">
        <w:rPr>
          <w:bCs/>
          <w:i/>
          <w:iCs/>
        </w:rPr>
        <w:t>N.</w:t>
      </w:r>
      <w:r w:rsidR="00231090" w:rsidRPr="00D616AD">
        <w:rPr>
          <w:bCs/>
          <w:i/>
          <w:iCs/>
        </w:rPr>
        <w:t> </w:t>
      </w:r>
      <w:r w:rsidR="00C334EF" w:rsidRPr="00D616AD">
        <w:rPr>
          <w:bCs/>
          <w:i/>
          <w:iCs/>
        </w:rPr>
        <w:t>meningitidis</w:t>
      </w:r>
      <w:r w:rsidR="00C334EF" w:rsidRPr="00D616AD">
        <w:rPr>
          <w:bCs/>
        </w:rPr>
        <w:t xml:space="preserve"> </w:t>
      </w:r>
      <w:r w:rsidRPr="00D616AD">
        <w:rPr>
          <w:bCs/>
        </w:rPr>
        <w:t>i</w:t>
      </w:r>
      <w:r w:rsidR="00C334EF" w:rsidRPr="00D616AD">
        <w:rPr>
          <w:bCs/>
        </w:rPr>
        <w:t xml:space="preserve"> </w:t>
      </w:r>
      <w:r w:rsidR="00C334EF" w:rsidRPr="00D616AD">
        <w:rPr>
          <w:bCs/>
          <w:i/>
          <w:iCs/>
        </w:rPr>
        <w:t>S.</w:t>
      </w:r>
      <w:r w:rsidR="00D46AC0" w:rsidRPr="00D616AD">
        <w:t> </w:t>
      </w:r>
      <w:r w:rsidR="00C334EF" w:rsidRPr="00D616AD">
        <w:rPr>
          <w:bCs/>
          <w:i/>
          <w:iCs/>
        </w:rPr>
        <w:t>pneumoniae</w:t>
      </w:r>
      <w:r w:rsidR="00F2687D" w:rsidRPr="00D616AD">
        <w:rPr>
          <w:bCs/>
          <w:i/>
          <w:iCs/>
        </w:rPr>
        <w:t>,</w:t>
      </w:r>
      <w:r w:rsidR="00C334EF" w:rsidRPr="00D616AD">
        <w:rPr>
          <w:bCs/>
        </w:rPr>
        <w:t xml:space="preserve"> </w:t>
      </w:r>
      <w:r w:rsidRPr="00D616AD">
        <w:rPr>
          <w:iCs/>
          <w:szCs w:val="24"/>
        </w:rPr>
        <w:t>zgodnie z</w:t>
      </w:r>
      <w:r w:rsidR="00D46AC0" w:rsidRPr="00D616AD">
        <w:t> </w:t>
      </w:r>
      <w:r w:rsidRPr="00D616AD">
        <w:rPr>
          <w:iCs/>
          <w:szCs w:val="24"/>
        </w:rPr>
        <w:t>obecnie obowiązującymi krajowymi wytycznymi w</w:t>
      </w:r>
      <w:r w:rsidR="00D46AC0" w:rsidRPr="00D616AD">
        <w:t> </w:t>
      </w:r>
      <w:r w:rsidRPr="00D616AD">
        <w:rPr>
          <w:iCs/>
          <w:szCs w:val="24"/>
        </w:rPr>
        <w:t>zakresie szczepień</w:t>
      </w:r>
      <w:r w:rsidR="00C334EF" w:rsidRPr="00D616AD">
        <w:rPr>
          <w:bCs/>
        </w:rPr>
        <w:t xml:space="preserve"> </w:t>
      </w:r>
      <w:r w:rsidRPr="00D616AD">
        <w:rPr>
          <w:bCs/>
        </w:rPr>
        <w:t>i</w:t>
      </w:r>
      <w:r w:rsidR="00D46AC0" w:rsidRPr="00D616AD">
        <w:t> </w:t>
      </w:r>
      <w:r w:rsidRPr="00D616AD">
        <w:rPr>
          <w:bCs/>
        </w:rPr>
        <w:t>(lub) otrzymuje profilaktykę antybiotykową</w:t>
      </w:r>
      <w:r w:rsidR="00C334EF" w:rsidRPr="00D616AD">
        <w:rPr>
          <w:bCs/>
        </w:rPr>
        <w:t>.</w:t>
      </w:r>
    </w:p>
    <w:p w14:paraId="550CEA0C" w14:textId="65CAE0CD" w:rsidR="0063381E" w:rsidRPr="00D616AD" w:rsidRDefault="00847852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 xml:space="preserve">Należy zapewnić, by osoby przepisujące </w:t>
      </w:r>
      <w:r w:rsidR="00B22D64" w:rsidRPr="00D616AD">
        <w:rPr>
          <w:bCs/>
        </w:rPr>
        <w:t>produkt leczniczy FABHALTA</w:t>
      </w:r>
      <w:r w:rsidRPr="00D616AD">
        <w:rPr>
          <w:bCs/>
        </w:rPr>
        <w:t xml:space="preserve"> lub farmaceuci otrzymywali coroczne przypomnienia o</w:t>
      </w:r>
      <w:r w:rsidR="00D46AC0" w:rsidRPr="00D616AD">
        <w:t> </w:t>
      </w:r>
      <w:r w:rsidRPr="00D616AD">
        <w:rPr>
          <w:bCs/>
        </w:rPr>
        <w:t xml:space="preserve">obowiązkowym powtórzeniu szczepień </w:t>
      </w:r>
      <w:r w:rsidRPr="00D616AD">
        <w:rPr>
          <w:iCs/>
          <w:szCs w:val="24"/>
        </w:rPr>
        <w:t>zgodnie z</w:t>
      </w:r>
      <w:r w:rsidR="00D46AC0" w:rsidRPr="00D616AD">
        <w:t> </w:t>
      </w:r>
      <w:r w:rsidRPr="00D616AD">
        <w:rPr>
          <w:iCs/>
          <w:szCs w:val="24"/>
        </w:rPr>
        <w:t>obecnie obowiązującymi krajowymi wytycznymi w</w:t>
      </w:r>
      <w:r w:rsidR="00D46AC0" w:rsidRPr="00D616AD">
        <w:t> </w:t>
      </w:r>
      <w:r w:rsidRPr="00D616AD">
        <w:rPr>
          <w:iCs/>
          <w:szCs w:val="24"/>
        </w:rPr>
        <w:t>zakresie szczepień</w:t>
      </w:r>
      <w:r w:rsidR="0063381E" w:rsidRPr="00D616AD">
        <w:rPr>
          <w:bCs/>
        </w:rPr>
        <w:t xml:space="preserve"> (</w:t>
      </w:r>
      <w:r w:rsidRPr="00D616AD">
        <w:rPr>
          <w:bCs/>
        </w:rPr>
        <w:t>w tym szczepień przeciwko</w:t>
      </w:r>
      <w:r w:rsidR="0063381E" w:rsidRPr="00D616AD">
        <w:rPr>
          <w:bCs/>
        </w:rPr>
        <w:t xml:space="preserve"> </w:t>
      </w:r>
      <w:r w:rsidR="0063381E" w:rsidRPr="00D616AD">
        <w:rPr>
          <w:bCs/>
          <w:i/>
          <w:iCs/>
        </w:rPr>
        <w:t>N.</w:t>
      </w:r>
      <w:r w:rsidR="00D46AC0" w:rsidRPr="00D616AD">
        <w:t> </w:t>
      </w:r>
      <w:r w:rsidR="0063381E" w:rsidRPr="00D616AD">
        <w:rPr>
          <w:bCs/>
          <w:i/>
          <w:iCs/>
        </w:rPr>
        <w:t>meningitidis</w:t>
      </w:r>
      <w:r w:rsidR="0063381E" w:rsidRPr="00D616AD">
        <w:rPr>
          <w:bCs/>
        </w:rPr>
        <w:t xml:space="preserve">, </w:t>
      </w:r>
      <w:r w:rsidR="0063381E" w:rsidRPr="00D616AD">
        <w:rPr>
          <w:bCs/>
          <w:i/>
          <w:iCs/>
        </w:rPr>
        <w:t>S.</w:t>
      </w:r>
      <w:r w:rsidR="00D46AC0" w:rsidRPr="00D616AD">
        <w:t> </w:t>
      </w:r>
      <w:r w:rsidR="0063381E" w:rsidRPr="00D616AD">
        <w:rPr>
          <w:bCs/>
          <w:i/>
          <w:iCs/>
        </w:rPr>
        <w:t>pneumoniae</w:t>
      </w:r>
      <w:r w:rsidRPr="00D616AD">
        <w:rPr>
          <w:bCs/>
        </w:rPr>
        <w:t xml:space="preserve"> i, w</w:t>
      </w:r>
      <w:r w:rsidR="00D46AC0" w:rsidRPr="00D616AD">
        <w:t> </w:t>
      </w:r>
      <w:r w:rsidRPr="00D616AD">
        <w:rPr>
          <w:bCs/>
        </w:rPr>
        <w:t>razie dostępności</w:t>
      </w:r>
      <w:r w:rsidR="0063381E" w:rsidRPr="00D616AD">
        <w:rPr>
          <w:bCs/>
        </w:rPr>
        <w:t xml:space="preserve">, </w:t>
      </w:r>
      <w:r w:rsidR="0063381E" w:rsidRPr="00D616AD">
        <w:rPr>
          <w:bCs/>
          <w:i/>
          <w:iCs/>
        </w:rPr>
        <w:t>H.</w:t>
      </w:r>
      <w:r w:rsidR="00D46AC0" w:rsidRPr="00D616AD">
        <w:t> </w:t>
      </w:r>
      <w:r w:rsidR="0063381E" w:rsidRPr="00D616AD">
        <w:rPr>
          <w:bCs/>
          <w:i/>
          <w:iCs/>
        </w:rPr>
        <w:t>influenzae</w:t>
      </w:r>
      <w:r w:rsidR="0063381E" w:rsidRPr="00D616AD">
        <w:rPr>
          <w:bCs/>
        </w:rPr>
        <w:t>)</w:t>
      </w:r>
    </w:p>
    <w:p w14:paraId="3FDDB5AB" w14:textId="420898E0" w:rsidR="002A582C" w:rsidRPr="00D616AD" w:rsidRDefault="00847852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 xml:space="preserve">Należy </w:t>
      </w:r>
      <w:r w:rsidR="000F609B" w:rsidRPr="00D616AD">
        <w:rPr>
          <w:bCs/>
        </w:rPr>
        <w:t xml:space="preserve">kontrolować </w:t>
      </w:r>
      <w:r w:rsidRPr="00D616AD">
        <w:rPr>
          <w:bCs/>
        </w:rPr>
        <w:t>pacjentów pod</w:t>
      </w:r>
      <w:r w:rsidR="00D46AC0" w:rsidRPr="00D616AD">
        <w:t> </w:t>
      </w:r>
      <w:r w:rsidRPr="00D616AD">
        <w:rPr>
          <w:bCs/>
        </w:rPr>
        <w:t>kątem przedmiotowych i</w:t>
      </w:r>
      <w:r w:rsidR="00D46AC0" w:rsidRPr="00D616AD">
        <w:t> </w:t>
      </w:r>
      <w:r w:rsidRPr="00D616AD">
        <w:rPr>
          <w:bCs/>
        </w:rPr>
        <w:t>podmiotowych objawów posocznicy</w:t>
      </w:r>
      <w:r w:rsidR="002A582C" w:rsidRPr="00D616AD">
        <w:rPr>
          <w:bCs/>
        </w:rPr>
        <w:t xml:space="preserve">, </w:t>
      </w:r>
      <w:r w:rsidRPr="00D616AD">
        <w:rPr>
          <w:bCs/>
        </w:rPr>
        <w:t>zapalenia opon mózgowych lub zapalenia płuc</w:t>
      </w:r>
      <w:r w:rsidR="002A582C" w:rsidRPr="00D616AD">
        <w:rPr>
          <w:bCs/>
        </w:rPr>
        <w:t xml:space="preserve">, </w:t>
      </w:r>
      <w:r w:rsidRPr="00D616AD">
        <w:rPr>
          <w:bCs/>
        </w:rPr>
        <w:t>takich jak</w:t>
      </w:r>
      <w:r w:rsidR="002A582C" w:rsidRPr="00D616AD">
        <w:rPr>
          <w:bCs/>
        </w:rPr>
        <w:t xml:space="preserve">: </w:t>
      </w:r>
      <w:r w:rsidRPr="00D616AD">
        <w:rPr>
          <w:bCs/>
        </w:rPr>
        <w:t>gorączka z</w:t>
      </w:r>
      <w:r w:rsidR="00D46AC0" w:rsidRPr="00D616AD">
        <w:t> </w:t>
      </w:r>
      <w:r w:rsidRPr="00D616AD">
        <w:rPr>
          <w:bCs/>
        </w:rPr>
        <w:t>dreszczami lub bez</w:t>
      </w:r>
      <w:r w:rsidR="000F609B" w:rsidRPr="00D616AD">
        <w:rPr>
          <w:bCs/>
        </w:rPr>
        <w:t xml:space="preserve"> dreszczy</w:t>
      </w:r>
      <w:r w:rsidR="002A582C" w:rsidRPr="00D616AD">
        <w:rPr>
          <w:bCs/>
        </w:rPr>
        <w:t xml:space="preserve">, </w:t>
      </w:r>
      <w:r w:rsidRPr="00D616AD">
        <w:rPr>
          <w:bCs/>
        </w:rPr>
        <w:t>ból głowy i</w:t>
      </w:r>
      <w:r w:rsidR="00D46AC0" w:rsidRPr="00D616AD">
        <w:t> </w:t>
      </w:r>
      <w:r w:rsidRPr="00D616AD">
        <w:rPr>
          <w:bCs/>
        </w:rPr>
        <w:t>gorączka</w:t>
      </w:r>
      <w:r w:rsidR="002A582C" w:rsidRPr="00D616AD">
        <w:rPr>
          <w:bCs/>
        </w:rPr>
        <w:t xml:space="preserve">, </w:t>
      </w:r>
      <w:r w:rsidRPr="00D616AD">
        <w:rPr>
          <w:bCs/>
        </w:rPr>
        <w:t>gorączka i</w:t>
      </w:r>
      <w:r w:rsidR="00D46AC0" w:rsidRPr="00D616AD">
        <w:t> </w:t>
      </w:r>
      <w:r w:rsidRPr="00D616AD">
        <w:rPr>
          <w:bCs/>
        </w:rPr>
        <w:t>wysypka</w:t>
      </w:r>
      <w:r w:rsidR="002A582C" w:rsidRPr="00D616AD">
        <w:rPr>
          <w:bCs/>
        </w:rPr>
        <w:t xml:space="preserve">, </w:t>
      </w:r>
      <w:r w:rsidRPr="00D616AD">
        <w:rPr>
          <w:bCs/>
        </w:rPr>
        <w:t>gorączka z</w:t>
      </w:r>
      <w:r w:rsidR="00D46AC0" w:rsidRPr="00D616AD">
        <w:t> </w:t>
      </w:r>
      <w:r w:rsidRPr="00D616AD">
        <w:rPr>
          <w:bCs/>
        </w:rPr>
        <w:t>bólem w</w:t>
      </w:r>
      <w:r w:rsidR="00D46AC0" w:rsidRPr="00D616AD">
        <w:t> </w:t>
      </w:r>
      <w:r w:rsidRPr="00D616AD">
        <w:rPr>
          <w:bCs/>
        </w:rPr>
        <w:t>klatce piersiowej i</w:t>
      </w:r>
      <w:r w:rsidR="00D46AC0" w:rsidRPr="00D616AD">
        <w:t> </w:t>
      </w:r>
      <w:r w:rsidRPr="00D616AD">
        <w:rPr>
          <w:bCs/>
        </w:rPr>
        <w:t>kaszlem</w:t>
      </w:r>
      <w:r w:rsidR="002A582C" w:rsidRPr="00D616AD">
        <w:rPr>
          <w:bCs/>
        </w:rPr>
        <w:t xml:space="preserve">, </w:t>
      </w:r>
      <w:r w:rsidRPr="00D616AD">
        <w:rPr>
          <w:bCs/>
        </w:rPr>
        <w:t>gorączka z</w:t>
      </w:r>
      <w:r w:rsidR="00D46AC0" w:rsidRPr="00D616AD">
        <w:t> </w:t>
      </w:r>
      <w:r w:rsidRPr="00D616AD">
        <w:rPr>
          <w:bCs/>
        </w:rPr>
        <w:t>dusznościami</w:t>
      </w:r>
      <w:r w:rsidR="002A582C" w:rsidRPr="00D616AD">
        <w:rPr>
          <w:bCs/>
        </w:rPr>
        <w:t>/</w:t>
      </w:r>
      <w:r w:rsidR="00B22D64" w:rsidRPr="00D616AD">
        <w:rPr>
          <w:bCs/>
        </w:rPr>
        <w:t xml:space="preserve"> </w:t>
      </w:r>
      <w:r w:rsidR="009C68D6" w:rsidRPr="00D616AD">
        <w:rPr>
          <w:bCs/>
        </w:rPr>
        <w:t>przyspieszonym</w:t>
      </w:r>
      <w:r w:rsidRPr="00D616AD">
        <w:rPr>
          <w:bCs/>
        </w:rPr>
        <w:t xml:space="preserve"> oddechem</w:t>
      </w:r>
      <w:r w:rsidR="002A582C" w:rsidRPr="00D616AD">
        <w:rPr>
          <w:bCs/>
        </w:rPr>
        <w:t xml:space="preserve">, </w:t>
      </w:r>
      <w:r w:rsidRPr="00D616AD">
        <w:rPr>
          <w:bCs/>
        </w:rPr>
        <w:t>gorączka z</w:t>
      </w:r>
      <w:r w:rsidR="00D46AC0" w:rsidRPr="00D616AD">
        <w:t> </w:t>
      </w:r>
      <w:r w:rsidRPr="00D616AD">
        <w:rPr>
          <w:bCs/>
        </w:rPr>
        <w:t>szybką akcją serca</w:t>
      </w:r>
      <w:r w:rsidR="002A582C" w:rsidRPr="00D616AD">
        <w:rPr>
          <w:bCs/>
        </w:rPr>
        <w:t xml:space="preserve">, </w:t>
      </w:r>
      <w:r w:rsidRPr="00D616AD">
        <w:rPr>
          <w:bCs/>
        </w:rPr>
        <w:t>ból głowy z</w:t>
      </w:r>
      <w:r w:rsidR="00B22D64" w:rsidRPr="00D616AD">
        <w:rPr>
          <w:bCs/>
        </w:rPr>
        <w:t> </w:t>
      </w:r>
      <w:r w:rsidRPr="00D616AD">
        <w:rPr>
          <w:bCs/>
        </w:rPr>
        <w:t>nudnościami lub wymiotami</w:t>
      </w:r>
      <w:r w:rsidR="002A582C" w:rsidRPr="00D616AD">
        <w:rPr>
          <w:bCs/>
        </w:rPr>
        <w:t xml:space="preserve">, </w:t>
      </w:r>
      <w:r w:rsidRPr="00D616AD">
        <w:rPr>
          <w:bCs/>
        </w:rPr>
        <w:t>ból głowy ze</w:t>
      </w:r>
      <w:r w:rsidR="00D46AC0" w:rsidRPr="00D616AD">
        <w:t> </w:t>
      </w:r>
      <w:r w:rsidRPr="00D616AD">
        <w:rPr>
          <w:bCs/>
        </w:rPr>
        <w:t>sztywnością karku lub sztywnością pleców</w:t>
      </w:r>
      <w:r w:rsidR="002A582C" w:rsidRPr="00D616AD">
        <w:rPr>
          <w:bCs/>
        </w:rPr>
        <w:t xml:space="preserve">, </w:t>
      </w:r>
      <w:r w:rsidRPr="00D616AD">
        <w:rPr>
          <w:bCs/>
        </w:rPr>
        <w:t>splątanie</w:t>
      </w:r>
      <w:r w:rsidR="002A582C" w:rsidRPr="00D616AD">
        <w:rPr>
          <w:bCs/>
        </w:rPr>
        <w:t xml:space="preserve">, </w:t>
      </w:r>
      <w:r w:rsidRPr="00D616AD">
        <w:rPr>
          <w:bCs/>
        </w:rPr>
        <w:t>bóle ciała z</w:t>
      </w:r>
      <w:r w:rsidR="00D46AC0" w:rsidRPr="00D616AD">
        <w:t> </w:t>
      </w:r>
      <w:r w:rsidRPr="00D616AD">
        <w:rPr>
          <w:bCs/>
        </w:rPr>
        <w:t>objawami grypopodobnymi</w:t>
      </w:r>
      <w:r w:rsidR="002A582C" w:rsidRPr="00D616AD">
        <w:rPr>
          <w:bCs/>
        </w:rPr>
        <w:t xml:space="preserve">, </w:t>
      </w:r>
      <w:r w:rsidR="00826A57" w:rsidRPr="00D616AD">
        <w:rPr>
          <w:bCs/>
        </w:rPr>
        <w:t>wilgotna skóra, wrażliwoś</w:t>
      </w:r>
      <w:r w:rsidR="00485E7A" w:rsidRPr="00D616AD">
        <w:rPr>
          <w:bCs/>
        </w:rPr>
        <w:t>ć</w:t>
      </w:r>
      <w:r w:rsidR="00826A57" w:rsidRPr="00D616AD">
        <w:rPr>
          <w:bCs/>
        </w:rPr>
        <w:t xml:space="preserve"> oczu na</w:t>
      </w:r>
      <w:r w:rsidR="00D46AC0" w:rsidRPr="00D616AD">
        <w:t> </w:t>
      </w:r>
      <w:r w:rsidR="00826A57" w:rsidRPr="00D616AD">
        <w:rPr>
          <w:bCs/>
        </w:rPr>
        <w:t>światło</w:t>
      </w:r>
      <w:r w:rsidR="002A582C" w:rsidRPr="00D616AD">
        <w:rPr>
          <w:bCs/>
        </w:rPr>
        <w:t xml:space="preserve">. </w:t>
      </w:r>
      <w:r w:rsidR="00826A57" w:rsidRPr="00D616AD">
        <w:rPr>
          <w:bCs/>
        </w:rPr>
        <w:t>W</w:t>
      </w:r>
      <w:r w:rsidR="00D46AC0" w:rsidRPr="00D616AD">
        <w:t> </w:t>
      </w:r>
      <w:r w:rsidR="00826A57" w:rsidRPr="00D616AD">
        <w:rPr>
          <w:bCs/>
        </w:rPr>
        <w:t>przypadku podejrzenia zakażenia bakteryjnego, należy natychmiast rozpocząć antybiotykoterapię</w:t>
      </w:r>
      <w:r w:rsidR="002A582C" w:rsidRPr="00D616AD">
        <w:rPr>
          <w:bCs/>
        </w:rPr>
        <w:t>.</w:t>
      </w:r>
    </w:p>
    <w:p w14:paraId="5F818EC5" w14:textId="7D9BC62E" w:rsidR="0091312E" w:rsidRPr="00D616AD" w:rsidRDefault="003C0161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U pacjentów z PNH o</w:t>
      </w:r>
      <w:r w:rsidR="00826A57" w:rsidRPr="00D616AD">
        <w:rPr>
          <w:bCs/>
        </w:rPr>
        <w:t>dstawienie produktu leczniczego</w:t>
      </w:r>
      <w:r w:rsidR="002A582C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BE24D4" w:rsidRPr="00D616AD">
        <w:rPr>
          <w:bCs/>
        </w:rPr>
        <w:t xml:space="preserve"> </w:t>
      </w:r>
      <w:r w:rsidR="00826A57" w:rsidRPr="00D616AD">
        <w:rPr>
          <w:bCs/>
        </w:rPr>
        <w:t>może zwiększyć ryzyko wystąpienia ciężkiej hemolizy</w:t>
      </w:r>
      <w:r w:rsidR="002A582C" w:rsidRPr="00D616AD">
        <w:rPr>
          <w:bCs/>
        </w:rPr>
        <w:t xml:space="preserve">, </w:t>
      </w:r>
      <w:r w:rsidR="00826A57" w:rsidRPr="00D616AD">
        <w:rPr>
          <w:bCs/>
        </w:rPr>
        <w:t xml:space="preserve">dlatego ważne jest </w:t>
      </w:r>
      <w:r w:rsidR="00826A57" w:rsidRPr="00D616AD">
        <w:rPr>
          <w:bCs/>
        </w:rPr>
        <w:lastRenderedPageBreak/>
        <w:t>poinformowanie pacjenta o</w:t>
      </w:r>
      <w:r w:rsidR="00231090" w:rsidRPr="00D616AD">
        <w:rPr>
          <w:bCs/>
        </w:rPr>
        <w:t> </w:t>
      </w:r>
      <w:r w:rsidR="00826A57" w:rsidRPr="00D616AD">
        <w:rPr>
          <w:bCs/>
        </w:rPr>
        <w:t>dużym znaczeniu przestrzegania harmonogramu przyjmowania leku, a</w:t>
      </w:r>
      <w:r w:rsidR="00D46AC0" w:rsidRPr="00D616AD">
        <w:t> </w:t>
      </w:r>
      <w:r w:rsidR="00826A57" w:rsidRPr="00D616AD">
        <w:rPr>
          <w:bCs/>
        </w:rPr>
        <w:t xml:space="preserve">także </w:t>
      </w:r>
      <w:r w:rsidR="000F609B" w:rsidRPr="00D616AD">
        <w:rPr>
          <w:bCs/>
        </w:rPr>
        <w:t>bardzo dokładna kontrola</w:t>
      </w:r>
      <w:r w:rsidR="00826A57" w:rsidRPr="00D616AD">
        <w:rPr>
          <w:bCs/>
        </w:rPr>
        <w:t xml:space="preserve"> pacjenta pod</w:t>
      </w:r>
      <w:r w:rsidR="00D46AC0" w:rsidRPr="00D616AD">
        <w:t> </w:t>
      </w:r>
      <w:r w:rsidR="00826A57" w:rsidRPr="00D616AD">
        <w:rPr>
          <w:bCs/>
        </w:rPr>
        <w:t>kątem objawów hemolizy po</w:t>
      </w:r>
      <w:r w:rsidR="00D46AC0" w:rsidRPr="00D616AD">
        <w:t> </w:t>
      </w:r>
      <w:r w:rsidR="00826A57" w:rsidRPr="00D616AD">
        <w:rPr>
          <w:bCs/>
        </w:rPr>
        <w:t>zakończeniu leczenia</w:t>
      </w:r>
      <w:r w:rsidR="002A582C" w:rsidRPr="00D616AD">
        <w:rPr>
          <w:bCs/>
        </w:rPr>
        <w:t xml:space="preserve">. </w:t>
      </w:r>
      <w:r w:rsidR="00826A57" w:rsidRPr="00D616AD">
        <w:rPr>
          <w:bCs/>
        </w:rPr>
        <w:t>Jeśli zakończenie leczenia produktem leczniczym</w:t>
      </w:r>
      <w:r w:rsidR="002A582C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BE24D4" w:rsidRPr="00D616AD">
        <w:rPr>
          <w:bCs/>
        </w:rPr>
        <w:t xml:space="preserve"> </w:t>
      </w:r>
      <w:r w:rsidR="00826A57" w:rsidRPr="00D616AD">
        <w:rPr>
          <w:bCs/>
        </w:rPr>
        <w:t>jest konieczne</w:t>
      </w:r>
      <w:r w:rsidR="002A582C" w:rsidRPr="00D616AD">
        <w:rPr>
          <w:bCs/>
        </w:rPr>
        <w:t>,</w:t>
      </w:r>
      <w:r w:rsidR="00826A57" w:rsidRPr="00D616AD">
        <w:rPr>
          <w:bCs/>
        </w:rPr>
        <w:t xml:space="preserve"> należy </w:t>
      </w:r>
      <w:r w:rsidR="009C68D6" w:rsidRPr="00D616AD">
        <w:rPr>
          <w:bCs/>
        </w:rPr>
        <w:t>rozważyć</w:t>
      </w:r>
      <w:r w:rsidR="00826A57" w:rsidRPr="00D616AD">
        <w:rPr>
          <w:bCs/>
        </w:rPr>
        <w:t xml:space="preserve"> zastosowanie alternatywnego leczenia</w:t>
      </w:r>
      <w:r w:rsidR="002A582C" w:rsidRPr="00D616AD">
        <w:rPr>
          <w:bCs/>
        </w:rPr>
        <w:t xml:space="preserve">. </w:t>
      </w:r>
      <w:r w:rsidR="00826A57" w:rsidRPr="00D616AD">
        <w:rPr>
          <w:bCs/>
        </w:rPr>
        <w:t>Jeśli po</w:t>
      </w:r>
      <w:r w:rsidR="00D46AC0" w:rsidRPr="00D616AD">
        <w:t> </w:t>
      </w:r>
      <w:r w:rsidR="00826A57" w:rsidRPr="00D616AD">
        <w:rPr>
          <w:bCs/>
        </w:rPr>
        <w:t>zakończeniu leczenia produktem leczniczym</w:t>
      </w:r>
      <w:r w:rsidR="002A582C" w:rsidRPr="00D616AD" w:rsidDel="00BE24D4">
        <w:rPr>
          <w:bCs/>
        </w:rPr>
        <w:t xml:space="preserve"> </w:t>
      </w:r>
      <w:r w:rsidR="005F1677" w:rsidRPr="00D616AD">
        <w:rPr>
          <w:bCs/>
        </w:rPr>
        <w:t>FABHALTA</w:t>
      </w:r>
      <w:r w:rsidR="00826A57" w:rsidRPr="00D616AD">
        <w:rPr>
          <w:bCs/>
        </w:rPr>
        <w:t xml:space="preserve"> wystąpi hemoliza</w:t>
      </w:r>
      <w:r w:rsidR="002A582C" w:rsidRPr="00D616AD">
        <w:rPr>
          <w:bCs/>
        </w:rPr>
        <w:t xml:space="preserve">, </w:t>
      </w:r>
      <w:r w:rsidR="00826A57" w:rsidRPr="00D616AD">
        <w:rPr>
          <w:bCs/>
        </w:rPr>
        <w:t>należy rozważyć wznowienie leczenia produktem leczniczym</w:t>
      </w:r>
      <w:r w:rsidR="002A582C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2A582C" w:rsidRPr="00D616AD">
        <w:rPr>
          <w:bCs/>
        </w:rPr>
        <w:t xml:space="preserve">. </w:t>
      </w:r>
      <w:r w:rsidR="00826A57" w:rsidRPr="00D616AD">
        <w:rPr>
          <w:bCs/>
        </w:rPr>
        <w:t>Możliwe przedmiotowe i</w:t>
      </w:r>
      <w:r w:rsidR="00D46AC0" w:rsidRPr="00D616AD">
        <w:t> </w:t>
      </w:r>
      <w:r w:rsidR="00826A57" w:rsidRPr="00D616AD">
        <w:rPr>
          <w:bCs/>
        </w:rPr>
        <w:t>podmiotowe objawy, na</w:t>
      </w:r>
      <w:r w:rsidR="00D46AC0" w:rsidRPr="00D616AD">
        <w:t> </w:t>
      </w:r>
      <w:r w:rsidR="00826A57" w:rsidRPr="00D616AD">
        <w:rPr>
          <w:bCs/>
        </w:rPr>
        <w:t>które należy zwrócić uwagę to</w:t>
      </w:r>
      <w:r w:rsidR="002A582C" w:rsidRPr="00D616AD">
        <w:rPr>
          <w:bCs/>
        </w:rPr>
        <w:t xml:space="preserve">: </w:t>
      </w:r>
      <w:r w:rsidR="00826A57" w:rsidRPr="00D616AD">
        <w:rPr>
          <w:bCs/>
        </w:rPr>
        <w:t>zwiększona aktywność dehydrogenazy mleczanowej</w:t>
      </w:r>
      <w:r w:rsidR="002A582C" w:rsidRPr="00D616AD">
        <w:rPr>
          <w:bCs/>
        </w:rPr>
        <w:t xml:space="preserve"> (LDH) </w:t>
      </w:r>
      <w:r w:rsidR="00826A57" w:rsidRPr="00D616AD">
        <w:rPr>
          <w:bCs/>
        </w:rPr>
        <w:t>wraz z</w:t>
      </w:r>
      <w:r w:rsidR="00D46AC0" w:rsidRPr="00D616AD">
        <w:t> </w:t>
      </w:r>
      <w:r w:rsidR="00826A57" w:rsidRPr="00D616AD">
        <w:rPr>
          <w:bCs/>
        </w:rPr>
        <w:t xml:space="preserve">nagłym zmniejszeniem </w:t>
      </w:r>
      <w:r w:rsidR="00234B0A" w:rsidRPr="00D616AD">
        <w:rPr>
          <w:bCs/>
        </w:rPr>
        <w:t>stężenia</w:t>
      </w:r>
      <w:r w:rsidR="00826A57" w:rsidRPr="00D616AD">
        <w:rPr>
          <w:bCs/>
        </w:rPr>
        <w:t xml:space="preserve"> hemoglobiny</w:t>
      </w:r>
      <w:r w:rsidR="002A582C" w:rsidRPr="00D616AD">
        <w:rPr>
          <w:bCs/>
        </w:rPr>
        <w:t xml:space="preserve"> </w:t>
      </w:r>
      <w:r w:rsidR="00826A57" w:rsidRPr="00D616AD">
        <w:rPr>
          <w:bCs/>
        </w:rPr>
        <w:t>lub rozmiaru klonu</w:t>
      </w:r>
      <w:r w:rsidR="002A582C" w:rsidRPr="00D616AD">
        <w:rPr>
          <w:bCs/>
        </w:rPr>
        <w:t xml:space="preserve"> PNH, </w:t>
      </w:r>
      <w:r w:rsidR="00826A57" w:rsidRPr="00D616AD">
        <w:rPr>
          <w:bCs/>
        </w:rPr>
        <w:t>uczucie zmęczenia</w:t>
      </w:r>
      <w:r w:rsidR="002A582C" w:rsidRPr="00D616AD">
        <w:rPr>
          <w:bCs/>
        </w:rPr>
        <w:t xml:space="preserve">, hemoglobinuria, </w:t>
      </w:r>
      <w:r w:rsidR="00826A57" w:rsidRPr="00D616AD">
        <w:rPr>
          <w:bCs/>
        </w:rPr>
        <w:t>ból brzucha</w:t>
      </w:r>
      <w:r w:rsidR="002A582C" w:rsidRPr="00D616AD">
        <w:rPr>
          <w:bCs/>
        </w:rPr>
        <w:t xml:space="preserve">, </w:t>
      </w:r>
      <w:r w:rsidR="00826A57" w:rsidRPr="00D616AD">
        <w:rPr>
          <w:bCs/>
        </w:rPr>
        <w:t>duszność</w:t>
      </w:r>
      <w:r w:rsidR="002A582C" w:rsidRPr="00D616AD">
        <w:rPr>
          <w:bCs/>
        </w:rPr>
        <w:t xml:space="preserve">, </w:t>
      </w:r>
      <w:r w:rsidR="00826A57" w:rsidRPr="00D616AD">
        <w:rPr>
          <w:bCs/>
        </w:rPr>
        <w:t>zaburzenia połykania</w:t>
      </w:r>
      <w:r w:rsidR="008A6890" w:rsidRPr="00D616AD">
        <w:rPr>
          <w:bCs/>
        </w:rPr>
        <w:t xml:space="preserve">, </w:t>
      </w:r>
      <w:r w:rsidR="00826A57" w:rsidRPr="00D616AD">
        <w:rPr>
          <w:bCs/>
        </w:rPr>
        <w:t>zaburzenia erekcji lub poważne naczyniowe zdarzenia niepożądane, w</w:t>
      </w:r>
      <w:r w:rsidR="00D46AC0" w:rsidRPr="00D616AD">
        <w:t> </w:t>
      </w:r>
      <w:r w:rsidR="00826A57" w:rsidRPr="00D616AD">
        <w:rPr>
          <w:bCs/>
        </w:rPr>
        <w:t>tym zakrzepica</w:t>
      </w:r>
      <w:r w:rsidR="002A582C" w:rsidRPr="00D616AD">
        <w:rPr>
          <w:bCs/>
        </w:rPr>
        <w:t>.</w:t>
      </w:r>
    </w:p>
    <w:p w14:paraId="59488BDC" w14:textId="7D6745FE" w:rsidR="0091312E" w:rsidRPr="00D616AD" w:rsidRDefault="00826A57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Szczegółowe dane dotyczące</w:t>
      </w:r>
      <w:r w:rsidR="0091312E" w:rsidRPr="00D616AD">
        <w:rPr>
          <w:bCs/>
        </w:rPr>
        <w:t xml:space="preserve"> PASS</w:t>
      </w:r>
      <w:r w:rsidR="003C0161" w:rsidRPr="00D616AD">
        <w:rPr>
          <w:bCs/>
        </w:rPr>
        <w:t xml:space="preserve"> u pacjentów z PNH</w:t>
      </w:r>
      <w:r w:rsidR="0091312E" w:rsidRPr="00D616AD">
        <w:rPr>
          <w:bCs/>
        </w:rPr>
        <w:t xml:space="preserve"> </w:t>
      </w:r>
      <w:r w:rsidRPr="00D616AD">
        <w:rPr>
          <w:bCs/>
        </w:rPr>
        <w:t>i sposobu rejestrowania pacjentów, jeśli dotyczy</w:t>
      </w:r>
      <w:r w:rsidR="0091312E" w:rsidRPr="00D616AD">
        <w:rPr>
          <w:bCs/>
        </w:rPr>
        <w:t>.</w:t>
      </w:r>
    </w:p>
    <w:p w14:paraId="7D1E9BEE" w14:textId="77777777" w:rsidR="002A582C" w:rsidRPr="00D616AD" w:rsidRDefault="002A582C" w:rsidP="00E17CEC">
      <w:pPr>
        <w:tabs>
          <w:tab w:val="clear" w:pos="567"/>
        </w:tabs>
        <w:spacing w:line="240" w:lineRule="auto"/>
        <w:rPr>
          <w:bCs/>
        </w:rPr>
      </w:pPr>
    </w:p>
    <w:p w14:paraId="1A50FBD7" w14:textId="739E55DC" w:rsidR="002A582C" w:rsidRPr="00D616AD" w:rsidRDefault="00847852" w:rsidP="00E17CEC">
      <w:pPr>
        <w:keepNext/>
        <w:tabs>
          <w:tab w:val="clear" w:pos="567"/>
        </w:tabs>
        <w:spacing w:line="240" w:lineRule="auto"/>
        <w:ind w:left="1134" w:hanging="567"/>
        <w:rPr>
          <w:b/>
        </w:rPr>
      </w:pPr>
      <w:r w:rsidRPr="00D616AD">
        <w:rPr>
          <w:b/>
        </w:rPr>
        <w:t>Pakiet informacyjny dla pacjenta</w:t>
      </w:r>
      <w:r w:rsidR="002A582C" w:rsidRPr="00D616AD">
        <w:rPr>
          <w:b/>
        </w:rPr>
        <w:t>:</w:t>
      </w:r>
    </w:p>
    <w:p w14:paraId="2FDA33C2" w14:textId="7223655B" w:rsidR="002A582C" w:rsidRPr="00D616AD" w:rsidRDefault="00847852" w:rsidP="00E17CEC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</w:rPr>
      </w:pPr>
      <w:r w:rsidRPr="00D616AD">
        <w:rPr>
          <w:bCs/>
        </w:rPr>
        <w:t>Ulotka dla pacjenta</w:t>
      </w:r>
    </w:p>
    <w:p w14:paraId="61006C58" w14:textId="6DB9A48D" w:rsidR="002A582C" w:rsidRPr="00D616AD" w:rsidRDefault="00847852" w:rsidP="00E17CEC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</w:rPr>
      </w:pPr>
      <w:r w:rsidRPr="00D616AD">
        <w:rPr>
          <w:bCs/>
        </w:rPr>
        <w:t>Przewodnik dla pacjenta/opiekuna</w:t>
      </w:r>
    </w:p>
    <w:p w14:paraId="6849681F" w14:textId="0D55AE27" w:rsidR="002A582C" w:rsidRPr="00D616AD" w:rsidRDefault="00847852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</w:rPr>
      </w:pPr>
      <w:r w:rsidRPr="00D616AD">
        <w:rPr>
          <w:bCs/>
        </w:rPr>
        <w:t>Karta bezpieczeństwa pacjenta</w:t>
      </w:r>
    </w:p>
    <w:p w14:paraId="632C6CA3" w14:textId="77777777" w:rsidR="002A582C" w:rsidRPr="00D616AD" w:rsidRDefault="002A582C" w:rsidP="00E17CEC">
      <w:pPr>
        <w:tabs>
          <w:tab w:val="clear" w:pos="567"/>
        </w:tabs>
        <w:spacing w:line="240" w:lineRule="auto"/>
        <w:rPr>
          <w:bCs/>
        </w:rPr>
      </w:pPr>
    </w:p>
    <w:p w14:paraId="3A50A153" w14:textId="41CA803B" w:rsidR="002A582C" w:rsidRPr="00D616AD" w:rsidRDefault="005271A3" w:rsidP="00E17CEC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</w:rPr>
      </w:pPr>
      <w:r w:rsidRPr="00D616AD">
        <w:rPr>
          <w:b/>
        </w:rPr>
        <w:t>Przewodnik dla pacjenta/opiekuna</w:t>
      </w:r>
      <w:r w:rsidRPr="00D616AD">
        <w:rPr>
          <w:b/>
          <w:bCs/>
          <w:szCs w:val="22"/>
        </w:rPr>
        <w:t xml:space="preserve"> będzie zawierał podane niżej kluczowe</w:t>
      </w:r>
      <w:r w:rsidRPr="00D616AD">
        <w:rPr>
          <w:b/>
        </w:rPr>
        <w:t xml:space="preserve"> informacje:</w:t>
      </w:r>
    </w:p>
    <w:p w14:paraId="4249CD83" w14:textId="29DE9D6F" w:rsidR="002A582C" w:rsidRPr="00D616AD" w:rsidRDefault="005271A3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Leczenie lekiem</w:t>
      </w:r>
      <w:r w:rsidR="00BB03F6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BE24D4" w:rsidRPr="00D616AD">
        <w:rPr>
          <w:bCs/>
        </w:rPr>
        <w:t xml:space="preserve"> </w:t>
      </w:r>
      <w:r w:rsidRPr="00D616AD">
        <w:rPr>
          <w:bCs/>
        </w:rPr>
        <w:t xml:space="preserve">może zwiększać ryzyko </w:t>
      </w:r>
      <w:r w:rsidR="009C68D6" w:rsidRPr="00D616AD">
        <w:rPr>
          <w:bCs/>
        </w:rPr>
        <w:t>ciężkich</w:t>
      </w:r>
      <w:r w:rsidRPr="00D616AD">
        <w:rPr>
          <w:bCs/>
        </w:rPr>
        <w:t xml:space="preserve"> zakażeń</w:t>
      </w:r>
      <w:r w:rsidR="002A582C" w:rsidRPr="00D616AD">
        <w:rPr>
          <w:bCs/>
        </w:rPr>
        <w:t>.</w:t>
      </w:r>
    </w:p>
    <w:p w14:paraId="245DE4B2" w14:textId="76279988" w:rsidR="002A582C" w:rsidRPr="00D616AD" w:rsidRDefault="005271A3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Lekarze poinformuj</w:t>
      </w:r>
      <w:r w:rsidR="00485E7A" w:rsidRPr="00D616AD">
        <w:rPr>
          <w:bCs/>
        </w:rPr>
        <w:t>ą</w:t>
      </w:r>
      <w:r w:rsidRPr="00D616AD">
        <w:rPr>
          <w:bCs/>
        </w:rPr>
        <w:t xml:space="preserve"> pacjent</w:t>
      </w:r>
      <w:r w:rsidR="00234B0A" w:rsidRPr="00D616AD">
        <w:rPr>
          <w:bCs/>
        </w:rPr>
        <w:t>a</w:t>
      </w:r>
      <w:r w:rsidRPr="00D616AD">
        <w:rPr>
          <w:bCs/>
        </w:rPr>
        <w:t xml:space="preserve"> o</w:t>
      </w:r>
      <w:r w:rsidR="00D46AC0" w:rsidRPr="00D616AD">
        <w:t> </w:t>
      </w:r>
      <w:r w:rsidRPr="00D616AD">
        <w:rPr>
          <w:bCs/>
        </w:rPr>
        <w:t>tym, które szczepienia s</w:t>
      </w:r>
      <w:r w:rsidR="00485E7A" w:rsidRPr="00D616AD">
        <w:rPr>
          <w:bCs/>
        </w:rPr>
        <w:t>ą</w:t>
      </w:r>
      <w:r w:rsidRPr="00D616AD">
        <w:rPr>
          <w:bCs/>
        </w:rPr>
        <w:t xml:space="preserve"> wymagane przed</w:t>
      </w:r>
      <w:r w:rsidR="00D46AC0" w:rsidRPr="00D616AD">
        <w:t> </w:t>
      </w:r>
      <w:r w:rsidRPr="00D616AD">
        <w:rPr>
          <w:bCs/>
        </w:rPr>
        <w:t>rozpoczęciem leczenia i</w:t>
      </w:r>
      <w:r w:rsidR="00D46AC0" w:rsidRPr="00D616AD">
        <w:t> </w:t>
      </w:r>
      <w:r w:rsidRPr="00D616AD">
        <w:rPr>
          <w:bCs/>
        </w:rPr>
        <w:t>(lub)</w:t>
      </w:r>
      <w:r w:rsidR="002A582C" w:rsidRPr="00D616AD">
        <w:rPr>
          <w:bCs/>
        </w:rPr>
        <w:t xml:space="preserve"> </w:t>
      </w:r>
      <w:r w:rsidR="00485E7A" w:rsidRPr="00D616AD">
        <w:rPr>
          <w:bCs/>
        </w:rPr>
        <w:t>o</w:t>
      </w:r>
      <w:r w:rsidR="00D46AC0" w:rsidRPr="00D616AD">
        <w:t> </w:t>
      </w:r>
      <w:r w:rsidR="00E60268" w:rsidRPr="00D616AD">
        <w:rPr>
          <w:bCs/>
        </w:rPr>
        <w:t xml:space="preserve">konieczności </w:t>
      </w:r>
      <w:r w:rsidR="00485E7A" w:rsidRPr="00D616AD">
        <w:rPr>
          <w:bCs/>
        </w:rPr>
        <w:t>zastosowania profilaktyki antybiotykowej</w:t>
      </w:r>
      <w:r w:rsidR="002A582C" w:rsidRPr="00D616AD">
        <w:rPr>
          <w:bCs/>
        </w:rPr>
        <w:t>.</w:t>
      </w:r>
    </w:p>
    <w:p w14:paraId="411B4CCB" w14:textId="3E8821B4" w:rsidR="002A582C" w:rsidRPr="00D616AD" w:rsidRDefault="00485E7A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 xml:space="preserve">Przedmiotowe i podmiotowe objawy </w:t>
      </w:r>
      <w:r w:rsidR="00B22D64" w:rsidRPr="00D616AD">
        <w:rPr>
          <w:bCs/>
        </w:rPr>
        <w:t xml:space="preserve">ciężkiego </w:t>
      </w:r>
      <w:r w:rsidRPr="00D616AD">
        <w:rPr>
          <w:bCs/>
        </w:rPr>
        <w:t>zakażenia to</w:t>
      </w:r>
      <w:r w:rsidR="002A582C" w:rsidRPr="00D616AD">
        <w:rPr>
          <w:bCs/>
        </w:rPr>
        <w:t xml:space="preserve">: </w:t>
      </w:r>
      <w:r w:rsidRPr="00D616AD">
        <w:rPr>
          <w:bCs/>
        </w:rPr>
        <w:t>gorączka z</w:t>
      </w:r>
      <w:r w:rsidR="00B22D64" w:rsidRPr="00D616AD">
        <w:rPr>
          <w:bCs/>
        </w:rPr>
        <w:t> </w:t>
      </w:r>
      <w:r w:rsidRPr="00D616AD">
        <w:rPr>
          <w:bCs/>
        </w:rPr>
        <w:t>dreszczami lub bez</w:t>
      </w:r>
      <w:r w:rsidR="00FD3AA9" w:rsidRPr="00D616AD">
        <w:rPr>
          <w:bCs/>
        </w:rPr>
        <w:t xml:space="preserve"> dreszczy</w:t>
      </w:r>
      <w:r w:rsidRPr="00D616AD">
        <w:rPr>
          <w:bCs/>
        </w:rPr>
        <w:t>, ból głowy i</w:t>
      </w:r>
      <w:r w:rsidR="00D46AC0" w:rsidRPr="00D616AD">
        <w:t> </w:t>
      </w:r>
      <w:r w:rsidRPr="00D616AD">
        <w:rPr>
          <w:bCs/>
        </w:rPr>
        <w:t>gorączka, gorączka i</w:t>
      </w:r>
      <w:r w:rsidR="00D46AC0" w:rsidRPr="00D616AD">
        <w:t> </w:t>
      </w:r>
      <w:r w:rsidRPr="00D616AD">
        <w:rPr>
          <w:bCs/>
        </w:rPr>
        <w:t>wysypka, gorączka z</w:t>
      </w:r>
      <w:r w:rsidR="00D46AC0" w:rsidRPr="00D616AD">
        <w:t> </w:t>
      </w:r>
      <w:r w:rsidRPr="00D616AD">
        <w:rPr>
          <w:bCs/>
        </w:rPr>
        <w:t>bólem w</w:t>
      </w:r>
      <w:r w:rsidR="00D46AC0" w:rsidRPr="00D616AD">
        <w:t> </w:t>
      </w:r>
      <w:r w:rsidRPr="00D616AD">
        <w:rPr>
          <w:bCs/>
        </w:rPr>
        <w:t>klatce piersiowej i</w:t>
      </w:r>
      <w:r w:rsidR="00231090" w:rsidRPr="00D616AD">
        <w:rPr>
          <w:bCs/>
        </w:rPr>
        <w:t> </w:t>
      </w:r>
      <w:r w:rsidRPr="00D616AD">
        <w:rPr>
          <w:bCs/>
        </w:rPr>
        <w:t>kaszlem, gorączka z</w:t>
      </w:r>
      <w:r w:rsidR="00D46AC0" w:rsidRPr="00D616AD">
        <w:t> </w:t>
      </w:r>
      <w:r w:rsidRPr="00D616AD">
        <w:rPr>
          <w:bCs/>
        </w:rPr>
        <w:t>dusznościami/</w:t>
      </w:r>
      <w:r w:rsidR="009C68D6" w:rsidRPr="00D616AD">
        <w:rPr>
          <w:bCs/>
        </w:rPr>
        <w:t>przyspieszonym</w:t>
      </w:r>
      <w:r w:rsidRPr="00D616AD">
        <w:rPr>
          <w:bCs/>
        </w:rPr>
        <w:t xml:space="preserve"> oddechem, gorączka z</w:t>
      </w:r>
      <w:r w:rsidR="00231090" w:rsidRPr="00D616AD">
        <w:rPr>
          <w:bCs/>
        </w:rPr>
        <w:t> </w:t>
      </w:r>
      <w:r w:rsidRPr="00D616AD">
        <w:rPr>
          <w:bCs/>
        </w:rPr>
        <w:t>szybką akcją serca, ból głowy z</w:t>
      </w:r>
      <w:r w:rsidR="00D46AC0" w:rsidRPr="00D616AD">
        <w:t> </w:t>
      </w:r>
      <w:r w:rsidRPr="00D616AD">
        <w:rPr>
          <w:bCs/>
        </w:rPr>
        <w:t>nudnościami lub</w:t>
      </w:r>
      <w:r w:rsidR="00D46AC0" w:rsidRPr="00D616AD">
        <w:t> </w:t>
      </w:r>
      <w:r w:rsidRPr="00D616AD">
        <w:rPr>
          <w:bCs/>
        </w:rPr>
        <w:t>wymiotami, ból głowy ze</w:t>
      </w:r>
      <w:r w:rsidR="00D46AC0" w:rsidRPr="00D616AD">
        <w:t> </w:t>
      </w:r>
      <w:r w:rsidRPr="00D616AD">
        <w:rPr>
          <w:bCs/>
        </w:rPr>
        <w:t>sztywnością karku lub sztywnością pleców, splątanie, bóle ciała z</w:t>
      </w:r>
      <w:r w:rsidR="00D46AC0" w:rsidRPr="00D616AD">
        <w:t> </w:t>
      </w:r>
      <w:r w:rsidRPr="00D616AD">
        <w:rPr>
          <w:bCs/>
        </w:rPr>
        <w:t>objawami grypopodobnymi, wilgotna skóra, wrażliwość oczu na</w:t>
      </w:r>
      <w:r w:rsidR="00D46AC0" w:rsidRPr="00D616AD">
        <w:t> </w:t>
      </w:r>
      <w:r w:rsidRPr="00D616AD">
        <w:rPr>
          <w:bCs/>
        </w:rPr>
        <w:t>światło</w:t>
      </w:r>
      <w:r w:rsidR="002A582C" w:rsidRPr="00D616AD">
        <w:rPr>
          <w:bCs/>
        </w:rPr>
        <w:t>.</w:t>
      </w:r>
    </w:p>
    <w:p w14:paraId="4F5DD033" w14:textId="36FEE3C7" w:rsidR="002A582C" w:rsidRPr="00D616AD" w:rsidRDefault="00485E7A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Należy skontaktować się z</w:t>
      </w:r>
      <w:r w:rsidR="00D46AC0" w:rsidRPr="00D616AD">
        <w:t> </w:t>
      </w:r>
      <w:r w:rsidRPr="00D616AD">
        <w:rPr>
          <w:bCs/>
        </w:rPr>
        <w:t>lekarzem w</w:t>
      </w:r>
      <w:r w:rsidR="00D46AC0" w:rsidRPr="00D616AD">
        <w:t> </w:t>
      </w:r>
      <w:r w:rsidRPr="00D616AD">
        <w:rPr>
          <w:bCs/>
        </w:rPr>
        <w:t>przypadku wystąpienia któregokolwiek z</w:t>
      </w:r>
      <w:r w:rsidR="00231090" w:rsidRPr="00D616AD">
        <w:rPr>
          <w:bCs/>
        </w:rPr>
        <w:t> </w:t>
      </w:r>
      <w:r w:rsidRPr="00D616AD">
        <w:rPr>
          <w:bCs/>
        </w:rPr>
        <w:t>powyższych objawów przedmiotowych i</w:t>
      </w:r>
      <w:r w:rsidR="00D46AC0" w:rsidRPr="00D616AD">
        <w:t> </w:t>
      </w:r>
      <w:r w:rsidRPr="00D616AD">
        <w:rPr>
          <w:bCs/>
        </w:rPr>
        <w:t>podmiotowych i</w:t>
      </w:r>
      <w:r w:rsidR="00D46AC0" w:rsidRPr="00D616AD">
        <w:t> </w:t>
      </w:r>
      <w:r w:rsidRPr="00D616AD">
        <w:rPr>
          <w:bCs/>
        </w:rPr>
        <w:t>zgłosić się po</w:t>
      </w:r>
      <w:r w:rsidR="00D46AC0" w:rsidRPr="00D616AD">
        <w:t> </w:t>
      </w:r>
      <w:r w:rsidRPr="00D616AD">
        <w:rPr>
          <w:bCs/>
        </w:rPr>
        <w:t>natychmiastową pomoc medyczną do</w:t>
      </w:r>
      <w:r w:rsidR="00D46AC0" w:rsidRPr="00D616AD">
        <w:t> </w:t>
      </w:r>
      <w:r w:rsidRPr="00D616AD">
        <w:rPr>
          <w:bCs/>
        </w:rPr>
        <w:t>najbliższej placówki medycznej</w:t>
      </w:r>
      <w:r w:rsidR="002A582C" w:rsidRPr="00D616AD">
        <w:rPr>
          <w:bCs/>
        </w:rPr>
        <w:t>.</w:t>
      </w:r>
    </w:p>
    <w:p w14:paraId="5D09272B" w14:textId="5C0ED6F5" w:rsidR="002A582C" w:rsidRPr="00D616AD" w:rsidRDefault="003C0161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Jeśli u pacjenta występuje PNH, z</w:t>
      </w:r>
      <w:r w:rsidR="00485E7A" w:rsidRPr="00D616AD">
        <w:rPr>
          <w:bCs/>
        </w:rPr>
        <w:t>akończenie leczenia lekiem</w:t>
      </w:r>
      <w:r w:rsidR="002A582C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BE24D4" w:rsidRPr="00D616AD">
        <w:rPr>
          <w:bCs/>
        </w:rPr>
        <w:t xml:space="preserve"> </w:t>
      </w:r>
      <w:r w:rsidR="00485E7A" w:rsidRPr="00D616AD">
        <w:rPr>
          <w:bCs/>
        </w:rPr>
        <w:t xml:space="preserve">może zwiększyć ryzyko </w:t>
      </w:r>
      <w:r w:rsidR="009C68D6" w:rsidRPr="00D616AD">
        <w:rPr>
          <w:bCs/>
        </w:rPr>
        <w:t>ciężkiego</w:t>
      </w:r>
      <w:r w:rsidR="00485E7A" w:rsidRPr="00D616AD">
        <w:rPr>
          <w:bCs/>
        </w:rPr>
        <w:t xml:space="preserve"> rozpadu krwinek czerwonych</w:t>
      </w:r>
      <w:r w:rsidR="00921760" w:rsidRPr="00D616AD">
        <w:rPr>
          <w:bCs/>
        </w:rPr>
        <w:t xml:space="preserve"> (hemol</w:t>
      </w:r>
      <w:r w:rsidR="00485E7A" w:rsidRPr="00D616AD">
        <w:rPr>
          <w:bCs/>
        </w:rPr>
        <w:t>izy</w:t>
      </w:r>
      <w:r w:rsidR="00921760" w:rsidRPr="00D616AD">
        <w:rPr>
          <w:bCs/>
        </w:rPr>
        <w:t>)</w:t>
      </w:r>
      <w:r w:rsidR="002A582C" w:rsidRPr="00D616AD">
        <w:rPr>
          <w:bCs/>
        </w:rPr>
        <w:t xml:space="preserve">. </w:t>
      </w:r>
      <w:r w:rsidR="00485E7A" w:rsidRPr="00D616AD">
        <w:rPr>
          <w:bCs/>
        </w:rPr>
        <w:t>Ważne jest, by pacjent stosował się do</w:t>
      </w:r>
      <w:r w:rsidR="00D46AC0" w:rsidRPr="00D616AD">
        <w:t> </w:t>
      </w:r>
      <w:r w:rsidR="00485E7A" w:rsidRPr="00D616AD">
        <w:rPr>
          <w:bCs/>
        </w:rPr>
        <w:t>wyznaczonego harmonogramu leczenia</w:t>
      </w:r>
      <w:r w:rsidR="002A582C" w:rsidRPr="00D616AD">
        <w:rPr>
          <w:bCs/>
        </w:rPr>
        <w:t xml:space="preserve">. </w:t>
      </w:r>
      <w:r w:rsidR="00485E7A" w:rsidRPr="00D616AD">
        <w:rPr>
          <w:bCs/>
        </w:rPr>
        <w:t>Możliwe objawy przedmiotowe i</w:t>
      </w:r>
      <w:r w:rsidR="00231090" w:rsidRPr="00D616AD">
        <w:rPr>
          <w:bCs/>
        </w:rPr>
        <w:t> </w:t>
      </w:r>
      <w:r w:rsidR="00485E7A" w:rsidRPr="00D616AD">
        <w:rPr>
          <w:bCs/>
        </w:rPr>
        <w:t>podmiotowe, na</w:t>
      </w:r>
      <w:r w:rsidR="00D46AC0" w:rsidRPr="00D616AD">
        <w:t> </w:t>
      </w:r>
      <w:r w:rsidR="00485E7A" w:rsidRPr="00D616AD">
        <w:rPr>
          <w:bCs/>
        </w:rPr>
        <w:t>które należy zwrócić uwagę to</w:t>
      </w:r>
      <w:r w:rsidR="002A582C" w:rsidRPr="00D616AD">
        <w:rPr>
          <w:bCs/>
        </w:rPr>
        <w:t xml:space="preserve">: </w:t>
      </w:r>
      <w:r w:rsidR="00485E7A" w:rsidRPr="00D616AD">
        <w:rPr>
          <w:bCs/>
        </w:rPr>
        <w:t>uczucie zmęczenia</w:t>
      </w:r>
      <w:r w:rsidR="002A582C" w:rsidRPr="00D616AD">
        <w:rPr>
          <w:bCs/>
        </w:rPr>
        <w:t xml:space="preserve">, </w:t>
      </w:r>
      <w:r w:rsidR="009C68D6" w:rsidRPr="00D616AD">
        <w:rPr>
          <w:bCs/>
        </w:rPr>
        <w:t>obecność</w:t>
      </w:r>
      <w:r w:rsidR="00485E7A" w:rsidRPr="00D616AD">
        <w:rPr>
          <w:bCs/>
        </w:rPr>
        <w:t xml:space="preserve"> krwi w</w:t>
      </w:r>
      <w:r w:rsidR="00D46AC0" w:rsidRPr="00D616AD">
        <w:t> </w:t>
      </w:r>
      <w:r w:rsidR="00485E7A" w:rsidRPr="00D616AD">
        <w:rPr>
          <w:bCs/>
        </w:rPr>
        <w:t>moczu</w:t>
      </w:r>
      <w:r w:rsidR="002A582C" w:rsidRPr="00D616AD">
        <w:rPr>
          <w:bCs/>
        </w:rPr>
        <w:t xml:space="preserve">, </w:t>
      </w:r>
      <w:r w:rsidR="00485E7A" w:rsidRPr="00D616AD">
        <w:rPr>
          <w:bCs/>
        </w:rPr>
        <w:t>ból brzucha</w:t>
      </w:r>
      <w:r w:rsidR="002A582C" w:rsidRPr="00D616AD">
        <w:rPr>
          <w:bCs/>
        </w:rPr>
        <w:t xml:space="preserve">, </w:t>
      </w:r>
      <w:r w:rsidR="00485E7A" w:rsidRPr="00D616AD">
        <w:rPr>
          <w:bCs/>
        </w:rPr>
        <w:t>duszność</w:t>
      </w:r>
      <w:r w:rsidR="002A582C" w:rsidRPr="00D616AD">
        <w:rPr>
          <w:bCs/>
        </w:rPr>
        <w:t xml:space="preserve">, </w:t>
      </w:r>
      <w:r w:rsidR="00485E7A" w:rsidRPr="00D616AD">
        <w:rPr>
          <w:bCs/>
        </w:rPr>
        <w:t>trudności z</w:t>
      </w:r>
      <w:r w:rsidR="00D46AC0" w:rsidRPr="00D616AD">
        <w:t> </w:t>
      </w:r>
      <w:r w:rsidR="00485E7A" w:rsidRPr="00D616AD">
        <w:rPr>
          <w:bCs/>
        </w:rPr>
        <w:t>przełykaniem</w:t>
      </w:r>
      <w:r w:rsidR="00472BD9" w:rsidRPr="00D616AD">
        <w:rPr>
          <w:bCs/>
        </w:rPr>
        <w:t xml:space="preserve">, </w:t>
      </w:r>
      <w:r w:rsidR="00485E7A" w:rsidRPr="00D616AD">
        <w:rPr>
          <w:bCs/>
        </w:rPr>
        <w:t>zaburzenia erekcji lub poważne naczyniowe zdarzenia niepożądane, w</w:t>
      </w:r>
      <w:r w:rsidR="00D46AC0" w:rsidRPr="00D616AD">
        <w:t> </w:t>
      </w:r>
      <w:r w:rsidR="00485E7A" w:rsidRPr="00D616AD">
        <w:rPr>
          <w:bCs/>
        </w:rPr>
        <w:t>tym zakrzepica</w:t>
      </w:r>
      <w:r w:rsidR="00472BD9" w:rsidRPr="00D616AD">
        <w:rPr>
          <w:bCs/>
        </w:rPr>
        <w:t>.</w:t>
      </w:r>
    </w:p>
    <w:p w14:paraId="43307303" w14:textId="003A8372" w:rsidR="002A582C" w:rsidRPr="00D616AD" w:rsidRDefault="00485E7A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Należy porozmawiać z</w:t>
      </w:r>
      <w:r w:rsidR="00D46AC0" w:rsidRPr="00D616AD">
        <w:t> </w:t>
      </w:r>
      <w:r w:rsidRPr="00D616AD">
        <w:rPr>
          <w:bCs/>
        </w:rPr>
        <w:t>lekarzem przed odstawieniem leku</w:t>
      </w:r>
      <w:r w:rsidR="002A582C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2A582C" w:rsidRPr="00D616AD">
        <w:rPr>
          <w:bCs/>
        </w:rPr>
        <w:t>.</w:t>
      </w:r>
    </w:p>
    <w:p w14:paraId="34B9247D" w14:textId="5FD15B2B" w:rsidR="002A582C" w:rsidRPr="00D616AD" w:rsidRDefault="00485E7A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W przypadku pominięcia dawki, należy jak najszybciej przyjąć dawkę leku, nawet, jeśli do</w:t>
      </w:r>
      <w:r w:rsidR="00D46AC0" w:rsidRPr="00D616AD">
        <w:t> </w:t>
      </w:r>
      <w:r w:rsidRPr="00D616AD">
        <w:rPr>
          <w:bCs/>
        </w:rPr>
        <w:t>kolejnej dawki pozostało niewiele czasu</w:t>
      </w:r>
      <w:r w:rsidR="002A582C" w:rsidRPr="00D616AD">
        <w:rPr>
          <w:bCs/>
        </w:rPr>
        <w:t>.</w:t>
      </w:r>
    </w:p>
    <w:p w14:paraId="3DB9A68D" w14:textId="00CC2A2B" w:rsidR="002A582C" w:rsidRPr="00D616AD" w:rsidRDefault="00485E7A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Pacjent otrzyma kartę bezpieczeństwa pacjenta, którą trzeba nosić przy sobie; należy także informować każdą osobę z</w:t>
      </w:r>
      <w:r w:rsidR="00D46AC0" w:rsidRPr="00D616AD">
        <w:t> </w:t>
      </w:r>
      <w:r w:rsidRPr="00D616AD">
        <w:rPr>
          <w:bCs/>
        </w:rPr>
        <w:t>fachowego personelu medycznego prowadzącą leczenie pacjenta o</w:t>
      </w:r>
      <w:r w:rsidR="00D46AC0" w:rsidRPr="00D616AD">
        <w:t> </w:t>
      </w:r>
      <w:r w:rsidRPr="00D616AD">
        <w:rPr>
          <w:bCs/>
        </w:rPr>
        <w:t>tym, że pacjent jest leczony lekiem</w:t>
      </w:r>
      <w:r w:rsidR="002A582C" w:rsidRPr="00D616AD" w:rsidDel="00BE24D4">
        <w:rPr>
          <w:bCs/>
        </w:rPr>
        <w:t xml:space="preserve"> </w:t>
      </w:r>
      <w:r w:rsidR="005F1677" w:rsidRPr="00D616AD">
        <w:rPr>
          <w:bCs/>
        </w:rPr>
        <w:t>FABHALTA</w:t>
      </w:r>
      <w:r w:rsidR="002A582C" w:rsidRPr="00D616AD">
        <w:rPr>
          <w:bCs/>
        </w:rPr>
        <w:t>.</w:t>
      </w:r>
    </w:p>
    <w:p w14:paraId="16375295" w14:textId="6A33BA30" w:rsidR="002A582C" w:rsidRPr="00D616AD" w:rsidRDefault="00485E7A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Jeśli u</w:t>
      </w:r>
      <w:r w:rsidR="00D46AC0" w:rsidRPr="00D616AD">
        <w:t> </w:t>
      </w:r>
      <w:r w:rsidRPr="00D616AD">
        <w:rPr>
          <w:bCs/>
        </w:rPr>
        <w:t xml:space="preserve">pacjenta </w:t>
      </w:r>
      <w:r w:rsidR="009C68D6" w:rsidRPr="00D616AD">
        <w:rPr>
          <w:bCs/>
        </w:rPr>
        <w:t>wystąpią jakiekolwiek działania niepożądane</w:t>
      </w:r>
      <w:r w:rsidR="002A582C" w:rsidRPr="00D616AD">
        <w:rPr>
          <w:bCs/>
        </w:rPr>
        <w:t xml:space="preserve">, </w:t>
      </w:r>
      <w:r w:rsidR="009C68D6" w:rsidRPr="00D616AD">
        <w:rPr>
          <w:bCs/>
        </w:rPr>
        <w:t>w</w:t>
      </w:r>
      <w:r w:rsidR="00D46AC0" w:rsidRPr="00D616AD">
        <w:t> </w:t>
      </w:r>
      <w:r w:rsidR="009C68D6" w:rsidRPr="00D616AD">
        <w:rPr>
          <w:bCs/>
        </w:rPr>
        <w:t>tym zakażenia lub</w:t>
      </w:r>
      <w:r w:rsidR="00D46AC0" w:rsidRPr="00D616AD">
        <w:t> </w:t>
      </w:r>
      <w:r w:rsidR="009C68D6" w:rsidRPr="00D616AD">
        <w:rPr>
          <w:bCs/>
        </w:rPr>
        <w:t>ciężka hemoliza</w:t>
      </w:r>
      <w:r w:rsidR="002A582C" w:rsidRPr="00D616AD">
        <w:rPr>
          <w:bCs/>
        </w:rPr>
        <w:t xml:space="preserve">, </w:t>
      </w:r>
      <w:r w:rsidR="009C68D6" w:rsidRPr="00D616AD">
        <w:rPr>
          <w:bCs/>
        </w:rPr>
        <w:t>ważne jest, by natychmiast je zgłaszać</w:t>
      </w:r>
      <w:r w:rsidR="002A582C" w:rsidRPr="00D616AD">
        <w:rPr>
          <w:bCs/>
        </w:rPr>
        <w:t>.</w:t>
      </w:r>
    </w:p>
    <w:p w14:paraId="6367CC0F" w14:textId="7A4DC55B" w:rsidR="002A582C" w:rsidRPr="00D616AD" w:rsidRDefault="009C68D6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Pacjent otrzyma informację o</w:t>
      </w:r>
      <w:r w:rsidR="00D46AC0" w:rsidRPr="00D616AD">
        <w:t> </w:t>
      </w:r>
      <w:r w:rsidRPr="00D616AD">
        <w:rPr>
          <w:bCs/>
        </w:rPr>
        <w:t>rejestr</w:t>
      </w:r>
      <w:r w:rsidR="00234B0A" w:rsidRPr="00D616AD">
        <w:rPr>
          <w:bCs/>
        </w:rPr>
        <w:t>acji</w:t>
      </w:r>
      <w:r w:rsidRPr="00D616AD">
        <w:rPr>
          <w:bCs/>
        </w:rPr>
        <w:t xml:space="preserve"> w</w:t>
      </w:r>
      <w:r w:rsidR="00D46AC0" w:rsidRPr="00D616AD">
        <w:t> </w:t>
      </w:r>
      <w:r w:rsidRPr="00D616AD">
        <w:rPr>
          <w:bCs/>
        </w:rPr>
        <w:t>badaniu PASS</w:t>
      </w:r>
      <w:r w:rsidR="003C0161" w:rsidRPr="00D616AD">
        <w:rPr>
          <w:bCs/>
        </w:rPr>
        <w:t>, jeśli u pacjenta występuje PNH</w:t>
      </w:r>
      <w:r w:rsidR="002A582C" w:rsidRPr="00D616AD">
        <w:rPr>
          <w:bCs/>
        </w:rPr>
        <w:t>.</w:t>
      </w:r>
    </w:p>
    <w:p w14:paraId="200C428E" w14:textId="77777777" w:rsidR="002A582C" w:rsidRPr="00D616AD" w:rsidRDefault="002A582C" w:rsidP="00E17CEC">
      <w:pPr>
        <w:tabs>
          <w:tab w:val="clear" w:pos="567"/>
        </w:tabs>
        <w:spacing w:line="240" w:lineRule="auto"/>
        <w:rPr>
          <w:bCs/>
        </w:rPr>
      </w:pPr>
    </w:p>
    <w:p w14:paraId="1161F2AB" w14:textId="1501F8B3" w:rsidR="002A582C" w:rsidRPr="00D616AD" w:rsidRDefault="009C68D6" w:rsidP="00E17CEC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</w:rPr>
      </w:pPr>
      <w:r w:rsidRPr="00D616AD">
        <w:rPr>
          <w:b/>
        </w:rPr>
        <w:t>Karta bezpieczeństwa pacjenta</w:t>
      </w:r>
      <w:r w:rsidR="002A582C" w:rsidRPr="00D616AD">
        <w:rPr>
          <w:b/>
        </w:rPr>
        <w:t>:</w:t>
      </w:r>
      <w:bookmarkStart w:id="28" w:name="_nth_The_Patient_Card_shall148378"/>
      <w:bookmarkEnd w:id="28"/>
    </w:p>
    <w:p w14:paraId="75A73C9F" w14:textId="10DF3A37" w:rsidR="002A582C" w:rsidRPr="00D616AD" w:rsidRDefault="009C68D6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 xml:space="preserve">Informacja, </w:t>
      </w:r>
      <w:r w:rsidR="00234B0A" w:rsidRPr="00D616AD">
        <w:rPr>
          <w:bCs/>
        </w:rPr>
        <w:t>ż</w:t>
      </w:r>
      <w:r w:rsidRPr="00D616AD">
        <w:rPr>
          <w:bCs/>
        </w:rPr>
        <w:t>e pacjent przyjmuje lek</w:t>
      </w:r>
      <w:r w:rsidR="002A582C" w:rsidRPr="00D616AD" w:rsidDel="00BE24D4">
        <w:rPr>
          <w:bCs/>
        </w:rPr>
        <w:t xml:space="preserve"> </w:t>
      </w:r>
      <w:r w:rsidR="005F1677" w:rsidRPr="00D616AD">
        <w:rPr>
          <w:bCs/>
        </w:rPr>
        <w:t>FABHALTA</w:t>
      </w:r>
      <w:r w:rsidR="002A582C" w:rsidRPr="00D616AD">
        <w:rPr>
          <w:bCs/>
        </w:rPr>
        <w:t>.</w:t>
      </w:r>
    </w:p>
    <w:p w14:paraId="2BCD89F0" w14:textId="7C54382F" w:rsidR="00191C0B" w:rsidRPr="00D616AD" w:rsidRDefault="009C68D6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lastRenderedPageBreak/>
        <w:t>Przedmiotowe i podmiotowe objawy ciężkiego zakażenia bakteriami otoczkowymi i</w:t>
      </w:r>
      <w:r w:rsidR="00D46AC0" w:rsidRPr="00D616AD">
        <w:t> </w:t>
      </w:r>
      <w:r w:rsidRPr="00D616AD">
        <w:rPr>
          <w:bCs/>
        </w:rPr>
        <w:t>ostrzeżenie, aby natychmiast zgłosić się do</w:t>
      </w:r>
      <w:r w:rsidR="00D46AC0" w:rsidRPr="00D616AD">
        <w:t> </w:t>
      </w:r>
      <w:r w:rsidRPr="00D616AD">
        <w:rPr>
          <w:bCs/>
        </w:rPr>
        <w:t>lekarza w</w:t>
      </w:r>
      <w:r w:rsidR="00D46AC0" w:rsidRPr="00D616AD">
        <w:t> </w:t>
      </w:r>
      <w:r w:rsidRPr="00D616AD">
        <w:rPr>
          <w:bCs/>
        </w:rPr>
        <w:t>celu rozpoczęcia leczenia antybiotykami, jeśli istnieje podejrzenie zakażenia bakteryjnego</w:t>
      </w:r>
      <w:r w:rsidR="002A582C" w:rsidRPr="00D616AD">
        <w:rPr>
          <w:bCs/>
        </w:rPr>
        <w:t>.</w:t>
      </w:r>
    </w:p>
    <w:p w14:paraId="07317E81" w14:textId="45FC5B42" w:rsidR="002A582C" w:rsidRPr="00D616AD" w:rsidRDefault="009C68D6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Dane kontaktowe</w:t>
      </w:r>
      <w:r w:rsidR="00234B0A" w:rsidRPr="00D616AD">
        <w:rPr>
          <w:bCs/>
        </w:rPr>
        <w:t>, pod którymi</w:t>
      </w:r>
      <w:r w:rsidRPr="00D616AD">
        <w:rPr>
          <w:bCs/>
        </w:rPr>
        <w:t xml:space="preserve"> osoba z</w:t>
      </w:r>
      <w:r w:rsidR="00D46AC0" w:rsidRPr="00D616AD">
        <w:t> </w:t>
      </w:r>
      <w:r w:rsidRPr="00D616AD">
        <w:rPr>
          <w:bCs/>
        </w:rPr>
        <w:t>fachowego personelu medycznego może uzyskać dalsze informacje</w:t>
      </w:r>
      <w:r w:rsidR="002A582C" w:rsidRPr="00D616AD">
        <w:rPr>
          <w:bCs/>
        </w:rPr>
        <w:t>.</w:t>
      </w:r>
      <w:bookmarkStart w:id="29" w:name="_hd2_Annex_6___Details_of_p119112"/>
      <w:bookmarkEnd w:id="29"/>
    </w:p>
    <w:p w14:paraId="7145EBBE" w14:textId="77777777" w:rsidR="00191BCE" w:rsidRPr="00D616AD" w:rsidRDefault="00191BCE" w:rsidP="00E17CEC">
      <w:pPr>
        <w:tabs>
          <w:tab w:val="clear" w:pos="567"/>
        </w:tabs>
        <w:spacing w:line="240" w:lineRule="auto"/>
        <w:rPr>
          <w:bCs/>
        </w:rPr>
      </w:pPr>
    </w:p>
    <w:p w14:paraId="30835815" w14:textId="358777AB" w:rsidR="00900355" w:rsidRPr="00D616AD" w:rsidRDefault="009C68D6" w:rsidP="00E17CEC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</w:rPr>
      </w:pPr>
      <w:r w:rsidRPr="00D616AD">
        <w:rPr>
          <w:b/>
        </w:rPr>
        <w:t>System kontrolowanego dostępu</w:t>
      </w:r>
      <w:r w:rsidR="00900355" w:rsidRPr="00D616AD">
        <w:rPr>
          <w:b/>
        </w:rPr>
        <w:t>:</w:t>
      </w:r>
    </w:p>
    <w:p w14:paraId="39D6D9B9" w14:textId="3E7EA7FF" w:rsidR="00900355" w:rsidRPr="00D616AD" w:rsidRDefault="009C68D6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Podmiot odpowiedzialny</w:t>
      </w:r>
      <w:r w:rsidR="00900355" w:rsidRPr="00D616AD">
        <w:rPr>
          <w:bCs/>
        </w:rPr>
        <w:t xml:space="preserve"> </w:t>
      </w:r>
      <w:r w:rsidR="00102611" w:rsidRPr="00D616AD">
        <w:rPr>
          <w:bCs/>
        </w:rPr>
        <w:t>zapewni, że</w:t>
      </w:r>
      <w:r w:rsidRPr="00D616AD">
        <w:rPr>
          <w:bCs/>
        </w:rPr>
        <w:t xml:space="preserve"> w każdym </w:t>
      </w:r>
      <w:r w:rsidR="00102611" w:rsidRPr="00D616AD">
        <w:rPr>
          <w:bCs/>
        </w:rPr>
        <w:t>kraju członkowskim, w</w:t>
      </w:r>
      <w:r w:rsidR="00D46AC0" w:rsidRPr="00D616AD">
        <w:t> </w:t>
      </w:r>
      <w:r w:rsidR="00102611" w:rsidRPr="00D616AD">
        <w:rPr>
          <w:bCs/>
        </w:rPr>
        <w:t>którym produkt leczniczy</w:t>
      </w:r>
      <w:r w:rsidR="00191BCE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781687" w:rsidRPr="00D616AD">
        <w:rPr>
          <w:bCs/>
        </w:rPr>
        <w:t xml:space="preserve"> </w:t>
      </w:r>
      <w:r w:rsidR="00102611" w:rsidRPr="00D616AD">
        <w:rPr>
          <w:bCs/>
        </w:rPr>
        <w:t>znajduje się w</w:t>
      </w:r>
      <w:r w:rsidR="00D46AC0" w:rsidRPr="00D616AD">
        <w:t> </w:t>
      </w:r>
      <w:r w:rsidR="00102611" w:rsidRPr="00D616AD">
        <w:rPr>
          <w:bCs/>
        </w:rPr>
        <w:t>obrocie</w:t>
      </w:r>
      <w:r w:rsidR="001D414B" w:rsidRPr="00D616AD">
        <w:rPr>
          <w:bCs/>
        </w:rPr>
        <w:t>,</w:t>
      </w:r>
      <w:r w:rsidR="00102611" w:rsidRPr="00D616AD">
        <w:rPr>
          <w:bCs/>
        </w:rPr>
        <w:t xml:space="preserve"> funkcjonuje system mający na</w:t>
      </w:r>
      <w:r w:rsidR="00D46AC0" w:rsidRPr="00D616AD">
        <w:t> </w:t>
      </w:r>
      <w:r w:rsidR="00102611" w:rsidRPr="00D616AD">
        <w:rPr>
          <w:bCs/>
        </w:rPr>
        <w:t xml:space="preserve">celu kontrolowanie dostępu </w:t>
      </w:r>
      <w:r w:rsidR="00234B0A" w:rsidRPr="00D616AD">
        <w:rPr>
          <w:bCs/>
        </w:rPr>
        <w:t>do</w:t>
      </w:r>
      <w:r w:rsidR="00D46AC0" w:rsidRPr="00D616AD">
        <w:t> </w:t>
      </w:r>
      <w:r w:rsidR="00234B0A" w:rsidRPr="00D616AD">
        <w:rPr>
          <w:bCs/>
        </w:rPr>
        <w:t xml:space="preserve">leku </w:t>
      </w:r>
      <w:r w:rsidR="00102611" w:rsidRPr="00D616AD">
        <w:rPr>
          <w:bCs/>
        </w:rPr>
        <w:t>po</w:t>
      </w:r>
      <w:r w:rsidR="00234B0A" w:rsidRPr="00D616AD">
        <w:rPr>
          <w:bCs/>
        </w:rPr>
        <w:t>za</w:t>
      </w:r>
      <w:r w:rsidR="00102611" w:rsidRPr="00D616AD">
        <w:rPr>
          <w:bCs/>
        </w:rPr>
        <w:t xml:space="preserve"> rutynow</w:t>
      </w:r>
      <w:r w:rsidR="00234B0A" w:rsidRPr="00D616AD">
        <w:rPr>
          <w:bCs/>
        </w:rPr>
        <w:t>ymi</w:t>
      </w:r>
      <w:r w:rsidR="00102611" w:rsidRPr="00D616AD">
        <w:rPr>
          <w:bCs/>
        </w:rPr>
        <w:t xml:space="preserve"> środk</w:t>
      </w:r>
      <w:r w:rsidR="00234B0A" w:rsidRPr="00D616AD">
        <w:rPr>
          <w:bCs/>
        </w:rPr>
        <w:t>am</w:t>
      </w:r>
      <w:r w:rsidR="00102611" w:rsidRPr="00D616AD">
        <w:rPr>
          <w:bCs/>
        </w:rPr>
        <w:t>i minimalizacji ryzyka</w:t>
      </w:r>
      <w:r w:rsidR="00900355" w:rsidRPr="00D616AD">
        <w:rPr>
          <w:bCs/>
        </w:rPr>
        <w:t>.</w:t>
      </w:r>
      <w:r w:rsidR="007D181E" w:rsidRPr="00D616AD">
        <w:rPr>
          <w:bCs/>
        </w:rPr>
        <w:t xml:space="preserve"> </w:t>
      </w:r>
      <w:r w:rsidR="00102611" w:rsidRPr="00D616AD">
        <w:rPr>
          <w:bCs/>
        </w:rPr>
        <w:t>Przed wydaniem produktu należy spełnić następujący wymóg</w:t>
      </w:r>
      <w:r w:rsidR="00900355" w:rsidRPr="00D616AD">
        <w:rPr>
          <w:bCs/>
        </w:rPr>
        <w:t>:</w:t>
      </w:r>
    </w:p>
    <w:p w14:paraId="026B5B9D" w14:textId="7D647D3A" w:rsidR="00900355" w:rsidRPr="00D616AD" w:rsidRDefault="00102611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i/>
          <w:iCs/>
        </w:rPr>
      </w:pPr>
      <w:r w:rsidRPr="00D616AD">
        <w:rPr>
          <w:bCs/>
        </w:rPr>
        <w:t xml:space="preserve">Złożenie pisemnego potwierdzenia, </w:t>
      </w:r>
      <w:r w:rsidR="00234B0A" w:rsidRPr="00D616AD">
        <w:rPr>
          <w:bCs/>
        </w:rPr>
        <w:t>ż</w:t>
      </w:r>
      <w:r w:rsidRPr="00D616AD">
        <w:rPr>
          <w:bCs/>
        </w:rPr>
        <w:t>e pacjent został zaszczepiony przeciwko zakażeniom</w:t>
      </w:r>
      <w:r w:rsidR="007D181E" w:rsidRPr="00D616AD">
        <w:rPr>
          <w:bCs/>
        </w:rPr>
        <w:t xml:space="preserve"> </w:t>
      </w:r>
      <w:r w:rsidR="00900355" w:rsidRPr="00D616AD">
        <w:rPr>
          <w:bCs/>
          <w:i/>
          <w:iCs/>
        </w:rPr>
        <w:t>N.</w:t>
      </w:r>
      <w:r w:rsidR="007D181E" w:rsidRPr="00D616AD">
        <w:rPr>
          <w:bCs/>
          <w:i/>
          <w:iCs/>
        </w:rPr>
        <w:t> </w:t>
      </w:r>
      <w:r w:rsidR="00900355" w:rsidRPr="00D616AD">
        <w:rPr>
          <w:bCs/>
          <w:i/>
          <w:iCs/>
        </w:rPr>
        <w:t>meningitidis</w:t>
      </w:r>
      <w:r w:rsidR="007D181E" w:rsidRPr="00D616AD">
        <w:rPr>
          <w:bCs/>
          <w:i/>
          <w:iCs/>
        </w:rPr>
        <w:t xml:space="preserve"> </w:t>
      </w:r>
      <w:r w:rsidRPr="00D616AD">
        <w:rPr>
          <w:bCs/>
        </w:rPr>
        <w:t>i</w:t>
      </w:r>
      <w:r w:rsidR="007D181E" w:rsidRPr="00D616AD">
        <w:rPr>
          <w:bCs/>
        </w:rPr>
        <w:t xml:space="preserve"> </w:t>
      </w:r>
      <w:r w:rsidR="00900355" w:rsidRPr="00D616AD">
        <w:rPr>
          <w:bCs/>
          <w:i/>
          <w:iCs/>
        </w:rPr>
        <w:t>S.</w:t>
      </w:r>
      <w:r w:rsidR="007D181E" w:rsidRPr="00D616AD">
        <w:rPr>
          <w:bCs/>
          <w:i/>
          <w:iCs/>
        </w:rPr>
        <w:t> </w:t>
      </w:r>
      <w:r w:rsidR="00900355" w:rsidRPr="00D616AD">
        <w:rPr>
          <w:bCs/>
          <w:i/>
          <w:iCs/>
        </w:rPr>
        <w:t>pneumoniae</w:t>
      </w:r>
      <w:r w:rsidR="001D414B" w:rsidRPr="00D616AD">
        <w:rPr>
          <w:bCs/>
        </w:rPr>
        <w:t xml:space="preserve"> </w:t>
      </w:r>
      <w:r w:rsidRPr="00D616AD">
        <w:rPr>
          <w:bCs/>
        </w:rPr>
        <w:t>i</w:t>
      </w:r>
      <w:r w:rsidR="00D46AC0" w:rsidRPr="00D616AD">
        <w:t> </w:t>
      </w:r>
      <w:r w:rsidRPr="00D616AD">
        <w:rPr>
          <w:bCs/>
        </w:rPr>
        <w:t>(lub) otrzymuje profilaktycznie antybiotyk zgodnie z</w:t>
      </w:r>
      <w:r w:rsidR="00D46AC0" w:rsidRPr="00D616AD">
        <w:t> </w:t>
      </w:r>
      <w:r w:rsidRPr="00D616AD">
        <w:rPr>
          <w:bCs/>
        </w:rPr>
        <w:t>krajowymi wytycznymi</w:t>
      </w:r>
      <w:r w:rsidR="00900355" w:rsidRPr="00D616AD">
        <w:rPr>
          <w:bCs/>
        </w:rPr>
        <w:t>.</w:t>
      </w:r>
    </w:p>
    <w:p w14:paraId="2DE2F105" w14:textId="77777777" w:rsidR="00191C0B" w:rsidRPr="00D616AD" w:rsidRDefault="00191C0B" w:rsidP="00E17CEC">
      <w:pPr>
        <w:tabs>
          <w:tab w:val="clear" w:pos="567"/>
        </w:tabs>
        <w:spacing w:line="240" w:lineRule="auto"/>
        <w:rPr>
          <w:bCs/>
        </w:rPr>
      </w:pPr>
    </w:p>
    <w:p w14:paraId="6BA63B7F" w14:textId="40E58A71" w:rsidR="00900355" w:rsidRPr="00D616AD" w:rsidRDefault="009C68D6" w:rsidP="00E17CEC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  <w:bCs/>
        </w:rPr>
      </w:pPr>
      <w:r w:rsidRPr="00D616AD">
        <w:rPr>
          <w:b/>
          <w:bCs/>
        </w:rPr>
        <w:t>Coroczne przypomnienie o obowiązkowych szczepieniach przypominających</w:t>
      </w:r>
      <w:r w:rsidR="00900355" w:rsidRPr="00D616AD">
        <w:rPr>
          <w:b/>
          <w:bCs/>
        </w:rPr>
        <w:t>:</w:t>
      </w:r>
    </w:p>
    <w:p w14:paraId="7A6564BA" w14:textId="394A181C" w:rsidR="00900355" w:rsidRPr="00D616AD" w:rsidRDefault="00234B0A" w:rsidP="00E17CEC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</w:rPr>
      </w:pPr>
      <w:r w:rsidRPr="00D616AD">
        <w:rPr>
          <w:bCs/>
        </w:rPr>
        <w:t>Podmiot odpowiedzialny</w:t>
      </w:r>
      <w:r w:rsidR="00900355" w:rsidRPr="00D616AD">
        <w:rPr>
          <w:bCs/>
        </w:rPr>
        <w:t xml:space="preserve"> </w:t>
      </w:r>
      <w:r w:rsidR="009C68D6" w:rsidRPr="00D616AD">
        <w:rPr>
          <w:bCs/>
        </w:rPr>
        <w:t xml:space="preserve">prześle lekarzom lub farmaceutom, którzy przepisują/wydają produkt leczniczy </w:t>
      </w:r>
      <w:r w:rsidR="005F1677" w:rsidRPr="00D616AD">
        <w:rPr>
          <w:bCs/>
        </w:rPr>
        <w:t>FABHALTA</w:t>
      </w:r>
      <w:r w:rsidR="00900355" w:rsidRPr="00D616AD">
        <w:rPr>
          <w:bCs/>
        </w:rPr>
        <w:t xml:space="preserve"> </w:t>
      </w:r>
      <w:r w:rsidR="009C68D6" w:rsidRPr="00D616AD">
        <w:rPr>
          <w:bCs/>
        </w:rPr>
        <w:t>coroczne przypomnienie o</w:t>
      </w:r>
      <w:r w:rsidR="00B22D64" w:rsidRPr="00D616AD">
        <w:rPr>
          <w:bCs/>
        </w:rPr>
        <w:t> </w:t>
      </w:r>
      <w:r w:rsidR="009C68D6" w:rsidRPr="00D616AD">
        <w:rPr>
          <w:bCs/>
        </w:rPr>
        <w:t>sprawdzeniu przez lekarza/farmaceutę konieczności ponownego szczepienia</w:t>
      </w:r>
      <w:r w:rsidR="00900355" w:rsidRPr="00D616AD">
        <w:rPr>
          <w:bCs/>
        </w:rPr>
        <w:t xml:space="preserve"> (</w:t>
      </w:r>
      <w:r w:rsidR="009C68D6" w:rsidRPr="00D616AD">
        <w:rPr>
          <w:bCs/>
        </w:rPr>
        <w:t>szczepionka przypominająca</w:t>
      </w:r>
      <w:r w:rsidR="00900355" w:rsidRPr="00D616AD">
        <w:rPr>
          <w:bCs/>
        </w:rPr>
        <w:t xml:space="preserve">) </w:t>
      </w:r>
      <w:r w:rsidR="009C68D6" w:rsidRPr="00D616AD">
        <w:rPr>
          <w:bCs/>
        </w:rPr>
        <w:t>przeciwko</w:t>
      </w:r>
      <w:r w:rsidR="007D181E" w:rsidRPr="00D616AD">
        <w:rPr>
          <w:bCs/>
        </w:rPr>
        <w:t xml:space="preserve"> </w:t>
      </w:r>
      <w:r w:rsidR="009C68D6" w:rsidRPr="00D616AD">
        <w:rPr>
          <w:bCs/>
        </w:rPr>
        <w:t xml:space="preserve">zakażeniom </w:t>
      </w:r>
      <w:r w:rsidR="00900355" w:rsidRPr="00D616AD">
        <w:rPr>
          <w:bCs/>
          <w:i/>
          <w:iCs/>
        </w:rPr>
        <w:t>N. </w:t>
      </w:r>
      <w:r w:rsidR="004963B5" w:rsidRPr="00D616AD">
        <w:rPr>
          <w:bCs/>
          <w:i/>
          <w:iCs/>
        </w:rPr>
        <w:t>M</w:t>
      </w:r>
      <w:r w:rsidR="00900355" w:rsidRPr="00D616AD">
        <w:rPr>
          <w:bCs/>
          <w:i/>
          <w:iCs/>
        </w:rPr>
        <w:t>eningitidis</w:t>
      </w:r>
      <w:r w:rsidR="004963B5" w:rsidRPr="00D616AD">
        <w:rPr>
          <w:bCs/>
        </w:rPr>
        <w:t xml:space="preserve"> i</w:t>
      </w:r>
      <w:r w:rsidR="004963B5" w:rsidRPr="00D616AD">
        <w:t> </w:t>
      </w:r>
      <w:r w:rsidR="00900355" w:rsidRPr="00D616AD">
        <w:rPr>
          <w:bCs/>
          <w:i/>
          <w:iCs/>
        </w:rPr>
        <w:t>S. pneumoniae</w:t>
      </w:r>
      <w:r w:rsidR="007D181E" w:rsidRPr="00D616AD">
        <w:rPr>
          <w:bCs/>
          <w:i/>
          <w:iCs/>
        </w:rPr>
        <w:t xml:space="preserve"> </w:t>
      </w:r>
      <w:r w:rsidR="009C68D6" w:rsidRPr="00D616AD">
        <w:rPr>
          <w:bCs/>
        </w:rPr>
        <w:t>u</w:t>
      </w:r>
      <w:r w:rsidR="00DF09D2" w:rsidRPr="00D616AD">
        <w:t> </w:t>
      </w:r>
      <w:r w:rsidR="009C68D6" w:rsidRPr="00D616AD">
        <w:rPr>
          <w:bCs/>
        </w:rPr>
        <w:t>pacjentów otrzymujących leczenie produktem leczniczym</w:t>
      </w:r>
      <w:r w:rsidR="00BE24D4" w:rsidRPr="00D616AD">
        <w:rPr>
          <w:bCs/>
        </w:rPr>
        <w:t xml:space="preserve"> </w:t>
      </w:r>
      <w:r w:rsidR="005F1677" w:rsidRPr="00D616AD">
        <w:rPr>
          <w:bCs/>
        </w:rPr>
        <w:t>FABHALTA</w:t>
      </w:r>
      <w:r w:rsidR="00900355" w:rsidRPr="00D616AD">
        <w:rPr>
          <w:bCs/>
        </w:rPr>
        <w:t xml:space="preserve">, </w:t>
      </w:r>
      <w:r w:rsidR="009C68D6" w:rsidRPr="00D616AD">
        <w:rPr>
          <w:iCs/>
          <w:szCs w:val="24"/>
        </w:rPr>
        <w:t>zgodnie z</w:t>
      </w:r>
      <w:r w:rsidR="00DF09D2" w:rsidRPr="00D616AD">
        <w:t> </w:t>
      </w:r>
      <w:r w:rsidR="009C68D6" w:rsidRPr="00D616AD">
        <w:rPr>
          <w:iCs/>
          <w:szCs w:val="24"/>
        </w:rPr>
        <w:t>obecnie obowiązującymi krajowymi wytycznymi w</w:t>
      </w:r>
      <w:r w:rsidR="00DF09D2" w:rsidRPr="00D616AD">
        <w:t> </w:t>
      </w:r>
      <w:r w:rsidR="009C68D6" w:rsidRPr="00D616AD">
        <w:rPr>
          <w:iCs/>
          <w:szCs w:val="24"/>
        </w:rPr>
        <w:t>zakresie szczepień</w:t>
      </w:r>
      <w:r w:rsidR="00900355" w:rsidRPr="00D616AD">
        <w:rPr>
          <w:bCs/>
        </w:rPr>
        <w:t>.</w:t>
      </w:r>
    </w:p>
    <w:p w14:paraId="442D33A7" w14:textId="77777777" w:rsidR="00812D16" w:rsidRPr="00D616AD" w:rsidRDefault="00617FEB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Cs/>
          <w:szCs w:val="22"/>
        </w:rPr>
        <w:br w:type="page"/>
      </w:r>
    </w:p>
    <w:p w14:paraId="15236470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9D0E8AB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E7AA2A4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1BE421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AFA8EB9" w14:textId="77777777" w:rsidR="00812D16" w:rsidRPr="00D616AD" w:rsidRDefault="00812D16" w:rsidP="00E17CEC">
      <w:pPr>
        <w:tabs>
          <w:tab w:val="clear" w:pos="567"/>
        </w:tabs>
        <w:spacing w:line="240" w:lineRule="auto"/>
      </w:pPr>
    </w:p>
    <w:p w14:paraId="294240A6" w14:textId="77777777" w:rsidR="00812D16" w:rsidRPr="00D616AD" w:rsidRDefault="00812D16" w:rsidP="00E17CEC">
      <w:pPr>
        <w:tabs>
          <w:tab w:val="clear" w:pos="567"/>
        </w:tabs>
        <w:spacing w:line="240" w:lineRule="auto"/>
      </w:pPr>
    </w:p>
    <w:p w14:paraId="6DB6FA71" w14:textId="77777777" w:rsidR="00812D16" w:rsidRPr="00D616AD" w:rsidRDefault="00812D16" w:rsidP="00E17CEC">
      <w:pPr>
        <w:tabs>
          <w:tab w:val="clear" w:pos="567"/>
        </w:tabs>
        <w:spacing w:line="240" w:lineRule="auto"/>
      </w:pPr>
    </w:p>
    <w:p w14:paraId="1FB2AE99" w14:textId="77777777" w:rsidR="00812D16" w:rsidRPr="00D616AD" w:rsidRDefault="00812D16" w:rsidP="00E17CEC">
      <w:pPr>
        <w:tabs>
          <w:tab w:val="clear" w:pos="567"/>
        </w:tabs>
        <w:spacing w:line="240" w:lineRule="auto"/>
      </w:pPr>
    </w:p>
    <w:p w14:paraId="24E0ECA4" w14:textId="77777777" w:rsidR="00812D16" w:rsidRPr="00D616AD" w:rsidRDefault="00812D16" w:rsidP="00E17CEC">
      <w:pPr>
        <w:tabs>
          <w:tab w:val="clear" w:pos="567"/>
        </w:tabs>
        <w:spacing w:line="240" w:lineRule="auto"/>
      </w:pPr>
    </w:p>
    <w:p w14:paraId="63E306E0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178B9B2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1CC614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8BD3536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DAF56F3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1AA7655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2E7BC3C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F2D066A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D5BE852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9EC8D7E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2FD16C9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25FC1CF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E9B0328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5B25539" w14:textId="77777777" w:rsidR="007071A6" w:rsidRPr="00D616AD" w:rsidRDefault="007071A6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BD50805" w14:textId="57C54E71" w:rsidR="00812D16" w:rsidRPr="00D616AD" w:rsidRDefault="00102611" w:rsidP="00E17C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616AD">
        <w:rPr>
          <w:b/>
        </w:rPr>
        <w:t>ANEKS III</w:t>
      </w:r>
    </w:p>
    <w:p w14:paraId="46A196A3" w14:textId="77777777" w:rsidR="00812D16" w:rsidRPr="00D616AD" w:rsidRDefault="00812D16" w:rsidP="00E17CEC">
      <w:pPr>
        <w:tabs>
          <w:tab w:val="clear" w:pos="567"/>
        </w:tabs>
        <w:spacing w:line="240" w:lineRule="auto"/>
        <w:jc w:val="center"/>
        <w:rPr>
          <w:bCs/>
          <w:szCs w:val="22"/>
        </w:rPr>
      </w:pPr>
    </w:p>
    <w:p w14:paraId="401CB77E" w14:textId="030FF8A2" w:rsidR="00812D16" w:rsidRPr="00D616AD" w:rsidRDefault="00102611" w:rsidP="00E17C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616AD">
        <w:rPr>
          <w:b/>
        </w:rPr>
        <w:t>OZNAKOWANIE OPAKOWAŃ I ULOTKA DLA PACJENTA</w:t>
      </w:r>
    </w:p>
    <w:p w14:paraId="28B8332B" w14:textId="77777777" w:rsidR="000166C1" w:rsidRPr="00D616AD" w:rsidRDefault="00617FEB" w:rsidP="00E17CEC">
      <w:p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  <w:szCs w:val="22"/>
        </w:rPr>
        <w:br w:type="page"/>
      </w:r>
    </w:p>
    <w:p w14:paraId="3D8FBCA8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E45502C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4218B57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EB5CE7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157CAA8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0066679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09608D4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6DD4A77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27E7978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906C574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3D1AEA2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E255F3B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AC3473A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0907262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080EC40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CF41423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AB56818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C673158" w14:textId="77777777" w:rsidR="000166C1" w:rsidRPr="00D616AD" w:rsidRDefault="000166C1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DDCC187" w14:textId="77777777" w:rsidR="00B64B2F" w:rsidRPr="00D616AD" w:rsidRDefault="00B64B2F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8F93999" w14:textId="77777777" w:rsidR="00B64B2F" w:rsidRPr="00D616AD" w:rsidRDefault="00B64B2F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C238F75" w14:textId="77777777" w:rsidR="00B64B2F" w:rsidRPr="00D616AD" w:rsidRDefault="00B64B2F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B432C22" w14:textId="77777777" w:rsidR="00B64B2F" w:rsidRPr="00D616AD" w:rsidRDefault="00B64B2F" w:rsidP="00E17CE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B00E9C4" w14:textId="15ECE5B3" w:rsidR="00812D16" w:rsidRPr="00D616AD" w:rsidRDefault="00102611" w:rsidP="00E17CEC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D616AD">
        <w:rPr>
          <w:rStyle w:val="DoNotTranslateExternal1"/>
          <w:noProof w:val="0"/>
        </w:rPr>
        <w:t>A.</w:t>
      </w:r>
      <w:r w:rsidRPr="00D616AD">
        <w:rPr>
          <w:b/>
        </w:rPr>
        <w:t xml:space="preserve"> OZNAKOWANIE OPAKOWAŃ</w:t>
      </w:r>
    </w:p>
    <w:p w14:paraId="1D15071B" w14:textId="77777777" w:rsidR="00812D16" w:rsidRPr="00D616AD" w:rsidRDefault="00617FEB" w:rsidP="00E17CEC">
      <w:pPr>
        <w:shd w:val="clear" w:color="auto" w:fill="FFFFFF"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br w:type="page"/>
      </w:r>
    </w:p>
    <w:p w14:paraId="6A50394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2B18F4A" w14:textId="0C9E4E07" w:rsidR="00671C1E" w:rsidRPr="00D616AD" w:rsidRDefault="00102611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D616AD">
        <w:rPr>
          <w:b/>
        </w:rPr>
        <w:t>INFORMACJE ZAMIESZCZANE NA OPAKOWANIACH ZEWNĘTRZNYCH</w:t>
      </w:r>
    </w:p>
    <w:p w14:paraId="10D2DC75" w14:textId="7777777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04602E6D" w14:textId="3FE49025" w:rsidR="00671C1E" w:rsidRPr="00D616AD" w:rsidRDefault="00102611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ZEWNĘTRZNE PUDEŁKO TEKTUROWE</w:t>
      </w:r>
      <w:r w:rsidR="004D43B0" w:rsidRPr="00D616AD">
        <w:rPr>
          <w:b/>
          <w:szCs w:val="22"/>
        </w:rPr>
        <w:t xml:space="preserve"> ZAWIERAJĄCE 28 KAPSUŁEK TWARDYCH</w:t>
      </w:r>
    </w:p>
    <w:p w14:paraId="78E1CEB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9C4D28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ECE0D04" w14:textId="71A74F71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="00102611" w:rsidRPr="00D616AD">
        <w:rPr>
          <w:b/>
        </w:rPr>
        <w:t>NAZWA PRODUKTU LECZNICZEGO</w:t>
      </w:r>
    </w:p>
    <w:p w14:paraId="21D6293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FF83039" w14:textId="004F516A" w:rsidR="00671C1E" w:rsidRPr="00D616AD" w:rsidRDefault="005F1677" w:rsidP="00E17CEC">
      <w:pPr>
        <w:spacing w:line="240" w:lineRule="auto"/>
        <w:rPr>
          <w:szCs w:val="22"/>
        </w:rPr>
      </w:pPr>
      <w:r w:rsidRPr="00D616AD">
        <w:rPr>
          <w:szCs w:val="22"/>
        </w:rPr>
        <w:t>FABHALTA</w:t>
      </w:r>
      <w:r w:rsidR="00BE24D4" w:rsidRPr="00D616AD">
        <w:rPr>
          <w:szCs w:val="22"/>
        </w:rPr>
        <w:t xml:space="preserve"> </w:t>
      </w:r>
      <w:r w:rsidR="00671C1E" w:rsidRPr="00D616AD">
        <w:rPr>
          <w:szCs w:val="22"/>
        </w:rPr>
        <w:t xml:space="preserve">200 mg </w:t>
      </w:r>
      <w:r w:rsidR="00102611" w:rsidRPr="00D616AD">
        <w:rPr>
          <w:szCs w:val="22"/>
        </w:rPr>
        <w:t>kapsułki</w:t>
      </w:r>
      <w:r w:rsidR="00212712" w:rsidRPr="00D616AD">
        <w:rPr>
          <w:szCs w:val="22"/>
        </w:rPr>
        <w:t>,</w:t>
      </w:r>
      <w:r w:rsidR="00102611" w:rsidRPr="00D616AD">
        <w:rPr>
          <w:szCs w:val="22"/>
        </w:rPr>
        <w:t xml:space="preserve"> twarde</w:t>
      </w:r>
    </w:p>
    <w:p w14:paraId="5F5EBD3E" w14:textId="17D252CE" w:rsidR="00671C1E" w:rsidRPr="00D616AD" w:rsidRDefault="00671C1E" w:rsidP="00E17CEC">
      <w:pPr>
        <w:spacing w:line="240" w:lineRule="auto"/>
        <w:rPr>
          <w:bCs/>
          <w:szCs w:val="22"/>
        </w:rPr>
      </w:pPr>
      <w:r w:rsidRPr="00D616AD">
        <w:rPr>
          <w:szCs w:val="22"/>
        </w:rPr>
        <w:t>ipta</w:t>
      </w:r>
      <w:r w:rsidR="00102611" w:rsidRPr="00D616AD">
        <w:rPr>
          <w:szCs w:val="22"/>
        </w:rPr>
        <w:t>k</w:t>
      </w:r>
      <w:r w:rsidRPr="00D616AD">
        <w:rPr>
          <w:szCs w:val="22"/>
        </w:rPr>
        <w:t>opan</w:t>
      </w:r>
    </w:p>
    <w:p w14:paraId="508ED8C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31E26C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6C35347" w14:textId="41C3698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="00102611" w:rsidRPr="00D616AD">
        <w:rPr>
          <w:b/>
        </w:rPr>
        <w:t>ZAWARTOŚĆ SUBSTANCJI CZYNNEJ</w:t>
      </w:r>
    </w:p>
    <w:p w14:paraId="0E5E853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B2A42B6" w14:textId="6E6FAC9C" w:rsidR="00671C1E" w:rsidRPr="00D616AD" w:rsidRDefault="00102611" w:rsidP="00E17CEC">
      <w:pPr>
        <w:spacing w:line="240" w:lineRule="auto"/>
        <w:rPr>
          <w:szCs w:val="22"/>
        </w:rPr>
      </w:pPr>
      <w:r w:rsidRPr="00D616AD">
        <w:rPr>
          <w:szCs w:val="22"/>
        </w:rPr>
        <w:t>Każda kapsułka z</w:t>
      </w:r>
      <w:r w:rsidR="004D43B0" w:rsidRPr="00D616AD">
        <w:rPr>
          <w:szCs w:val="22"/>
        </w:rPr>
        <w:t>a</w:t>
      </w:r>
      <w:r w:rsidRPr="00D616AD">
        <w:rPr>
          <w:szCs w:val="22"/>
        </w:rPr>
        <w:t>wiera</w:t>
      </w:r>
      <w:r w:rsidR="00671C1E" w:rsidRPr="00D616AD">
        <w:rPr>
          <w:szCs w:val="22"/>
        </w:rPr>
        <w:t xml:space="preserve"> </w:t>
      </w:r>
      <w:r w:rsidRPr="00D616AD">
        <w:t>iptakopanu chlorowodorek jednowodny w ilości odpowiadającej 200 mg iptakopanu</w:t>
      </w:r>
      <w:r w:rsidR="00671C1E" w:rsidRPr="00D616AD">
        <w:rPr>
          <w:szCs w:val="22"/>
        </w:rPr>
        <w:t>.</w:t>
      </w:r>
    </w:p>
    <w:p w14:paraId="7F4E19E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243BDC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BD5656C" w14:textId="60964A64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="00102611" w:rsidRPr="00D616AD">
        <w:rPr>
          <w:b/>
        </w:rPr>
        <w:t>WYKAZ SUBSTANCJI POMOCNICZYCH</w:t>
      </w:r>
    </w:p>
    <w:p w14:paraId="34A0B52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451851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66C6003" w14:textId="2918E2DC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4.</w:t>
      </w:r>
      <w:r w:rsidRPr="00D616AD">
        <w:rPr>
          <w:b/>
          <w:szCs w:val="22"/>
        </w:rPr>
        <w:tab/>
      </w:r>
      <w:r w:rsidR="00102611" w:rsidRPr="00D616AD">
        <w:rPr>
          <w:b/>
        </w:rPr>
        <w:t>POSTAĆ FARMACEUTYCZNA I ZAWARTOŚĆ OPAKOWANIA</w:t>
      </w:r>
    </w:p>
    <w:p w14:paraId="56AC089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0D256DC" w14:textId="6F97C085" w:rsidR="00671C1E" w:rsidRPr="00D616AD" w:rsidRDefault="00102611" w:rsidP="00E17CEC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Kapsułka</w:t>
      </w:r>
      <w:r w:rsidR="00212712" w:rsidRPr="00D616AD">
        <w:rPr>
          <w:szCs w:val="22"/>
          <w:shd w:val="pct15" w:color="auto" w:fill="auto"/>
        </w:rPr>
        <w:t>,</w:t>
      </w:r>
      <w:r w:rsidRPr="00D616AD">
        <w:rPr>
          <w:szCs w:val="22"/>
          <w:shd w:val="pct15" w:color="auto" w:fill="auto"/>
        </w:rPr>
        <w:t xml:space="preserve"> twarda</w:t>
      </w:r>
    </w:p>
    <w:p w14:paraId="405AECC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B3A19E7" w14:textId="0FA64E88" w:rsidR="00671C1E" w:rsidRPr="00D616AD" w:rsidRDefault="0076507C" w:rsidP="00E17CEC">
      <w:pPr>
        <w:spacing w:line="240" w:lineRule="auto"/>
        <w:rPr>
          <w:szCs w:val="22"/>
        </w:rPr>
      </w:pPr>
      <w:r w:rsidRPr="00D616AD">
        <w:rPr>
          <w:szCs w:val="22"/>
        </w:rPr>
        <w:t>28 </w:t>
      </w:r>
      <w:r w:rsidR="00102611" w:rsidRPr="00D616AD">
        <w:rPr>
          <w:szCs w:val="22"/>
        </w:rPr>
        <w:t>kapsułek</w:t>
      </w:r>
    </w:p>
    <w:p w14:paraId="7F00B90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9C793D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8808064" w14:textId="020E641A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5.</w:t>
      </w:r>
      <w:r w:rsidRPr="00D616AD">
        <w:rPr>
          <w:b/>
          <w:szCs w:val="22"/>
        </w:rPr>
        <w:tab/>
      </w:r>
      <w:r w:rsidR="00102611" w:rsidRPr="00D616AD">
        <w:rPr>
          <w:b/>
        </w:rPr>
        <w:t>SPOSÓB I DROGA PODANIA</w:t>
      </w:r>
    </w:p>
    <w:p w14:paraId="54CA66E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3D98473" w14:textId="2C97714F" w:rsidR="00671C1E" w:rsidRPr="00D616AD" w:rsidRDefault="00102611" w:rsidP="00E17CEC">
      <w:pPr>
        <w:spacing w:line="240" w:lineRule="auto"/>
        <w:rPr>
          <w:szCs w:val="22"/>
        </w:rPr>
      </w:pPr>
      <w:r w:rsidRPr="00D616AD">
        <w:t>Należy zapoznać się z treścią ulotki przed zastosowaniem leku</w:t>
      </w:r>
      <w:r w:rsidR="00212712" w:rsidRPr="00D616AD">
        <w:t>.</w:t>
      </w:r>
    </w:p>
    <w:p w14:paraId="7ABB3140" w14:textId="122B4616" w:rsidR="00671C1E" w:rsidRPr="00D616AD" w:rsidRDefault="00102611" w:rsidP="00E17CEC">
      <w:pPr>
        <w:spacing w:line="240" w:lineRule="auto"/>
        <w:rPr>
          <w:szCs w:val="22"/>
        </w:rPr>
      </w:pPr>
      <w:r w:rsidRPr="00D616AD">
        <w:rPr>
          <w:szCs w:val="22"/>
        </w:rPr>
        <w:t>Podanie doustne</w:t>
      </w:r>
    </w:p>
    <w:p w14:paraId="7A5D5FA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B2B902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14676E6" w14:textId="6E34D0C9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OSTRZEŻENIE DOTYCZĄCE PRZECHOWYWANIA PRODUKTU LECZNICZEGO W MIEJSCU NIEWIDOCZNYM I NIEDOSTĘPNYM DLA DZIECI</w:t>
      </w:r>
    </w:p>
    <w:p w14:paraId="074C0EB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BDDBFC1" w14:textId="468E5D73" w:rsidR="00671C1E" w:rsidRPr="00D616AD" w:rsidRDefault="007D297E" w:rsidP="00E17CEC">
      <w:pPr>
        <w:spacing w:line="240" w:lineRule="auto"/>
        <w:rPr>
          <w:szCs w:val="22"/>
        </w:rPr>
      </w:pPr>
      <w:r w:rsidRPr="00D616AD">
        <w:t>Lek przechowywać w miejscu niewidocznym i niedostępnym dla dzieci.</w:t>
      </w:r>
    </w:p>
    <w:p w14:paraId="5512075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FB0B45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9025474" w14:textId="332ED7E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7.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INNE OSTRZEŻENIA SPECJALNE, JEŚLI KONIECZNE</w:t>
      </w:r>
    </w:p>
    <w:p w14:paraId="596EB57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73563F7" w14:textId="77777777" w:rsidR="00671C1E" w:rsidRPr="00D616AD" w:rsidRDefault="00671C1E" w:rsidP="00E17CEC">
      <w:pPr>
        <w:tabs>
          <w:tab w:val="left" w:pos="749"/>
        </w:tabs>
        <w:spacing w:line="240" w:lineRule="auto"/>
        <w:rPr>
          <w:szCs w:val="22"/>
        </w:rPr>
      </w:pPr>
    </w:p>
    <w:p w14:paraId="2648AF42" w14:textId="3E7A0C84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8.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TERMIN WAŻNOŚCI</w:t>
      </w:r>
    </w:p>
    <w:p w14:paraId="4D78371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7E73FF6" w14:textId="1C62F5B3" w:rsidR="00671C1E" w:rsidRPr="00D616AD" w:rsidRDefault="007D297E" w:rsidP="00E17CEC">
      <w:pPr>
        <w:spacing w:line="240" w:lineRule="auto"/>
        <w:rPr>
          <w:szCs w:val="22"/>
        </w:rPr>
      </w:pPr>
      <w:r w:rsidRPr="00D616AD">
        <w:rPr>
          <w:szCs w:val="22"/>
        </w:rPr>
        <w:t>Termin ważności (</w:t>
      </w:r>
      <w:r w:rsidR="00671C1E" w:rsidRPr="00D616AD">
        <w:rPr>
          <w:szCs w:val="22"/>
        </w:rPr>
        <w:t>EXP</w:t>
      </w:r>
      <w:r w:rsidRPr="00D616AD">
        <w:rPr>
          <w:szCs w:val="22"/>
        </w:rPr>
        <w:t>)</w:t>
      </w:r>
    </w:p>
    <w:p w14:paraId="1D8D6D7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5ADA22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131D0C4" w14:textId="259D7561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9.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WARUNKI PRZECHOWYWANIA</w:t>
      </w:r>
    </w:p>
    <w:p w14:paraId="6F229D9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E0447AE" w14:textId="77777777" w:rsidR="00671C1E" w:rsidRPr="00D616AD" w:rsidRDefault="00671C1E" w:rsidP="00E17CEC">
      <w:pPr>
        <w:spacing w:line="240" w:lineRule="auto"/>
        <w:ind w:left="567" w:hanging="567"/>
        <w:rPr>
          <w:szCs w:val="22"/>
        </w:rPr>
      </w:pPr>
    </w:p>
    <w:p w14:paraId="253EA878" w14:textId="49E4A11F" w:rsidR="00671C1E" w:rsidRPr="00D616AD" w:rsidRDefault="00671C1E" w:rsidP="00E17CE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10.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SPECJALNE ŚRODKI OSTROŻNOŚCI DOTYCZĄCE USUWANIA NIEZUŻYTEGO PRODUKTU LECZNICZEGO LUB POCHODZĄCYCH Z NIEGO ODPADÓW, JEŚLI WŁAŚCIWE</w:t>
      </w:r>
    </w:p>
    <w:p w14:paraId="6FD1B74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B719ED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0E6D1C1" w14:textId="001AC4A0" w:rsidR="00671C1E" w:rsidRPr="00D616AD" w:rsidRDefault="00671C1E" w:rsidP="00E17C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11.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NAZWA I ADRES PODMIOTU ODPOWIEDZIALNEGO</w:t>
      </w:r>
    </w:p>
    <w:p w14:paraId="2209AF6F" w14:textId="77777777" w:rsidR="00671C1E" w:rsidRPr="00D616AD" w:rsidRDefault="00671C1E" w:rsidP="00E17CEC">
      <w:pPr>
        <w:keepNext/>
        <w:spacing w:line="240" w:lineRule="auto"/>
        <w:rPr>
          <w:szCs w:val="22"/>
        </w:rPr>
      </w:pPr>
    </w:p>
    <w:p w14:paraId="689BF263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Novartis Europharm Limited</w:t>
      </w:r>
    </w:p>
    <w:p w14:paraId="41AEC197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Vista Building</w:t>
      </w:r>
    </w:p>
    <w:p w14:paraId="6845A0D5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Elm Park, Merrion Road</w:t>
      </w:r>
    </w:p>
    <w:p w14:paraId="5238098F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D616AD">
        <w:rPr>
          <w:color w:val="000000"/>
          <w:szCs w:val="22"/>
        </w:rPr>
        <w:t>Dublin 4</w:t>
      </w:r>
    </w:p>
    <w:p w14:paraId="4AD3884B" w14:textId="23E00F23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color w:val="000000"/>
          <w:szCs w:val="22"/>
        </w:rPr>
        <w:t>Ir</w:t>
      </w:r>
      <w:r w:rsidR="007D297E" w:rsidRPr="00D616AD">
        <w:rPr>
          <w:color w:val="000000"/>
          <w:szCs w:val="22"/>
        </w:rPr>
        <w:t>landia</w:t>
      </w:r>
    </w:p>
    <w:p w14:paraId="30207AD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914680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EE7FF61" w14:textId="1A2C0E6A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12.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NUMERY POZWOLEŃ NA DOPUSZCZENIE DO OBROTU</w:t>
      </w:r>
    </w:p>
    <w:p w14:paraId="353D0B79" w14:textId="77777777" w:rsidR="00671C1E" w:rsidRPr="00D616AD" w:rsidRDefault="00671C1E" w:rsidP="00E17CEC">
      <w:pPr>
        <w:spacing w:line="240" w:lineRule="auto"/>
        <w:rPr>
          <w:szCs w:val="22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76507C" w:rsidRPr="00D616AD" w14:paraId="20688527" w14:textId="77777777" w:rsidTr="00934E4D">
        <w:tc>
          <w:tcPr>
            <w:tcW w:w="2405" w:type="dxa"/>
          </w:tcPr>
          <w:p w14:paraId="304E9D35" w14:textId="77D457E0" w:rsidR="0076507C" w:rsidRPr="00D616AD" w:rsidRDefault="0076507C" w:rsidP="00E17CEC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EU/</w:t>
            </w:r>
            <w:r w:rsidR="004963B5" w:rsidRPr="00D616AD">
              <w:rPr>
                <w:szCs w:val="22"/>
              </w:rPr>
              <w:t>1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24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1802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001</w:t>
            </w:r>
          </w:p>
        </w:tc>
        <w:tc>
          <w:tcPr>
            <w:tcW w:w="6804" w:type="dxa"/>
          </w:tcPr>
          <w:p w14:paraId="52F1C6E8" w14:textId="13DB7E7C" w:rsidR="0076507C" w:rsidRPr="00D616AD" w:rsidRDefault="0076507C" w:rsidP="00E17CEC">
            <w:pPr>
              <w:spacing w:line="240" w:lineRule="auto"/>
              <w:rPr>
                <w:szCs w:val="22"/>
                <w:shd w:val="pct15" w:color="auto" w:fill="auto"/>
              </w:rPr>
            </w:pPr>
            <w:r w:rsidRPr="00D616AD">
              <w:rPr>
                <w:szCs w:val="22"/>
                <w:shd w:val="pct15" w:color="auto" w:fill="auto"/>
              </w:rPr>
              <w:t>28 </w:t>
            </w:r>
            <w:r w:rsidR="007D297E" w:rsidRPr="00D616AD">
              <w:rPr>
                <w:szCs w:val="22"/>
                <w:shd w:val="pct15" w:color="auto" w:fill="auto"/>
              </w:rPr>
              <w:t>kapsułek</w:t>
            </w:r>
            <w:r w:rsidR="00212712" w:rsidRPr="00D616AD">
              <w:rPr>
                <w:szCs w:val="22"/>
                <w:shd w:val="pct15" w:color="auto" w:fill="auto"/>
              </w:rPr>
              <w:t>, twardych</w:t>
            </w:r>
          </w:p>
        </w:tc>
      </w:tr>
    </w:tbl>
    <w:p w14:paraId="2E54FA9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D1E8F3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869A77E" w14:textId="14D4FCB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13.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NUMER SERII</w:t>
      </w:r>
    </w:p>
    <w:p w14:paraId="384B7D8B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431BFF22" w14:textId="4E454D8A" w:rsidR="00671C1E" w:rsidRPr="00D616AD" w:rsidRDefault="007D297E" w:rsidP="00E17CEC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>Nr serii (</w:t>
      </w:r>
      <w:r w:rsidR="00671C1E" w:rsidRPr="00D616AD">
        <w:rPr>
          <w:iCs/>
          <w:szCs w:val="22"/>
        </w:rPr>
        <w:t>Lot</w:t>
      </w:r>
      <w:r w:rsidRPr="00D616AD">
        <w:rPr>
          <w:iCs/>
          <w:szCs w:val="22"/>
        </w:rPr>
        <w:t>)</w:t>
      </w:r>
    </w:p>
    <w:p w14:paraId="241799B0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386FC2B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28DAECA" w14:textId="43DF509C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14.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OGÓLNA KATEGORIA DOSTĘPNOŚCI</w:t>
      </w:r>
    </w:p>
    <w:p w14:paraId="007739BA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78EE4CD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906BDC1" w14:textId="2A262981" w:rsidR="00671C1E" w:rsidRPr="00D616AD" w:rsidRDefault="00671C1E" w:rsidP="00E17CE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15.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INSTRUKCJA UŻYCIA</w:t>
      </w:r>
    </w:p>
    <w:p w14:paraId="42AA7ED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1D0BCE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FEB7F45" w14:textId="77B94A36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16.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INFORMACJA PODANA SYSTEMEM BRAILLE’A</w:t>
      </w:r>
    </w:p>
    <w:p w14:paraId="687E715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5CF6A21" w14:textId="7FAE5E24" w:rsidR="00671C1E" w:rsidRPr="00D616AD" w:rsidRDefault="005F1677" w:rsidP="00E17CEC">
      <w:pPr>
        <w:spacing w:line="240" w:lineRule="auto"/>
        <w:rPr>
          <w:szCs w:val="22"/>
        </w:rPr>
      </w:pPr>
      <w:r w:rsidRPr="00D616AD">
        <w:rPr>
          <w:szCs w:val="22"/>
        </w:rPr>
        <w:t>FABHALTA</w:t>
      </w:r>
      <w:r w:rsidR="001C4F8B" w:rsidRPr="00D616AD">
        <w:rPr>
          <w:szCs w:val="22"/>
        </w:rPr>
        <w:t xml:space="preserve"> </w:t>
      </w:r>
      <w:r w:rsidR="00671C1E" w:rsidRPr="00D616AD">
        <w:rPr>
          <w:szCs w:val="22"/>
        </w:rPr>
        <w:t>200 mg</w:t>
      </w:r>
    </w:p>
    <w:p w14:paraId="11274510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2A913ED2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2123C71F" w14:textId="3B0E5B6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17.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NIEPOWTARZALNY IDENTYFIKATOR – KOD 2D</w:t>
      </w:r>
    </w:p>
    <w:p w14:paraId="749AB904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EB8B69A" w14:textId="224C41B1" w:rsidR="00671C1E" w:rsidRPr="00D616AD" w:rsidRDefault="007D297E" w:rsidP="00E17CEC">
      <w:pPr>
        <w:spacing w:line="240" w:lineRule="auto"/>
        <w:rPr>
          <w:szCs w:val="22"/>
          <w:shd w:val="clear" w:color="auto" w:fill="CCCCCC"/>
        </w:rPr>
      </w:pPr>
      <w:r w:rsidRPr="00D616AD">
        <w:rPr>
          <w:shd w:val="clear" w:color="auto" w:fill="D9D9D9" w:themeFill="background1" w:themeFillShade="D9"/>
        </w:rPr>
        <w:t>Obejmuje kod 2D będący nośnikiem niepowtarzalnego identyfikatora.</w:t>
      </w:r>
    </w:p>
    <w:p w14:paraId="3F421E5E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693CFB1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F93A772" w14:textId="707DCCA0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18.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NIEPOWTARZALNY IDENTYFIKATOR – DANE CZYTELNE DLA CZŁOWIEKA</w:t>
      </w:r>
    </w:p>
    <w:p w14:paraId="6E8B9AB3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CBAC081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PC</w:t>
      </w:r>
    </w:p>
    <w:p w14:paraId="23782241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SN</w:t>
      </w:r>
    </w:p>
    <w:p w14:paraId="52C6E829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NN</w:t>
      </w:r>
    </w:p>
    <w:p w14:paraId="33C550DA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  <w:shd w:val="clear" w:color="auto" w:fill="CCCCCC"/>
        </w:rPr>
        <w:br w:type="page"/>
      </w:r>
    </w:p>
    <w:p w14:paraId="62FC9A6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FBD1A79" w14:textId="6B91A424" w:rsidR="00671C1E" w:rsidRPr="00D616AD" w:rsidRDefault="007D297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D616AD">
        <w:rPr>
          <w:b/>
        </w:rPr>
        <w:t>INFORMACJE ZAMIESZCZANE NA OPAKOWANIACH ZEWNĘTRZNYCH</w:t>
      </w:r>
    </w:p>
    <w:p w14:paraId="64AD4362" w14:textId="7777777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65FF05FA" w14:textId="7A5BA4C5" w:rsidR="00671C1E" w:rsidRPr="00D616AD" w:rsidRDefault="007D297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 xml:space="preserve">POŚREDNIE </w:t>
      </w:r>
      <w:r w:rsidR="00FF32AF" w:rsidRPr="00D616AD">
        <w:rPr>
          <w:b/>
          <w:szCs w:val="22"/>
        </w:rPr>
        <w:t xml:space="preserve">PUDEŁKO TEKTUROWE </w:t>
      </w:r>
      <w:r w:rsidRPr="00D616AD">
        <w:rPr>
          <w:b/>
          <w:szCs w:val="22"/>
        </w:rPr>
        <w:t>ZAWIERAJĄCE</w:t>
      </w:r>
      <w:r w:rsidR="00671C1E" w:rsidRPr="00D616AD">
        <w:rPr>
          <w:b/>
          <w:szCs w:val="22"/>
        </w:rPr>
        <w:t xml:space="preserve"> 28 </w:t>
      </w:r>
      <w:r w:rsidRPr="00D616AD">
        <w:rPr>
          <w:b/>
          <w:szCs w:val="22"/>
        </w:rPr>
        <w:t>KAPSUŁEK TWARDYCH</w:t>
      </w:r>
    </w:p>
    <w:p w14:paraId="03953FE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FC26DD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0FBDB65" w14:textId="431A952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NAZWA PRODUKTU LECZNICZEGO</w:t>
      </w:r>
    </w:p>
    <w:p w14:paraId="491C7DD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513A9BE" w14:textId="47296C86" w:rsidR="00671C1E" w:rsidRPr="00D616AD" w:rsidRDefault="005F1677" w:rsidP="00E17CEC">
      <w:pPr>
        <w:spacing w:line="240" w:lineRule="auto"/>
        <w:rPr>
          <w:szCs w:val="22"/>
        </w:rPr>
      </w:pPr>
      <w:r w:rsidRPr="00D616AD">
        <w:rPr>
          <w:szCs w:val="22"/>
        </w:rPr>
        <w:t>FABHALTA</w:t>
      </w:r>
      <w:r w:rsidR="00B0450A" w:rsidRPr="00D616AD">
        <w:rPr>
          <w:szCs w:val="22"/>
        </w:rPr>
        <w:t xml:space="preserve"> </w:t>
      </w:r>
      <w:r w:rsidR="00671C1E" w:rsidRPr="00D616AD">
        <w:rPr>
          <w:szCs w:val="22"/>
        </w:rPr>
        <w:t xml:space="preserve">200 mg </w:t>
      </w:r>
      <w:r w:rsidR="007D297E" w:rsidRPr="00D616AD">
        <w:rPr>
          <w:szCs w:val="22"/>
        </w:rPr>
        <w:t>kapsułki</w:t>
      </w:r>
      <w:r w:rsidR="00FB5DDA" w:rsidRPr="00D616AD">
        <w:rPr>
          <w:szCs w:val="22"/>
        </w:rPr>
        <w:t>,</w:t>
      </w:r>
      <w:r w:rsidR="007D297E" w:rsidRPr="00D616AD">
        <w:rPr>
          <w:szCs w:val="22"/>
        </w:rPr>
        <w:t xml:space="preserve"> twarde</w:t>
      </w:r>
    </w:p>
    <w:p w14:paraId="3E63D0AA" w14:textId="715D8E1B" w:rsidR="00671C1E" w:rsidRPr="00D616AD" w:rsidRDefault="00671C1E" w:rsidP="00E17CEC">
      <w:pPr>
        <w:spacing w:line="240" w:lineRule="auto"/>
        <w:rPr>
          <w:bCs/>
          <w:szCs w:val="22"/>
        </w:rPr>
      </w:pPr>
      <w:r w:rsidRPr="00D616AD">
        <w:rPr>
          <w:szCs w:val="22"/>
        </w:rPr>
        <w:t>ipta</w:t>
      </w:r>
      <w:r w:rsidR="007D297E" w:rsidRPr="00D616AD">
        <w:rPr>
          <w:szCs w:val="22"/>
        </w:rPr>
        <w:t>k</w:t>
      </w:r>
      <w:r w:rsidRPr="00D616AD">
        <w:rPr>
          <w:szCs w:val="22"/>
        </w:rPr>
        <w:t>opan</w:t>
      </w:r>
    </w:p>
    <w:p w14:paraId="1648E02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4CBFC3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0972E09" w14:textId="6EC31590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ZAWARTOŚĆ SUBSTANCJI CZYNNEJ</w:t>
      </w:r>
    </w:p>
    <w:p w14:paraId="62CDCC4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525AFE3" w14:textId="090493ED" w:rsidR="00457C94" w:rsidRPr="00D616AD" w:rsidRDefault="007D297E" w:rsidP="00E17CEC">
      <w:pPr>
        <w:spacing w:line="240" w:lineRule="auto"/>
        <w:rPr>
          <w:szCs w:val="22"/>
        </w:rPr>
      </w:pPr>
      <w:r w:rsidRPr="00D616AD">
        <w:rPr>
          <w:szCs w:val="22"/>
        </w:rPr>
        <w:t>Każda kapsułka z</w:t>
      </w:r>
      <w:r w:rsidR="004D43B0" w:rsidRPr="00D616AD">
        <w:rPr>
          <w:szCs w:val="22"/>
        </w:rPr>
        <w:t>a</w:t>
      </w:r>
      <w:r w:rsidRPr="00D616AD">
        <w:rPr>
          <w:szCs w:val="22"/>
        </w:rPr>
        <w:t xml:space="preserve">wiera </w:t>
      </w:r>
      <w:r w:rsidRPr="00D616AD">
        <w:t>iptakopanu chlorowodorek jednowodny w ilości odpowiadającej 200 mg iptakopanu</w:t>
      </w:r>
      <w:r w:rsidR="00457C94" w:rsidRPr="00D616AD">
        <w:rPr>
          <w:szCs w:val="22"/>
        </w:rPr>
        <w:t>.</w:t>
      </w:r>
    </w:p>
    <w:p w14:paraId="0E98FFF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EA00B1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CD5FD7E" w14:textId="5CAEDE5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WYKAZ SUBSTANCJI POMOCNICZYCH</w:t>
      </w:r>
    </w:p>
    <w:p w14:paraId="386AB4F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0AC909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733C12E" w14:textId="05443A79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4.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POSTAĆ FARMACEUTYCZNA I ZAWARTOŚĆ OPAKOWANIA</w:t>
      </w:r>
    </w:p>
    <w:p w14:paraId="0786D0C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A039484" w14:textId="16F81232" w:rsidR="00671C1E" w:rsidRPr="00D616AD" w:rsidRDefault="007D297E" w:rsidP="00E17CEC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Kapsułka</w:t>
      </w:r>
      <w:r w:rsidR="00FB5DDA" w:rsidRPr="00D616AD">
        <w:rPr>
          <w:szCs w:val="22"/>
          <w:shd w:val="pct15" w:color="auto" w:fill="auto"/>
        </w:rPr>
        <w:t>,</w:t>
      </w:r>
      <w:r w:rsidRPr="00D616AD">
        <w:rPr>
          <w:szCs w:val="22"/>
          <w:shd w:val="pct15" w:color="auto" w:fill="auto"/>
        </w:rPr>
        <w:t xml:space="preserve"> twarda</w:t>
      </w:r>
    </w:p>
    <w:p w14:paraId="5665775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D9F9029" w14:textId="053580AF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14 </w:t>
      </w:r>
      <w:r w:rsidR="007D297E" w:rsidRPr="00D616AD">
        <w:rPr>
          <w:szCs w:val="22"/>
        </w:rPr>
        <w:t>kapsułek</w:t>
      </w:r>
    </w:p>
    <w:p w14:paraId="3D6A22A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BC1200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AF5F2C6" w14:textId="25EAFE39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5.</w:t>
      </w:r>
      <w:r w:rsidRPr="00D616AD">
        <w:rPr>
          <w:b/>
          <w:szCs w:val="22"/>
        </w:rPr>
        <w:tab/>
      </w:r>
      <w:r w:rsidR="007D297E" w:rsidRPr="00D616AD">
        <w:rPr>
          <w:b/>
        </w:rPr>
        <w:t>SPOSÓB I DROGA PODANIA</w:t>
      </w:r>
    </w:p>
    <w:p w14:paraId="386F6E0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5DD8D37" w14:textId="33A26014" w:rsidR="00671C1E" w:rsidRPr="00D616AD" w:rsidRDefault="007D297E" w:rsidP="00E17CEC">
      <w:pPr>
        <w:spacing w:line="240" w:lineRule="auto"/>
        <w:rPr>
          <w:szCs w:val="22"/>
        </w:rPr>
      </w:pPr>
      <w:r w:rsidRPr="00D616AD">
        <w:t>Należy zapoznać się z treścią ulotki przed zastosowaniem leku.</w:t>
      </w:r>
    </w:p>
    <w:p w14:paraId="3F7F3C11" w14:textId="41D4B17F" w:rsidR="00671C1E" w:rsidRPr="00D616AD" w:rsidRDefault="007D297E" w:rsidP="00E17CEC">
      <w:pPr>
        <w:spacing w:line="240" w:lineRule="auto"/>
        <w:rPr>
          <w:szCs w:val="22"/>
        </w:rPr>
      </w:pPr>
      <w:r w:rsidRPr="00D616AD">
        <w:rPr>
          <w:szCs w:val="22"/>
        </w:rPr>
        <w:t>Podanie doustne</w:t>
      </w:r>
    </w:p>
    <w:p w14:paraId="37659B1C" w14:textId="77777777" w:rsidR="00944DB2" w:rsidRPr="00D616AD" w:rsidRDefault="00944DB2" w:rsidP="00E17CEC">
      <w:pPr>
        <w:spacing w:line="240" w:lineRule="auto"/>
        <w:rPr>
          <w:szCs w:val="22"/>
        </w:rPr>
      </w:pPr>
    </w:p>
    <w:p w14:paraId="3FE1FFD9" w14:textId="604B91B6" w:rsidR="004D43B0" w:rsidRPr="00D616AD" w:rsidRDefault="004D43B0" w:rsidP="00E17CEC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„Kod QR zostanie dołączony”</w:t>
      </w:r>
    </w:p>
    <w:p w14:paraId="43F3780B" w14:textId="25ACA956" w:rsidR="00671C1E" w:rsidRPr="00D616AD" w:rsidRDefault="004D43B0" w:rsidP="00E17CEC">
      <w:pPr>
        <w:spacing w:line="240" w:lineRule="auto"/>
        <w:rPr>
          <w:szCs w:val="22"/>
        </w:rPr>
      </w:pPr>
      <w:r w:rsidRPr="00D616AD">
        <w:t>www.fabhalta.eu</w:t>
      </w:r>
    </w:p>
    <w:p w14:paraId="5BCE7E9C" w14:textId="44F8E5E0" w:rsidR="004D43B0" w:rsidRPr="00D616AD" w:rsidRDefault="00213BD6" w:rsidP="00E17CEC">
      <w:pPr>
        <w:spacing w:line="240" w:lineRule="auto"/>
        <w:rPr>
          <w:szCs w:val="22"/>
        </w:rPr>
      </w:pPr>
      <w:r w:rsidRPr="00D616AD">
        <w:rPr>
          <w:szCs w:val="22"/>
        </w:rPr>
        <w:t>Zeskanuj kod</w:t>
      </w:r>
    </w:p>
    <w:p w14:paraId="36725522" w14:textId="77777777" w:rsidR="00213BD6" w:rsidRPr="00D616AD" w:rsidRDefault="00213BD6" w:rsidP="00E17CEC">
      <w:pPr>
        <w:spacing w:line="240" w:lineRule="auto"/>
        <w:rPr>
          <w:szCs w:val="22"/>
        </w:rPr>
      </w:pPr>
    </w:p>
    <w:p w14:paraId="20FB3D67" w14:textId="77777777" w:rsidR="00213BD6" w:rsidRPr="00D616AD" w:rsidRDefault="00213BD6" w:rsidP="00E17CEC">
      <w:pPr>
        <w:spacing w:line="240" w:lineRule="auto"/>
        <w:rPr>
          <w:szCs w:val="22"/>
        </w:rPr>
      </w:pPr>
    </w:p>
    <w:p w14:paraId="6E511788" w14:textId="77FB630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OSTRZEŻENIE DOTYCZĄCE PRZECHOWYWANIA PRODUKTU LECZNICZEGO W MIEJSCU NIEWIDOCZNYM I NIEDOSTĘPNYM DLA DZIECI</w:t>
      </w:r>
    </w:p>
    <w:p w14:paraId="3800BEE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FA99A7D" w14:textId="1E806401" w:rsidR="00671C1E" w:rsidRPr="00D616AD" w:rsidRDefault="00436BA1" w:rsidP="00E17CEC">
      <w:pPr>
        <w:spacing w:line="240" w:lineRule="auto"/>
        <w:rPr>
          <w:szCs w:val="22"/>
        </w:rPr>
      </w:pPr>
      <w:r w:rsidRPr="00D616AD">
        <w:t>Lek przechowywać w miejscu niewidocznym i niedostępnym dla dzieci.</w:t>
      </w:r>
    </w:p>
    <w:p w14:paraId="789861B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8E954B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A63C2F9" w14:textId="20EC708B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7.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INNE OSTRZEŻENIA SPECJALNE, JEŚLI KONIECZNE</w:t>
      </w:r>
    </w:p>
    <w:p w14:paraId="603BCA2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0C667F8" w14:textId="77777777" w:rsidR="00671C1E" w:rsidRPr="00D616AD" w:rsidRDefault="00671C1E" w:rsidP="00E17CEC">
      <w:pPr>
        <w:tabs>
          <w:tab w:val="left" w:pos="749"/>
        </w:tabs>
        <w:spacing w:line="240" w:lineRule="auto"/>
        <w:rPr>
          <w:szCs w:val="22"/>
        </w:rPr>
      </w:pPr>
    </w:p>
    <w:p w14:paraId="068F8B56" w14:textId="362AAEE8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8.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TERMIN WAŻNOŚCI</w:t>
      </w:r>
    </w:p>
    <w:p w14:paraId="4BE107A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2EE9DD5" w14:textId="5239891B" w:rsidR="00671C1E" w:rsidRPr="00D616AD" w:rsidRDefault="00C10D63" w:rsidP="00E17CEC">
      <w:pPr>
        <w:spacing w:line="240" w:lineRule="auto"/>
        <w:rPr>
          <w:szCs w:val="22"/>
        </w:rPr>
      </w:pPr>
      <w:r w:rsidRPr="00D616AD">
        <w:rPr>
          <w:szCs w:val="22"/>
        </w:rPr>
        <w:t xml:space="preserve">Termin ważności </w:t>
      </w:r>
      <w:r w:rsidR="00C4694C" w:rsidRPr="00D616AD">
        <w:rPr>
          <w:szCs w:val="22"/>
        </w:rPr>
        <w:t>(</w:t>
      </w:r>
      <w:r w:rsidR="00671C1E" w:rsidRPr="00D616AD">
        <w:rPr>
          <w:szCs w:val="22"/>
        </w:rPr>
        <w:t>EXP</w:t>
      </w:r>
      <w:r w:rsidR="00C4694C" w:rsidRPr="00D616AD">
        <w:rPr>
          <w:szCs w:val="22"/>
        </w:rPr>
        <w:t>)</w:t>
      </w:r>
    </w:p>
    <w:p w14:paraId="6729AEE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527821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7B5E88C" w14:textId="5CEDE2FC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9.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WARUNKI PRZECHOWYWANIA</w:t>
      </w:r>
    </w:p>
    <w:p w14:paraId="38A70DF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BCE8A2C" w14:textId="77777777" w:rsidR="00671C1E" w:rsidRPr="00D616AD" w:rsidRDefault="00671C1E" w:rsidP="00E17CEC">
      <w:pPr>
        <w:spacing w:line="240" w:lineRule="auto"/>
        <w:ind w:left="567" w:hanging="567"/>
        <w:rPr>
          <w:szCs w:val="22"/>
        </w:rPr>
      </w:pPr>
    </w:p>
    <w:p w14:paraId="3D97BFF5" w14:textId="3CD5D93E" w:rsidR="00671C1E" w:rsidRPr="00D616AD" w:rsidRDefault="00671C1E" w:rsidP="00E17CE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lastRenderedPageBreak/>
        <w:t>10.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SPECJALNE ŚRODKI OSTROŻNOŚCI DOTYCZĄCE USUWANIA NIEZUŻYTEGO PRODUKTU LECZNICZEGO LUB POCHODZĄCYCH Z NIEGO ODPADÓW, JEŚLI WŁAŚCIWE</w:t>
      </w:r>
    </w:p>
    <w:p w14:paraId="01ABEB2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B69062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71D7E27" w14:textId="5ED7E3E4" w:rsidR="00671C1E" w:rsidRPr="00D616AD" w:rsidRDefault="00671C1E" w:rsidP="00E17C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11.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NAZWA I ADRES PODMIOTU ODPOWIEDZIALNEGO</w:t>
      </w:r>
    </w:p>
    <w:p w14:paraId="517D7E4D" w14:textId="77777777" w:rsidR="00671C1E" w:rsidRPr="00D616AD" w:rsidRDefault="00671C1E" w:rsidP="00E17CEC">
      <w:pPr>
        <w:keepNext/>
        <w:spacing w:line="240" w:lineRule="auto"/>
        <w:rPr>
          <w:szCs w:val="22"/>
        </w:rPr>
      </w:pPr>
    </w:p>
    <w:p w14:paraId="56632B89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Novartis Europharm Limited</w:t>
      </w:r>
    </w:p>
    <w:p w14:paraId="3589FF43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Vista Building</w:t>
      </w:r>
    </w:p>
    <w:p w14:paraId="0A1274AD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Elm Park, Merrion Road</w:t>
      </w:r>
    </w:p>
    <w:p w14:paraId="0112C155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D616AD">
        <w:rPr>
          <w:color w:val="000000"/>
          <w:szCs w:val="22"/>
        </w:rPr>
        <w:t>Dublin 4</w:t>
      </w:r>
    </w:p>
    <w:p w14:paraId="478F7AFF" w14:textId="02811BA6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color w:val="000000"/>
          <w:szCs w:val="22"/>
        </w:rPr>
        <w:t>Ir</w:t>
      </w:r>
      <w:r w:rsidR="00436BA1" w:rsidRPr="00D616AD">
        <w:rPr>
          <w:color w:val="000000"/>
          <w:szCs w:val="22"/>
        </w:rPr>
        <w:t>landia</w:t>
      </w:r>
    </w:p>
    <w:p w14:paraId="666E6D6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5686C9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90BAFA4" w14:textId="4ABBBEF2" w:rsidR="00977E5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12.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NUMER POZWOLENIA NA DOPUSZCZENIE DO OBROTU</w:t>
      </w:r>
    </w:p>
    <w:p w14:paraId="3F6D7EDC" w14:textId="183D0C40" w:rsidR="00671C1E" w:rsidRPr="00D616AD" w:rsidRDefault="00671C1E" w:rsidP="00E17CEC">
      <w:pPr>
        <w:spacing w:line="240" w:lineRule="auto"/>
        <w:rPr>
          <w:szCs w:val="22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671C1E" w:rsidRPr="00D616AD" w14:paraId="3865D1B2" w14:textId="77777777" w:rsidTr="00934E4D">
        <w:tc>
          <w:tcPr>
            <w:tcW w:w="2405" w:type="dxa"/>
          </w:tcPr>
          <w:p w14:paraId="66A88D32" w14:textId="6AA3FD2A" w:rsidR="00671C1E" w:rsidRPr="00D616AD" w:rsidRDefault="00671C1E" w:rsidP="00E17CEC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EU/</w:t>
            </w:r>
            <w:r w:rsidR="004963B5" w:rsidRPr="00D616AD">
              <w:rPr>
                <w:szCs w:val="22"/>
              </w:rPr>
              <w:t>1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24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1802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001</w:t>
            </w:r>
          </w:p>
        </w:tc>
        <w:tc>
          <w:tcPr>
            <w:tcW w:w="6804" w:type="dxa"/>
          </w:tcPr>
          <w:p w14:paraId="6B3DAEBF" w14:textId="6974CC73" w:rsidR="00671C1E" w:rsidRPr="00D616AD" w:rsidRDefault="00671C1E" w:rsidP="00E17CEC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  <w:shd w:val="pct15" w:color="auto" w:fill="auto"/>
              </w:rPr>
              <w:t>28 </w:t>
            </w:r>
            <w:r w:rsidR="00436BA1" w:rsidRPr="00D616AD">
              <w:rPr>
                <w:szCs w:val="22"/>
                <w:shd w:val="pct15" w:color="auto" w:fill="auto"/>
              </w:rPr>
              <w:t>kapsuł</w:t>
            </w:r>
            <w:r w:rsidR="00FF32AF" w:rsidRPr="00D616AD">
              <w:rPr>
                <w:szCs w:val="22"/>
                <w:shd w:val="pct15" w:color="auto" w:fill="auto"/>
              </w:rPr>
              <w:t>ek</w:t>
            </w:r>
            <w:r w:rsidR="00FB5DDA" w:rsidRPr="00D616AD">
              <w:rPr>
                <w:szCs w:val="22"/>
                <w:shd w:val="pct15" w:color="auto" w:fill="auto"/>
              </w:rPr>
              <w:t>, twardych</w:t>
            </w:r>
          </w:p>
        </w:tc>
      </w:tr>
    </w:tbl>
    <w:p w14:paraId="352A5A5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4D818F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1437EE5" w14:textId="551B1648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13.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NUMER SERII</w:t>
      </w:r>
    </w:p>
    <w:p w14:paraId="756800FD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31FAD608" w14:textId="56B43D61" w:rsidR="00671C1E" w:rsidRPr="00D616AD" w:rsidRDefault="00C10D63" w:rsidP="00E17CEC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 xml:space="preserve">Nr serii </w:t>
      </w:r>
      <w:r w:rsidR="00213BD6" w:rsidRPr="00D616AD">
        <w:rPr>
          <w:iCs/>
          <w:szCs w:val="22"/>
        </w:rPr>
        <w:t>(</w:t>
      </w:r>
      <w:r w:rsidR="00671C1E" w:rsidRPr="00D616AD">
        <w:rPr>
          <w:iCs/>
          <w:szCs w:val="22"/>
        </w:rPr>
        <w:t>Lot</w:t>
      </w:r>
      <w:r w:rsidR="00213BD6" w:rsidRPr="00D616AD">
        <w:rPr>
          <w:iCs/>
          <w:szCs w:val="22"/>
        </w:rPr>
        <w:t>)</w:t>
      </w:r>
    </w:p>
    <w:p w14:paraId="7EF1CEF0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1D9CCBD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343E9DE" w14:textId="336E9118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14.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OGÓLNA KATEGORIA DOSTĘPNOŚCI</w:t>
      </w:r>
    </w:p>
    <w:p w14:paraId="7F6FB46C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7B699E1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DE22F13" w14:textId="61245D5C" w:rsidR="00671C1E" w:rsidRPr="00D616AD" w:rsidRDefault="00671C1E" w:rsidP="00E17CE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15.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INSTRUKCJA UŻYCIA</w:t>
      </w:r>
    </w:p>
    <w:p w14:paraId="09349C3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25A635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0A1EDA1" w14:textId="7BBB26C2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16.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INFORMACJA PODANA SYSTEMEM BRAILLE’A</w:t>
      </w:r>
    </w:p>
    <w:p w14:paraId="7F25F7F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EA71E64" w14:textId="27E2E151" w:rsidR="00671C1E" w:rsidRPr="00D616AD" w:rsidRDefault="005F1677" w:rsidP="00E17CEC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>FABHALTA</w:t>
      </w:r>
      <w:r w:rsidR="0049311E" w:rsidRPr="00D616AD">
        <w:rPr>
          <w:iCs/>
          <w:szCs w:val="22"/>
        </w:rPr>
        <w:t xml:space="preserve"> </w:t>
      </w:r>
      <w:r w:rsidR="00671C1E" w:rsidRPr="00D616AD">
        <w:rPr>
          <w:iCs/>
          <w:szCs w:val="22"/>
        </w:rPr>
        <w:t>200 mg</w:t>
      </w:r>
    </w:p>
    <w:p w14:paraId="1C45C3D0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3B75C22D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2FA71A5B" w14:textId="73F43C9E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17.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NIEPOWTARZALNY IDENTYFIKATOR – KOD 2D</w:t>
      </w:r>
    </w:p>
    <w:p w14:paraId="38AADF03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E3A5AA6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FB43CA3" w14:textId="1BFED76A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18.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NIEPOWTARZALNY IDENTYFIKATOR – DANE CZYTELNE DLA CZŁOWIEKA</w:t>
      </w:r>
    </w:p>
    <w:p w14:paraId="70872B1A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  <w:shd w:val="clear" w:color="auto" w:fill="CCCCCC"/>
        </w:rPr>
        <w:br w:type="page"/>
      </w:r>
    </w:p>
    <w:p w14:paraId="7F81B1C8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2D8E318E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D616AD">
        <w:rPr>
          <w:b/>
        </w:rPr>
        <w:t>INFORMACJE ZAMIESZCZANE NA OPAKOWANIACH ZEWNĘTRZNYCH</w:t>
      </w:r>
    </w:p>
    <w:p w14:paraId="430FDDA4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52B6BA3D" w14:textId="1B9AC74F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ZEWNĘTRZNE PUDEŁKO TEKTUROWE</w:t>
      </w:r>
      <w:r w:rsidR="00213BD6" w:rsidRPr="00D616AD">
        <w:rPr>
          <w:b/>
          <w:szCs w:val="22"/>
        </w:rPr>
        <w:t xml:space="preserve"> ZAWIERAJĄCE 56 KAPSUŁEK TWARDYCH</w:t>
      </w:r>
    </w:p>
    <w:p w14:paraId="471391F2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54D2DE4F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38A75E08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Pr="00D616AD">
        <w:rPr>
          <w:b/>
        </w:rPr>
        <w:t>NAZWA PRODUKTU LECZNICZEGO</w:t>
      </w:r>
    </w:p>
    <w:p w14:paraId="07CF30E0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3292BE4B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FABHALTA 200 mg kapsułki, twarde</w:t>
      </w:r>
    </w:p>
    <w:p w14:paraId="429B1092" w14:textId="77777777" w:rsidR="008645F8" w:rsidRPr="00D616AD" w:rsidRDefault="008645F8" w:rsidP="008645F8">
      <w:pPr>
        <w:spacing w:line="240" w:lineRule="auto"/>
        <w:rPr>
          <w:bCs/>
          <w:szCs w:val="22"/>
        </w:rPr>
      </w:pPr>
      <w:r w:rsidRPr="00D616AD">
        <w:rPr>
          <w:szCs w:val="22"/>
        </w:rPr>
        <w:t>iptakopan</w:t>
      </w:r>
    </w:p>
    <w:p w14:paraId="51D79C43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57928D68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2C47AB2B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Pr="00D616AD">
        <w:rPr>
          <w:b/>
        </w:rPr>
        <w:t>ZAWARTOŚĆ SUBSTANCJI CZYNNEJ</w:t>
      </w:r>
    </w:p>
    <w:p w14:paraId="547E6909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10906500" w14:textId="3EEA8D9C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Każda kapsułka z</w:t>
      </w:r>
      <w:r w:rsidR="00213BD6" w:rsidRPr="00D616AD">
        <w:rPr>
          <w:szCs w:val="22"/>
        </w:rPr>
        <w:t>a</w:t>
      </w:r>
      <w:r w:rsidRPr="00D616AD">
        <w:rPr>
          <w:szCs w:val="22"/>
        </w:rPr>
        <w:t xml:space="preserve">wiera </w:t>
      </w:r>
      <w:r w:rsidRPr="00D616AD">
        <w:t>iptakopanu chlorowodorek jednowodny w ilości odpowiadającej 200 mg iptakopanu</w:t>
      </w:r>
      <w:r w:rsidRPr="00D616AD">
        <w:rPr>
          <w:szCs w:val="22"/>
        </w:rPr>
        <w:t>.</w:t>
      </w:r>
    </w:p>
    <w:p w14:paraId="0E7F659A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48698C0D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142EB707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Pr="00D616AD">
        <w:rPr>
          <w:b/>
        </w:rPr>
        <w:t>WYKAZ SUBSTANCJI POMOCNICZYCH</w:t>
      </w:r>
    </w:p>
    <w:p w14:paraId="5F303506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576F0AD5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59FF7D8C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4.</w:t>
      </w:r>
      <w:r w:rsidRPr="00D616AD">
        <w:rPr>
          <w:b/>
          <w:szCs w:val="22"/>
        </w:rPr>
        <w:tab/>
      </w:r>
      <w:r w:rsidRPr="00D616AD">
        <w:rPr>
          <w:b/>
        </w:rPr>
        <w:t>POSTAĆ FARMACEUTYCZNA I ZAWARTOŚĆ OPAKOWANIA</w:t>
      </w:r>
    </w:p>
    <w:p w14:paraId="39803A7A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07503344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Kapsułka, twarda</w:t>
      </w:r>
    </w:p>
    <w:p w14:paraId="2ACB5C1F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65B585F7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56 kapsułek</w:t>
      </w:r>
    </w:p>
    <w:p w14:paraId="7FE14ABD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00FD3817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0D5D6E8D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5.</w:t>
      </w:r>
      <w:r w:rsidRPr="00D616AD">
        <w:rPr>
          <w:b/>
          <w:szCs w:val="22"/>
        </w:rPr>
        <w:tab/>
      </w:r>
      <w:r w:rsidRPr="00D616AD">
        <w:rPr>
          <w:b/>
        </w:rPr>
        <w:t>SPOSÓB I DROGA PODANIA</w:t>
      </w:r>
    </w:p>
    <w:p w14:paraId="5466C06F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04F143EC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t>Należy zapoznać się z treścią ulotki przed zastosowaniem leku.</w:t>
      </w:r>
    </w:p>
    <w:p w14:paraId="36C76B95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Podanie doustne</w:t>
      </w:r>
    </w:p>
    <w:p w14:paraId="1B770B79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344DE0D1" w14:textId="77777777" w:rsidR="00213BD6" w:rsidRPr="00D616AD" w:rsidRDefault="00213BD6" w:rsidP="00213BD6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„Kod QR zostanie dołączony”</w:t>
      </w:r>
    </w:p>
    <w:p w14:paraId="2AB679AC" w14:textId="68E9082E" w:rsidR="00213BD6" w:rsidRPr="00D616AD" w:rsidRDefault="00213BD6" w:rsidP="00213BD6">
      <w:pPr>
        <w:spacing w:line="240" w:lineRule="auto"/>
        <w:rPr>
          <w:szCs w:val="22"/>
        </w:rPr>
      </w:pPr>
      <w:r w:rsidRPr="00D616AD">
        <w:rPr>
          <w:szCs w:val="22"/>
        </w:rPr>
        <w:t>www.fabhalta.eu</w:t>
      </w:r>
    </w:p>
    <w:p w14:paraId="660BFA7F" w14:textId="35667F1C" w:rsidR="00213BD6" w:rsidRPr="00D616AD" w:rsidRDefault="00213BD6" w:rsidP="00213BD6">
      <w:pPr>
        <w:spacing w:line="240" w:lineRule="auto"/>
        <w:rPr>
          <w:szCs w:val="22"/>
        </w:rPr>
      </w:pPr>
      <w:r w:rsidRPr="00D616AD">
        <w:rPr>
          <w:szCs w:val="22"/>
        </w:rPr>
        <w:t>Zeskanuj kod</w:t>
      </w:r>
    </w:p>
    <w:p w14:paraId="41D2F496" w14:textId="77777777" w:rsidR="00213BD6" w:rsidRPr="00D616AD" w:rsidRDefault="00213BD6" w:rsidP="00213BD6">
      <w:pPr>
        <w:spacing w:line="240" w:lineRule="auto"/>
        <w:rPr>
          <w:szCs w:val="22"/>
        </w:rPr>
      </w:pPr>
    </w:p>
    <w:p w14:paraId="40FFDA5A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32688DC8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</w:t>
      </w:r>
      <w:r w:rsidRPr="00D616AD">
        <w:rPr>
          <w:b/>
          <w:szCs w:val="22"/>
        </w:rPr>
        <w:tab/>
      </w:r>
      <w:r w:rsidRPr="00D616AD">
        <w:rPr>
          <w:b/>
        </w:rPr>
        <w:t>OSTRZEŻENIE DOTYCZĄCE PRZECHOWYWANIA PRODUKTU LECZNICZEGO W MIEJSCU NIEWIDOCZNYM I NIEDOSTĘPNYM DLA DZIECI</w:t>
      </w:r>
    </w:p>
    <w:p w14:paraId="7013F863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492CD9C9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t>Lek przechowywać w miejscu niewidocznym i niedostępnym dla dzieci.</w:t>
      </w:r>
    </w:p>
    <w:p w14:paraId="58ABDC8B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5438A93F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1CC1AD2E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7.</w:t>
      </w:r>
      <w:r w:rsidRPr="00D616AD">
        <w:rPr>
          <w:b/>
          <w:szCs w:val="22"/>
        </w:rPr>
        <w:tab/>
      </w:r>
      <w:r w:rsidRPr="00D616AD">
        <w:rPr>
          <w:b/>
        </w:rPr>
        <w:t>INNE OSTRZEŻENIA SPECJALNE, JEŚLI KONIECZNE</w:t>
      </w:r>
    </w:p>
    <w:p w14:paraId="4D1D88A4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010FC7A2" w14:textId="77777777" w:rsidR="008645F8" w:rsidRPr="00D616AD" w:rsidRDefault="008645F8" w:rsidP="008645F8">
      <w:pPr>
        <w:tabs>
          <w:tab w:val="left" w:pos="749"/>
        </w:tabs>
        <w:spacing w:line="240" w:lineRule="auto"/>
        <w:rPr>
          <w:szCs w:val="22"/>
        </w:rPr>
      </w:pPr>
    </w:p>
    <w:p w14:paraId="556A5357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8.</w:t>
      </w:r>
      <w:r w:rsidRPr="00D616AD">
        <w:rPr>
          <w:b/>
          <w:szCs w:val="22"/>
        </w:rPr>
        <w:tab/>
      </w:r>
      <w:r w:rsidRPr="00D616AD">
        <w:rPr>
          <w:b/>
        </w:rPr>
        <w:t>TERMIN WAŻNOŚCI</w:t>
      </w:r>
    </w:p>
    <w:p w14:paraId="6B0C0101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468F64D8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Termin ważności (EXP)</w:t>
      </w:r>
    </w:p>
    <w:p w14:paraId="061C9873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12112F6C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38550C30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9.</w:t>
      </w:r>
      <w:r w:rsidRPr="00D616AD">
        <w:rPr>
          <w:b/>
          <w:szCs w:val="22"/>
        </w:rPr>
        <w:tab/>
      </w:r>
      <w:r w:rsidRPr="00D616AD">
        <w:rPr>
          <w:b/>
        </w:rPr>
        <w:t>WARUNKI PRZECHOWYWANIA</w:t>
      </w:r>
    </w:p>
    <w:p w14:paraId="31C171FE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653EEDF8" w14:textId="77777777" w:rsidR="008645F8" w:rsidRPr="00D616AD" w:rsidRDefault="008645F8" w:rsidP="008645F8">
      <w:pPr>
        <w:spacing w:line="240" w:lineRule="auto"/>
        <w:ind w:left="567" w:hanging="567"/>
        <w:rPr>
          <w:szCs w:val="22"/>
        </w:rPr>
      </w:pPr>
    </w:p>
    <w:p w14:paraId="3A3C34FC" w14:textId="77777777" w:rsidR="008645F8" w:rsidRPr="00D616AD" w:rsidRDefault="008645F8" w:rsidP="008645F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lastRenderedPageBreak/>
        <w:t>10.</w:t>
      </w:r>
      <w:r w:rsidRPr="00D616AD">
        <w:rPr>
          <w:b/>
          <w:szCs w:val="22"/>
        </w:rPr>
        <w:tab/>
      </w:r>
      <w:r w:rsidRPr="00D616AD">
        <w:rPr>
          <w:b/>
        </w:rPr>
        <w:t>SPECJALNE ŚRODKI OSTROŻNOŚCI DOTYCZĄCE USUWANIA NIEZUŻYTEGO PRODUKTU LECZNICZEGO LUB POCHODZĄCYCH Z NIEGO ODPADÓW, JEŚLI WŁAŚCIWE</w:t>
      </w:r>
    </w:p>
    <w:p w14:paraId="32C984FC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77FF7E6D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1FA2155C" w14:textId="77777777" w:rsidR="008645F8" w:rsidRPr="00D616AD" w:rsidRDefault="008645F8" w:rsidP="008645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11.</w:t>
      </w:r>
      <w:r w:rsidRPr="00D616AD">
        <w:rPr>
          <w:b/>
          <w:szCs w:val="22"/>
        </w:rPr>
        <w:tab/>
      </w:r>
      <w:r w:rsidRPr="00D616AD">
        <w:rPr>
          <w:b/>
        </w:rPr>
        <w:t>NAZWA I ADRES PODMIOTU ODPOWIEDZIALNEGO</w:t>
      </w:r>
    </w:p>
    <w:p w14:paraId="281A2458" w14:textId="77777777" w:rsidR="008645F8" w:rsidRPr="00D616AD" w:rsidRDefault="008645F8" w:rsidP="008645F8">
      <w:pPr>
        <w:keepNext/>
        <w:spacing w:line="240" w:lineRule="auto"/>
        <w:rPr>
          <w:szCs w:val="22"/>
        </w:rPr>
      </w:pPr>
    </w:p>
    <w:p w14:paraId="0DF1071C" w14:textId="77777777" w:rsidR="008645F8" w:rsidRPr="00D616AD" w:rsidRDefault="008645F8" w:rsidP="008645F8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Novartis Europharm Limited</w:t>
      </w:r>
    </w:p>
    <w:p w14:paraId="72AA670E" w14:textId="77777777" w:rsidR="008645F8" w:rsidRPr="0009582F" w:rsidRDefault="008645F8" w:rsidP="008645F8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Vista Building</w:t>
      </w:r>
    </w:p>
    <w:p w14:paraId="0E407289" w14:textId="77777777" w:rsidR="008645F8" w:rsidRPr="0009582F" w:rsidRDefault="008645F8" w:rsidP="008645F8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Elm Park, Merrion Road</w:t>
      </w:r>
    </w:p>
    <w:p w14:paraId="59769B5A" w14:textId="77777777" w:rsidR="008645F8" w:rsidRPr="00D616AD" w:rsidRDefault="008645F8" w:rsidP="008645F8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D616AD">
        <w:rPr>
          <w:color w:val="000000"/>
          <w:szCs w:val="22"/>
        </w:rPr>
        <w:t>Dublin 4</w:t>
      </w:r>
    </w:p>
    <w:p w14:paraId="3632C4A1" w14:textId="77777777" w:rsidR="008645F8" w:rsidRPr="00D616AD" w:rsidRDefault="008645F8" w:rsidP="008645F8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color w:val="000000"/>
          <w:szCs w:val="22"/>
        </w:rPr>
        <w:t>Irlandia</w:t>
      </w:r>
    </w:p>
    <w:p w14:paraId="54AE34C5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3A2B5311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2B1E836D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12.</w:t>
      </w:r>
      <w:r w:rsidRPr="00D616AD">
        <w:rPr>
          <w:b/>
          <w:szCs w:val="22"/>
        </w:rPr>
        <w:tab/>
      </w:r>
      <w:r w:rsidRPr="00D616AD">
        <w:rPr>
          <w:b/>
        </w:rPr>
        <w:t>NUMERY POZWOLEŃ NA DOPUSZCZENIE DO OBROTU</w:t>
      </w:r>
    </w:p>
    <w:p w14:paraId="4CA4B4AE" w14:textId="77777777" w:rsidR="008645F8" w:rsidRPr="00D616AD" w:rsidRDefault="008645F8" w:rsidP="008645F8">
      <w:pPr>
        <w:spacing w:line="240" w:lineRule="auto"/>
        <w:rPr>
          <w:szCs w:val="22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8645F8" w:rsidRPr="00D616AD" w14:paraId="6F1F8493" w14:textId="77777777" w:rsidTr="00FF75AB">
        <w:tc>
          <w:tcPr>
            <w:tcW w:w="2405" w:type="dxa"/>
          </w:tcPr>
          <w:p w14:paraId="61C9FDAE" w14:textId="77777777" w:rsidR="008645F8" w:rsidRPr="00D616AD" w:rsidRDefault="008645F8" w:rsidP="00FF75AB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EU/1/24/1802/002</w:t>
            </w:r>
          </w:p>
        </w:tc>
        <w:tc>
          <w:tcPr>
            <w:tcW w:w="6804" w:type="dxa"/>
          </w:tcPr>
          <w:p w14:paraId="1D15F9DE" w14:textId="77777777" w:rsidR="008645F8" w:rsidRPr="00D616AD" w:rsidRDefault="008645F8" w:rsidP="00FF75AB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  <w:shd w:val="pct15" w:color="auto" w:fill="auto"/>
              </w:rPr>
              <w:t>56 kapsułek, twardych</w:t>
            </w:r>
          </w:p>
        </w:tc>
      </w:tr>
    </w:tbl>
    <w:p w14:paraId="272DEDD2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280952DA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08BC4C91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13.</w:t>
      </w:r>
      <w:r w:rsidRPr="00D616AD">
        <w:rPr>
          <w:b/>
          <w:szCs w:val="22"/>
        </w:rPr>
        <w:tab/>
      </w:r>
      <w:r w:rsidRPr="00D616AD">
        <w:rPr>
          <w:b/>
        </w:rPr>
        <w:t>NUMER SERII</w:t>
      </w:r>
    </w:p>
    <w:p w14:paraId="3AD20236" w14:textId="77777777" w:rsidR="008645F8" w:rsidRPr="00D616AD" w:rsidRDefault="008645F8" w:rsidP="008645F8">
      <w:pPr>
        <w:spacing w:line="240" w:lineRule="auto"/>
        <w:rPr>
          <w:iCs/>
          <w:szCs w:val="22"/>
        </w:rPr>
      </w:pPr>
    </w:p>
    <w:p w14:paraId="25AB998D" w14:textId="77777777" w:rsidR="008645F8" w:rsidRPr="00D616AD" w:rsidRDefault="008645F8" w:rsidP="008645F8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>Nr serii (Lot)</w:t>
      </w:r>
    </w:p>
    <w:p w14:paraId="432E7816" w14:textId="77777777" w:rsidR="008645F8" w:rsidRPr="00D616AD" w:rsidRDefault="008645F8" w:rsidP="008645F8">
      <w:pPr>
        <w:spacing w:line="240" w:lineRule="auto"/>
        <w:rPr>
          <w:iCs/>
          <w:szCs w:val="22"/>
        </w:rPr>
      </w:pPr>
    </w:p>
    <w:p w14:paraId="68C1B0DE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69AB1C6C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14.</w:t>
      </w:r>
      <w:r w:rsidRPr="00D616AD">
        <w:rPr>
          <w:b/>
          <w:szCs w:val="22"/>
        </w:rPr>
        <w:tab/>
      </w:r>
      <w:r w:rsidRPr="00D616AD">
        <w:rPr>
          <w:b/>
        </w:rPr>
        <w:t>OGÓLNA KATEGORIA DOSTĘPNOŚCI</w:t>
      </w:r>
    </w:p>
    <w:p w14:paraId="646E4B07" w14:textId="77777777" w:rsidR="008645F8" w:rsidRPr="00D616AD" w:rsidRDefault="008645F8" w:rsidP="008645F8">
      <w:pPr>
        <w:spacing w:line="240" w:lineRule="auto"/>
        <w:rPr>
          <w:iCs/>
          <w:szCs w:val="22"/>
        </w:rPr>
      </w:pPr>
    </w:p>
    <w:p w14:paraId="764125AE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3C4F71C2" w14:textId="77777777" w:rsidR="008645F8" w:rsidRPr="00D616AD" w:rsidRDefault="008645F8" w:rsidP="008645F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15.</w:t>
      </w:r>
      <w:r w:rsidRPr="00D616AD">
        <w:rPr>
          <w:b/>
          <w:szCs w:val="22"/>
        </w:rPr>
        <w:tab/>
      </w:r>
      <w:r w:rsidRPr="00D616AD">
        <w:rPr>
          <w:b/>
        </w:rPr>
        <w:t>INSTRUKCJA UŻYCIA</w:t>
      </w:r>
    </w:p>
    <w:p w14:paraId="4ECBE888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7FA48710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65DE72F6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16.</w:t>
      </w:r>
      <w:r w:rsidRPr="00D616AD">
        <w:rPr>
          <w:b/>
          <w:szCs w:val="22"/>
        </w:rPr>
        <w:tab/>
      </w:r>
      <w:r w:rsidRPr="00D616AD">
        <w:rPr>
          <w:b/>
        </w:rPr>
        <w:t>INFORMACJA PODANA SYSTEMEM BRAILLE’A</w:t>
      </w:r>
    </w:p>
    <w:p w14:paraId="21ED34D7" w14:textId="77777777" w:rsidR="008645F8" w:rsidRPr="00D616AD" w:rsidRDefault="008645F8" w:rsidP="008645F8">
      <w:pPr>
        <w:spacing w:line="240" w:lineRule="auto"/>
        <w:rPr>
          <w:szCs w:val="22"/>
        </w:rPr>
      </w:pPr>
    </w:p>
    <w:p w14:paraId="2410DE0B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FABHALTA 200 mg</w:t>
      </w:r>
    </w:p>
    <w:p w14:paraId="36231FD7" w14:textId="77777777" w:rsidR="008645F8" w:rsidRPr="00D616AD" w:rsidRDefault="008645F8" w:rsidP="008645F8">
      <w:pPr>
        <w:spacing w:line="240" w:lineRule="auto"/>
        <w:rPr>
          <w:szCs w:val="22"/>
          <w:shd w:val="clear" w:color="auto" w:fill="CCCCCC"/>
        </w:rPr>
      </w:pPr>
    </w:p>
    <w:p w14:paraId="7C895EC2" w14:textId="77777777" w:rsidR="008645F8" w:rsidRPr="00D616AD" w:rsidRDefault="008645F8" w:rsidP="008645F8">
      <w:pPr>
        <w:spacing w:line="240" w:lineRule="auto"/>
        <w:rPr>
          <w:szCs w:val="22"/>
          <w:shd w:val="clear" w:color="auto" w:fill="CCCCCC"/>
        </w:rPr>
      </w:pPr>
    </w:p>
    <w:p w14:paraId="3D0528A5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17.</w:t>
      </w:r>
      <w:r w:rsidRPr="00D616AD">
        <w:rPr>
          <w:b/>
          <w:szCs w:val="22"/>
        </w:rPr>
        <w:tab/>
      </w:r>
      <w:r w:rsidRPr="00D616AD">
        <w:rPr>
          <w:b/>
        </w:rPr>
        <w:t>NIEPOWTARZALNY IDENTYFIKATOR – KOD 2D</w:t>
      </w:r>
    </w:p>
    <w:p w14:paraId="09F518A3" w14:textId="77777777" w:rsidR="008645F8" w:rsidRPr="00D616AD" w:rsidRDefault="008645F8" w:rsidP="008645F8">
      <w:pPr>
        <w:tabs>
          <w:tab w:val="clear" w:pos="567"/>
        </w:tabs>
        <w:spacing w:line="240" w:lineRule="auto"/>
        <w:rPr>
          <w:szCs w:val="22"/>
        </w:rPr>
      </w:pPr>
    </w:p>
    <w:p w14:paraId="1ABEDEC3" w14:textId="77777777" w:rsidR="008645F8" w:rsidRPr="00D616AD" w:rsidRDefault="008645F8" w:rsidP="008645F8">
      <w:pPr>
        <w:spacing w:line="240" w:lineRule="auto"/>
        <w:rPr>
          <w:szCs w:val="22"/>
          <w:shd w:val="clear" w:color="auto" w:fill="CCCCCC"/>
        </w:rPr>
      </w:pPr>
      <w:r w:rsidRPr="00D616AD">
        <w:rPr>
          <w:shd w:val="clear" w:color="auto" w:fill="D9D9D9" w:themeFill="background1" w:themeFillShade="D9"/>
        </w:rPr>
        <w:t>Obejmuje kod 2D będący nośnikiem niepowtarzalnego identyfikatora.</w:t>
      </w:r>
    </w:p>
    <w:p w14:paraId="2774A580" w14:textId="77777777" w:rsidR="008645F8" w:rsidRPr="00D616AD" w:rsidRDefault="008645F8" w:rsidP="008645F8">
      <w:pPr>
        <w:tabs>
          <w:tab w:val="clear" w:pos="567"/>
        </w:tabs>
        <w:spacing w:line="240" w:lineRule="auto"/>
        <w:rPr>
          <w:szCs w:val="22"/>
        </w:rPr>
      </w:pPr>
    </w:p>
    <w:p w14:paraId="40FDDDFE" w14:textId="77777777" w:rsidR="008645F8" w:rsidRPr="00D616AD" w:rsidRDefault="008645F8" w:rsidP="008645F8">
      <w:pPr>
        <w:tabs>
          <w:tab w:val="clear" w:pos="567"/>
        </w:tabs>
        <w:spacing w:line="240" w:lineRule="auto"/>
        <w:rPr>
          <w:szCs w:val="22"/>
        </w:rPr>
      </w:pPr>
    </w:p>
    <w:p w14:paraId="663A1F7B" w14:textId="77777777" w:rsidR="008645F8" w:rsidRPr="00D616AD" w:rsidRDefault="008645F8" w:rsidP="008645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18.</w:t>
      </w:r>
      <w:r w:rsidRPr="00D616AD">
        <w:rPr>
          <w:b/>
          <w:szCs w:val="22"/>
        </w:rPr>
        <w:tab/>
      </w:r>
      <w:r w:rsidRPr="00D616AD">
        <w:rPr>
          <w:b/>
        </w:rPr>
        <w:t>NIEPOWTARZALNY IDENTYFIKATOR – DANE CZYTELNE DLA CZŁOWIEKA</w:t>
      </w:r>
    </w:p>
    <w:p w14:paraId="5ED69317" w14:textId="77777777" w:rsidR="008645F8" w:rsidRPr="00D616AD" w:rsidRDefault="008645F8" w:rsidP="008645F8">
      <w:pPr>
        <w:tabs>
          <w:tab w:val="clear" w:pos="567"/>
        </w:tabs>
        <w:spacing w:line="240" w:lineRule="auto"/>
        <w:rPr>
          <w:szCs w:val="22"/>
        </w:rPr>
      </w:pPr>
    </w:p>
    <w:p w14:paraId="68D5B84A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PC</w:t>
      </w:r>
    </w:p>
    <w:p w14:paraId="6A0BCE0A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SN</w:t>
      </w:r>
    </w:p>
    <w:p w14:paraId="61EC49B2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</w:rPr>
        <w:t>NN</w:t>
      </w:r>
    </w:p>
    <w:p w14:paraId="40D4195D" w14:textId="77777777" w:rsidR="008645F8" w:rsidRPr="00D616AD" w:rsidRDefault="008645F8" w:rsidP="008645F8">
      <w:pPr>
        <w:spacing w:line="240" w:lineRule="auto"/>
        <w:rPr>
          <w:szCs w:val="22"/>
        </w:rPr>
      </w:pPr>
      <w:r w:rsidRPr="00D616AD">
        <w:rPr>
          <w:szCs w:val="22"/>
          <w:shd w:val="clear" w:color="auto" w:fill="CCCCCC"/>
        </w:rPr>
        <w:br w:type="page"/>
      </w:r>
    </w:p>
    <w:p w14:paraId="0C8D883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CB09FD8" w14:textId="48DA97B6" w:rsidR="00671C1E" w:rsidRPr="00D616AD" w:rsidRDefault="00436BA1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D616AD">
        <w:rPr>
          <w:b/>
        </w:rPr>
        <w:t>INFORMACJE ZAMIESZCZANE NA OPAKOWANIACH ZEWNĘTRZNYCH</w:t>
      </w:r>
    </w:p>
    <w:p w14:paraId="0EF0FBD6" w14:textId="7777777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4DF9F677" w14:textId="4572CEB1" w:rsidR="00671C1E" w:rsidRPr="00D616AD" w:rsidRDefault="00436BA1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ZEWNĘTRZNE PUDEŁKO TEKTUROWE</w:t>
      </w:r>
      <w:r w:rsidR="00FF32AF" w:rsidRPr="00D616AD">
        <w:rPr>
          <w:b/>
          <w:szCs w:val="22"/>
        </w:rPr>
        <w:t xml:space="preserve"> DLA</w:t>
      </w:r>
      <w:r w:rsidRPr="00D616AD">
        <w:rPr>
          <w:b/>
          <w:szCs w:val="22"/>
        </w:rPr>
        <w:t xml:space="preserve"> OPAKOWANIA ZBIORCZEGO</w:t>
      </w:r>
      <w:r w:rsidR="00671C1E" w:rsidRPr="00D616AD">
        <w:rPr>
          <w:b/>
          <w:szCs w:val="22"/>
        </w:rPr>
        <w:t xml:space="preserve"> (</w:t>
      </w:r>
      <w:r w:rsidRPr="00D616AD">
        <w:rPr>
          <w:b/>
          <w:szCs w:val="22"/>
        </w:rPr>
        <w:t xml:space="preserve">ZAWIERAJĄCE </w:t>
      </w:r>
      <w:r w:rsidR="00671C1E" w:rsidRPr="00D616AD">
        <w:rPr>
          <w:b/>
          <w:szCs w:val="22"/>
        </w:rPr>
        <w:t>BLUE BOX)</w:t>
      </w:r>
    </w:p>
    <w:p w14:paraId="0971162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26B0D9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FF426C6" w14:textId="377E4851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NAZWA PRODUKTU LECZNICZEGO</w:t>
      </w:r>
    </w:p>
    <w:p w14:paraId="0480757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F28041E" w14:textId="447B68CC" w:rsidR="00671C1E" w:rsidRPr="00D616AD" w:rsidRDefault="005F1677" w:rsidP="00E17CEC">
      <w:pPr>
        <w:spacing w:line="240" w:lineRule="auto"/>
        <w:rPr>
          <w:szCs w:val="22"/>
        </w:rPr>
      </w:pPr>
      <w:r w:rsidRPr="00D616AD">
        <w:rPr>
          <w:szCs w:val="22"/>
        </w:rPr>
        <w:t>FABHALTA</w:t>
      </w:r>
      <w:r w:rsidR="0049311E" w:rsidRPr="00D616AD">
        <w:rPr>
          <w:szCs w:val="22"/>
        </w:rPr>
        <w:t xml:space="preserve"> </w:t>
      </w:r>
      <w:r w:rsidR="00671C1E" w:rsidRPr="00D616AD">
        <w:rPr>
          <w:szCs w:val="22"/>
        </w:rPr>
        <w:t xml:space="preserve">200 mg </w:t>
      </w:r>
      <w:r w:rsidR="00436BA1" w:rsidRPr="00D616AD">
        <w:rPr>
          <w:szCs w:val="22"/>
        </w:rPr>
        <w:t>kapsułki</w:t>
      </w:r>
      <w:r w:rsidR="00FB5DDA" w:rsidRPr="00D616AD">
        <w:rPr>
          <w:szCs w:val="22"/>
        </w:rPr>
        <w:t>,</w:t>
      </w:r>
      <w:r w:rsidR="00436BA1" w:rsidRPr="00D616AD">
        <w:rPr>
          <w:szCs w:val="22"/>
        </w:rPr>
        <w:t xml:space="preserve"> twarde</w:t>
      </w:r>
    </w:p>
    <w:p w14:paraId="4D32C638" w14:textId="563D8DFC" w:rsidR="00671C1E" w:rsidRPr="00D616AD" w:rsidRDefault="00671C1E" w:rsidP="00E17CEC">
      <w:pPr>
        <w:spacing w:line="240" w:lineRule="auto"/>
        <w:rPr>
          <w:bCs/>
          <w:szCs w:val="22"/>
        </w:rPr>
      </w:pPr>
      <w:r w:rsidRPr="00D616AD">
        <w:rPr>
          <w:szCs w:val="22"/>
        </w:rPr>
        <w:t>ipta</w:t>
      </w:r>
      <w:r w:rsidR="00436BA1" w:rsidRPr="00D616AD">
        <w:rPr>
          <w:szCs w:val="22"/>
        </w:rPr>
        <w:t>k</w:t>
      </w:r>
      <w:r w:rsidRPr="00D616AD">
        <w:rPr>
          <w:szCs w:val="22"/>
        </w:rPr>
        <w:t>opan</w:t>
      </w:r>
    </w:p>
    <w:p w14:paraId="2FEB2B9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BF3D9C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4F6A1A8" w14:textId="6D725A4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ZAWARTOŚĆ SUBSTANCJI CZYNNEJ</w:t>
      </w:r>
    </w:p>
    <w:p w14:paraId="04A44EF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BB4C1D1" w14:textId="5E9FB2DC" w:rsidR="00457C94" w:rsidRPr="00D616AD" w:rsidRDefault="00436BA1" w:rsidP="00E17CEC">
      <w:pPr>
        <w:spacing w:line="240" w:lineRule="auto"/>
        <w:rPr>
          <w:szCs w:val="22"/>
        </w:rPr>
      </w:pPr>
      <w:r w:rsidRPr="00D616AD">
        <w:rPr>
          <w:szCs w:val="22"/>
        </w:rPr>
        <w:t>Każda kapsułka z</w:t>
      </w:r>
      <w:r w:rsidR="00213BD6" w:rsidRPr="00D616AD">
        <w:rPr>
          <w:szCs w:val="22"/>
        </w:rPr>
        <w:t>a</w:t>
      </w:r>
      <w:r w:rsidRPr="00D616AD">
        <w:rPr>
          <w:szCs w:val="22"/>
        </w:rPr>
        <w:t xml:space="preserve">wiera </w:t>
      </w:r>
      <w:r w:rsidRPr="00D616AD">
        <w:t>iptakopanu chlorowodorek jednowodny w ilości odpowiadającej 200 mg iptakopanu</w:t>
      </w:r>
      <w:r w:rsidR="007F78E7" w:rsidRPr="00D616AD">
        <w:t>.</w:t>
      </w:r>
    </w:p>
    <w:p w14:paraId="108CB32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0C1D7C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780BE3F" w14:textId="5BCE415A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WYKAZ SUBSTANCJI POMOCNICZYCH</w:t>
      </w:r>
    </w:p>
    <w:p w14:paraId="110F4A8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2AA377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71F2823" w14:textId="0BD1FF0C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4.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POSTAĆ FARMACEUTYCZNA I ZAWARTOŚĆ OPAKOWANIA</w:t>
      </w:r>
    </w:p>
    <w:p w14:paraId="71539C9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FAC500C" w14:textId="2ADD9541" w:rsidR="00671C1E" w:rsidRPr="00D616AD" w:rsidRDefault="00436BA1" w:rsidP="00E17CEC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Kapsułka</w:t>
      </w:r>
      <w:r w:rsidR="00FB5DDA" w:rsidRPr="00D616AD">
        <w:rPr>
          <w:szCs w:val="22"/>
          <w:shd w:val="pct15" w:color="auto" w:fill="auto"/>
        </w:rPr>
        <w:t>,</w:t>
      </w:r>
      <w:r w:rsidRPr="00D616AD">
        <w:rPr>
          <w:szCs w:val="22"/>
          <w:shd w:val="pct15" w:color="auto" w:fill="auto"/>
        </w:rPr>
        <w:t xml:space="preserve"> twarda</w:t>
      </w:r>
    </w:p>
    <w:p w14:paraId="0087BB2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2234BA9" w14:textId="1D1C7D40" w:rsidR="00671C1E" w:rsidRPr="00D616AD" w:rsidRDefault="00436BA1" w:rsidP="00E17CEC">
      <w:pPr>
        <w:spacing w:line="240" w:lineRule="auto"/>
        <w:rPr>
          <w:szCs w:val="22"/>
        </w:rPr>
      </w:pPr>
      <w:r w:rsidRPr="00D616AD">
        <w:rPr>
          <w:szCs w:val="22"/>
        </w:rPr>
        <w:t>Opakowanie zbiorcze</w:t>
      </w:r>
      <w:r w:rsidR="00671C1E" w:rsidRPr="00D616AD">
        <w:rPr>
          <w:szCs w:val="22"/>
        </w:rPr>
        <w:t>: 168 (3 x 56) </w:t>
      </w:r>
      <w:r w:rsidRPr="00D616AD">
        <w:rPr>
          <w:szCs w:val="22"/>
        </w:rPr>
        <w:t>kapsułek</w:t>
      </w:r>
    </w:p>
    <w:p w14:paraId="4F1A8EB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8E15B9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883A5A5" w14:textId="6C28AF98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5.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SPOSÓB I DROGA PODANIA</w:t>
      </w:r>
    </w:p>
    <w:p w14:paraId="3D76731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42A5CDA" w14:textId="2E934DC7" w:rsidR="00671C1E" w:rsidRPr="00D616AD" w:rsidRDefault="00436BA1" w:rsidP="00E17CEC">
      <w:pPr>
        <w:spacing w:line="240" w:lineRule="auto"/>
        <w:rPr>
          <w:szCs w:val="22"/>
        </w:rPr>
      </w:pPr>
      <w:r w:rsidRPr="00D616AD">
        <w:t>Należy zapoznać się z treścią ulotki przed zastosowaniem leku.</w:t>
      </w:r>
    </w:p>
    <w:p w14:paraId="6838D7B5" w14:textId="14A57760" w:rsidR="00671C1E" w:rsidRPr="00D616AD" w:rsidRDefault="00436BA1" w:rsidP="00E17CEC">
      <w:pPr>
        <w:spacing w:line="240" w:lineRule="auto"/>
        <w:rPr>
          <w:szCs w:val="22"/>
        </w:rPr>
      </w:pPr>
      <w:r w:rsidRPr="00D616AD">
        <w:rPr>
          <w:szCs w:val="22"/>
        </w:rPr>
        <w:t>Podanie doustne</w:t>
      </w:r>
    </w:p>
    <w:p w14:paraId="67B823A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E3CA2E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742143E" w14:textId="24D06CE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OSTRZEŻENIE DOTYCZĄCE PRZECHOWYWANIA PRODUKTU LECZNICZEGO W MIEJSCU NIEWIDOCZNYM I NIEDOSTĘPNYM DLA DZIECI</w:t>
      </w:r>
    </w:p>
    <w:p w14:paraId="5D0F5B53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12F5FF6" w14:textId="29C85F15" w:rsidR="00671C1E" w:rsidRPr="00D616AD" w:rsidRDefault="00436BA1" w:rsidP="00E17CEC">
      <w:pPr>
        <w:spacing w:line="240" w:lineRule="auto"/>
        <w:rPr>
          <w:szCs w:val="22"/>
        </w:rPr>
      </w:pPr>
      <w:r w:rsidRPr="00D616AD">
        <w:t>Lek przechowywać w miejscu niewidocznym i niedostępnym dla dzieci.</w:t>
      </w:r>
    </w:p>
    <w:p w14:paraId="01812DE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3CB6A2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DB38B6C" w14:textId="3E6ABA1E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7.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INNE OSTRZEŻENIA SPECJALNE, JEŚLI KONIECZNE</w:t>
      </w:r>
    </w:p>
    <w:p w14:paraId="2BF870D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50DFAAA" w14:textId="77777777" w:rsidR="00671C1E" w:rsidRPr="00D616AD" w:rsidRDefault="00671C1E" w:rsidP="00E17CEC">
      <w:pPr>
        <w:tabs>
          <w:tab w:val="left" w:pos="749"/>
        </w:tabs>
        <w:spacing w:line="240" w:lineRule="auto"/>
        <w:rPr>
          <w:szCs w:val="22"/>
        </w:rPr>
      </w:pPr>
    </w:p>
    <w:p w14:paraId="345630B0" w14:textId="0BC32771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8.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TERMIN WAŻNOŚCI</w:t>
      </w:r>
    </w:p>
    <w:p w14:paraId="69969D3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2191EB1" w14:textId="559B04A3" w:rsidR="00671C1E" w:rsidRPr="00D616AD" w:rsidRDefault="00436BA1" w:rsidP="00E17CEC">
      <w:pPr>
        <w:spacing w:line="240" w:lineRule="auto"/>
        <w:rPr>
          <w:szCs w:val="22"/>
        </w:rPr>
      </w:pPr>
      <w:r w:rsidRPr="00D616AD">
        <w:rPr>
          <w:szCs w:val="22"/>
        </w:rPr>
        <w:t>Termin ważności (</w:t>
      </w:r>
      <w:r w:rsidR="00671C1E" w:rsidRPr="00D616AD">
        <w:rPr>
          <w:szCs w:val="22"/>
        </w:rPr>
        <w:t>EXP</w:t>
      </w:r>
      <w:r w:rsidRPr="00D616AD">
        <w:rPr>
          <w:szCs w:val="22"/>
        </w:rPr>
        <w:t>)</w:t>
      </w:r>
    </w:p>
    <w:p w14:paraId="28BB477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3B2626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D76A52B" w14:textId="2CE3D61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9.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WARUNKI PRZECHOWYWANIA</w:t>
      </w:r>
    </w:p>
    <w:p w14:paraId="2BAB5DF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84032BA" w14:textId="77777777" w:rsidR="00671C1E" w:rsidRPr="00D616AD" w:rsidRDefault="00671C1E" w:rsidP="00E17CEC">
      <w:pPr>
        <w:spacing w:line="240" w:lineRule="auto"/>
        <w:ind w:left="567" w:hanging="567"/>
        <w:rPr>
          <w:szCs w:val="22"/>
        </w:rPr>
      </w:pPr>
    </w:p>
    <w:p w14:paraId="01E708A7" w14:textId="601A5978" w:rsidR="00671C1E" w:rsidRPr="00D616AD" w:rsidRDefault="00671C1E" w:rsidP="00E17C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lastRenderedPageBreak/>
        <w:t>10.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SPECJALNE ŚRODKI OSTROŻNOŚCI DOTYCZĄCE USUWANIA NIEZUŻYTEGO PRODUKTU LECZNICZEGO LUB POCHODZĄCYCH Z NIEGO ODPADÓW, JEŚLI WŁAŚCIWE</w:t>
      </w:r>
    </w:p>
    <w:p w14:paraId="1743A48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90C32F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40C806F" w14:textId="0E3BE830" w:rsidR="00671C1E" w:rsidRPr="00D616AD" w:rsidRDefault="00671C1E" w:rsidP="00E17C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11.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NAZWA I ADRES PODMIOTU ODPOWIEDZIALNEGO</w:t>
      </w:r>
    </w:p>
    <w:p w14:paraId="6EA7CD1B" w14:textId="77777777" w:rsidR="00671C1E" w:rsidRPr="00D616AD" w:rsidRDefault="00671C1E" w:rsidP="00E17CEC">
      <w:pPr>
        <w:keepNext/>
        <w:spacing w:line="240" w:lineRule="auto"/>
        <w:rPr>
          <w:szCs w:val="22"/>
        </w:rPr>
      </w:pPr>
    </w:p>
    <w:p w14:paraId="36747A26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Novartis Europharm Limited</w:t>
      </w:r>
    </w:p>
    <w:p w14:paraId="2D7EC8AA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Vista Building</w:t>
      </w:r>
    </w:p>
    <w:p w14:paraId="73E4F8D2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Elm Park, Merrion Road</w:t>
      </w:r>
    </w:p>
    <w:p w14:paraId="322A930A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D616AD">
        <w:rPr>
          <w:color w:val="000000"/>
          <w:szCs w:val="22"/>
        </w:rPr>
        <w:t>Dublin 4</w:t>
      </w:r>
    </w:p>
    <w:p w14:paraId="2657BF20" w14:textId="16CD3EF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color w:val="000000"/>
          <w:szCs w:val="22"/>
        </w:rPr>
        <w:t>Ir</w:t>
      </w:r>
      <w:r w:rsidR="00436BA1" w:rsidRPr="00D616AD">
        <w:rPr>
          <w:color w:val="000000"/>
          <w:szCs w:val="22"/>
        </w:rPr>
        <w:t>landia</w:t>
      </w:r>
    </w:p>
    <w:p w14:paraId="0F4BF5F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0278ED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006191A" w14:textId="04371DF1" w:rsidR="00977E5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12.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NUMER POZWOLENIA NA DOPUSZCZENIE DO OBROTU</w:t>
      </w:r>
    </w:p>
    <w:p w14:paraId="68B9FBFD" w14:textId="7461339E" w:rsidR="00671C1E" w:rsidRPr="00D616AD" w:rsidRDefault="00671C1E" w:rsidP="00E17CEC">
      <w:pPr>
        <w:spacing w:line="240" w:lineRule="auto"/>
        <w:rPr>
          <w:szCs w:val="22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671C1E" w:rsidRPr="00D616AD" w14:paraId="7086C61E" w14:textId="77777777" w:rsidTr="00934E4D">
        <w:tc>
          <w:tcPr>
            <w:tcW w:w="2405" w:type="dxa"/>
          </w:tcPr>
          <w:p w14:paraId="42050C73" w14:textId="32BFE0D1" w:rsidR="00671C1E" w:rsidRPr="00D616AD" w:rsidRDefault="00671C1E" w:rsidP="00E17CEC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EU/</w:t>
            </w:r>
            <w:r w:rsidR="004963B5" w:rsidRPr="00D616AD">
              <w:rPr>
                <w:szCs w:val="22"/>
              </w:rPr>
              <w:t>1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24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1802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003</w:t>
            </w:r>
          </w:p>
        </w:tc>
        <w:tc>
          <w:tcPr>
            <w:tcW w:w="6804" w:type="dxa"/>
          </w:tcPr>
          <w:p w14:paraId="56BB7510" w14:textId="39E2EA42" w:rsidR="00671C1E" w:rsidRPr="00D616AD" w:rsidRDefault="00671C1E" w:rsidP="00E17CEC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  <w:shd w:val="pct15" w:color="auto" w:fill="auto"/>
              </w:rPr>
              <w:t>168 (3 x 56) </w:t>
            </w:r>
            <w:r w:rsidR="00436BA1" w:rsidRPr="00D616AD">
              <w:rPr>
                <w:szCs w:val="22"/>
                <w:shd w:val="pct15" w:color="auto" w:fill="auto"/>
              </w:rPr>
              <w:t>kapsuł</w:t>
            </w:r>
            <w:r w:rsidR="00FF32AF" w:rsidRPr="00D616AD">
              <w:rPr>
                <w:szCs w:val="22"/>
                <w:shd w:val="pct15" w:color="auto" w:fill="auto"/>
              </w:rPr>
              <w:t>ek</w:t>
            </w:r>
            <w:r w:rsidR="00FB5DDA" w:rsidRPr="00D616AD">
              <w:rPr>
                <w:szCs w:val="22"/>
                <w:shd w:val="pct15" w:color="auto" w:fill="auto"/>
              </w:rPr>
              <w:t>, twardych</w:t>
            </w:r>
          </w:p>
        </w:tc>
      </w:tr>
    </w:tbl>
    <w:p w14:paraId="7D6B6EE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D8A4D1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DBC359C" w14:textId="79A34632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13.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NUMER SERII</w:t>
      </w:r>
    </w:p>
    <w:p w14:paraId="18617BBD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6ED4C1DF" w14:textId="2E6B0170" w:rsidR="00671C1E" w:rsidRPr="00D616AD" w:rsidRDefault="00436BA1" w:rsidP="00E17CEC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>Nr serii (</w:t>
      </w:r>
      <w:r w:rsidR="00671C1E" w:rsidRPr="00D616AD">
        <w:rPr>
          <w:iCs/>
          <w:szCs w:val="22"/>
        </w:rPr>
        <w:t>Lot</w:t>
      </w:r>
      <w:r w:rsidRPr="00D616AD">
        <w:rPr>
          <w:iCs/>
          <w:szCs w:val="22"/>
        </w:rPr>
        <w:t>)</w:t>
      </w:r>
    </w:p>
    <w:p w14:paraId="731E7B66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7370EDC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E5E5FD4" w14:textId="2AE876D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14.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OGÓLNA KATEGORIA DOSTĘPNOŚCI</w:t>
      </w:r>
    </w:p>
    <w:p w14:paraId="158F29F3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3049124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E4E7D03" w14:textId="482FA6B5" w:rsidR="00671C1E" w:rsidRPr="00D616AD" w:rsidRDefault="00671C1E" w:rsidP="00E17CE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15.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INSTRUKCJA UŻYCIA</w:t>
      </w:r>
    </w:p>
    <w:p w14:paraId="241ED2C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D88EB5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8B95AA6" w14:textId="7844FA64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16.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INFORMACJA PODANA SYSTEMEM BRAILLE’A</w:t>
      </w:r>
    </w:p>
    <w:p w14:paraId="19D7575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53D7D10" w14:textId="1C28DB77" w:rsidR="00671C1E" w:rsidRPr="00D616AD" w:rsidRDefault="005F1677" w:rsidP="00E17CEC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>FABHALTA</w:t>
      </w:r>
      <w:r w:rsidR="0049311E" w:rsidRPr="00D616AD">
        <w:rPr>
          <w:iCs/>
          <w:szCs w:val="22"/>
        </w:rPr>
        <w:t xml:space="preserve"> </w:t>
      </w:r>
      <w:r w:rsidR="00671C1E" w:rsidRPr="00D616AD">
        <w:rPr>
          <w:iCs/>
          <w:szCs w:val="22"/>
        </w:rPr>
        <w:t>200 mg</w:t>
      </w:r>
    </w:p>
    <w:p w14:paraId="52F3C952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6D7F2807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422F7B32" w14:textId="6D2A45C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17.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NIEPOWTARZALNY IDENTYFIKATOR – KOD 2D</w:t>
      </w:r>
    </w:p>
    <w:p w14:paraId="3296014F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3FBD0CDD" w14:textId="537E4483" w:rsidR="00671C1E" w:rsidRPr="00D616AD" w:rsidRDefault="00386C72" w:rsidP="00E17CEC">
      <w:pPr>
        <w:spacing w:line="240" w:lineRule="auto"/>
        <w:rPr>
          <w:szCs w:val="22"/>
          <w:shd w:val="clear" w:color="auto" w:fill="CCCCCC"/>
        </w:rPr>
      </w:pPr>
      <w:r w:rsidRPr="00D616AD">
        <w:rPr>
          <w:shd w:val="clear" w:color="auto" w:fill="D9D9D9" w:themeFill="background1" w:themeFillShade="D9"/>
        </w:rPr>
        <w:t>Obejmuje kod 2D będący nośnikiem niepowtarzalnego identyfikatora</w:t>
      </w:r>
    </w:p>
    <w:p w14:paraId="52A359F8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FBF5735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A817D78" w14:textId="35A32636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18.</w:t>
      </w:r>
      <w:r w:rsidRPr="00D616AD">
        <w:rPr>
          <w:b/>
          <w:szCs w:val="22"/>
        </w:rPr>
        <w:tab/>
      </w:r>
      <w:r w:rsidR="00436BA1" w:rsidRPr="00D616AD">
        <w:rPr>
          <w:b/>
        </w:rPr>
        <w:t>NIEPOWTARZALNY IDENTYFIKATOR – DANE CZYTELNE DLA CZŁOWIEKA</w:t>
      </w:r>
    </w:p>
    <w:p w14:paraId="64B7500A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67867B9A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PC</w:t>
      </w:r>
    </w:p>
    <w:p w14:paraId="2D40B955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SN</w:t>
      </w:r>
    </w:p>
    <w:p w14:paraId="2712CB6C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NN</w:t>
      </w:r>
    </w:p>
    <w:p w14:paraId="1712A409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  <w:shd w:val="clear" w:color="auto" w:fill="CCCCCC"/>
        </w:rPr>
        <w:br w:type="page"/>
      </w:r>
    </w:p>
    <w:p w14:paraId="412BB0C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429B562" w14:textId="3627175F" w:rsidR="00671C1E" w:rsidRPr="00D616AD" w:rsidRDefault="00386C72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D616AD">
        <w:rPr>
          <w:b/>
        </w:rPr>
        <w:t>INFORMACJE ZAMIESZCZANE NA OPAKOWANIACH ZEWNĘTRZNYCH</w:t>
      </w:r>
    </w:p>
    <w:p w14:paraId="0F204A72" w14:textId="7777777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64D4A2B8" w14:textId="3EB3CA36" w:rsidR="00671C1E" w:rsidRPr="00D616AD" w:rsidRDefault="00386C72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 xml:space="preserve">POŚREDNIE PUDEŁKO TEKTUROWE </w:t>
      </w:r>
      <w:r w:rsidR="00FF32AF" w:rsidRPr="00D616AD">
        <w:rPr>
          <w:b/>
          <w:szCs w:val="22"/>
        </w:rPr>
        <w:t xml:space="preserve">DLA </w:t>
      </w:r>
      <w:r w:rsidRPr="00D616AD">
        <w:rPr>
          <w:b/>
          <w:szCs w:val="22"/>
        </w:rPr>
        <w:t>OPAKOWANIA ZBIORCZEGO</w:t>
      </w:r>
      <w:r w:rsidR="00671C1E" w:rsidRPr="00D616AD">
        <w:rPr>
          <w:b/>
          <w:szCs w:val="22"/>
        </w:rPr>
        <w:t xml:space="preserve"> (</w:t>
      </w:r>
      <w:r w:rsidRPr="00D616AD">
        <w:rPr>
          <w:b/>
          <w:szCs w:val="22"/>
        </w:rPr>
        <w:t>BEZ</w:t>
      </w:r>
      <w:r w:rsidR="00671C1E" w:rsidRPr="00D616AD">
        <w:rPr>
          <w:b/>
          <w:szCs w:val="22"/>
        </w:rPr>
        <w:t xml:space="preserve"> BLUE BOX)</w:t>
      </w:r>
    </w:p>
    <w:p w14:paraId="4C736C9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319F7D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6448BF4" w14:textId="111B81A3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NAZWA PRODUKTU LECZNICZEGO</w:t>
      </w:r>
    </w:p>
    <w:p w14:paraId="5EB9DB9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B2B3449" w14:textId="789639C5" w:rsidR="00671C1E" w:rsidRPr="00D616AD" w:rsidRDefault="005F1677" w:rsidP="00E17CEC">
      <w:pPr>
        <w:spacing w:line="240" w:lineRule="auto"/>
        <w:rPr>
          <w:szCs w:val="22"/>
        </w:rPr>
      </w:pPr>
      <w:r w:rsidRPr="00D616AD">
        <w:rPr>
          <w:szCs w:val="22"/>
        </w:rPr>
        <w:t>FABHALTA</w:t>
      </w:r>
      <w:r w:rsidR="0049311E" w:rsidRPr="00D616AD">
        <w:rPr>
          <w:szCs w:val="22"/>
        </w:rPr>
        <w:t xml:space="preserve"> </w:t>
      </w:r>
      <w:r w:rsidR="00671C1E" w:rsidRPr="00D616AD">
        <w:rPr>
          <w:szCs w:val="22"/>
        </w:rPr>
        <w:t xml:space="preserve">200 mg </w:t>
      </w:r>
      <w:r w:rsidR="00386C72" w:rsidRPr="00D616AD">
        <w:rPr>
          <w:szCs w:val="22"/>
        </w:rPr>
        <w:t>kapsułki</w:t>
      </w:r>
      <w:r w:rsidR="00FB5DDA" w:rsidRPr="00D616AD">
        <w:rPr>
          <w:szCs w:val="22"/>
        </w:rPr>
        <w:t>,</w:t>
      </w:r>
      <w:r w:rsidR="00386C72" w:rsidRPr="00D616AD">
        <w:rPr>
          <w:szCs w:val="22"/>
        </w:rPr>
        <w:t xml:space="preserve"> twarde</w:t>
      </w:r>
    </w:p>
    <w:p w14:paraId="63819FF8" w14:textId="74B017A2" w:rsidR="00671C1E" w:rsidRPr="00D616AD" w:rsidRDefault="00671C1E" w:rsidP="00E17CEC">
      <w:pPr>
        <w:spacing w:line="240" w:lineRule="auto"/>
        <w:rPr>
          <w:bCs/>
          <w:szCs w:val="22"/>
        </w:rPr>
      </w:pPr>
      <w:r w:rsidRPr="00D616AD">
        <w:rPr>
          <w:szCs w:val="22"/>
        </w:rPr>
        <w:t>ipta</w:t>
      </w:r>
      <w:r w:rsidR="00386C72" w:rsidRPr="00D616AD">
        <w:rPr>
          <w:szCs w:val="22"/>
        </w:rPr>
        <w:t>k</w:t>
      </w:r>
      <w:r w:rsidRPr="00D616AD">
        <w:rPr>
          <w:szCs w:val="22"/>
        </w:rPr>
        <w:t>opan</w:t>
      </w:r>
    </w:p>
    <w:p w14:paraId="7EE2E9E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234F41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4855C8B" w14:textId="7644425A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ZAWARTOŚĆ SUBSTANCJI CZYNNEJ</w:t>
      </w:r>
    </w:p>
    <w:p w14:paraId="2B3C04D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60B65CC" w14:textId="32E86FC4" w:rsidR="00457C94" w:rsidRPr="00D616AD" w:rsidRDefault="00386C72" w:rsidP="00E17CEC">
      <w:pPr>
        <w:spacing w:line="240" w:lineRule="auto"/>
        <w:rPr>
          <w:szCs w:val="22"/>
        </w:rPr>
      </w:pPr>
      <w:r w:rsidRPr="00D616AD">
        <w:rPr>
          <w:szCs w:val="22"/>
        </w:rPr>
        <w:t>Każda kapsułka z</w:t>
      </w:r>
      <w:r w:rsidR="00213BD6" w:rsidRPr="00D616AD">
        <w:rPr>
          <w:szCs w:val="22"/>
        </w:rPr>
        <w:t>a</w:t>
      </w:r>
      <w:r w:rsidRPr="00D616AD">
        <w:rPr>
          <w:szCs w:val="22"/>
        </w:rPr>
        <w:t xml:space="preserve">wiera </w:t>
      </w:r>
      <w:r w:rsidRPr="00D616AD">
        <w:t>iptakopanu chlorowodorek jednowodny w ilości odpowiadającej 200 mg iptakopanu</w:t>
      </w:r>
      <w:r w:rsidR="00457C94" w:rsidRPr="00D616AD">
        <w:rPr>
          <w:szCs w:val="22"/>
        </w:rPr>
        <w:t>.</w:t>
      </w:r>
    </w:p>
    <w:p w14:paraId="5AB001C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D41051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26CF602" w14:textId="5E1275B1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WYKAZ SUBSTANCJI POMOCNICZYCH</w:t>
      </w:r>
    </w:p>
    <w:p w14:paraId="19267C7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4820E5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C6C0388" w14:textId="09492C8F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4.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POSTAĆ FARMACEUTYCZNA I ZAWARTOŚĆ OPAKOWANIA</w:t>
      </w:r>
    </w:p>
    <w:p w14:paraId="16D0449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EE4E418" w14:textId="087D6203" w:rsidR="00671C1E" w:rsidRPr="00D616AD" w:rsidRDefault="00386C72" w:rsidP="00E17CEC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Kapsułka</w:t>
      </w:r>
      <w:r w:rsidR="00FB5DDA" w:rsidRPr="00D616AD">
        <w:rPr>
          <w:szCs w:val="22"/>
          <w:shd w:val="pct15" w:color="auto" w:fill="auto"/>
        </w:rPr>
        <w:t>,</w:t>
      </w:r>
      <w:r w:rsidRPr="00D616AD">
        <w:rPr>
          <w:szCs w:val="22"/>
          <w:shd w:val="pct15" w:color="auto" w:fill="auto"/>
        </w:rPr>
        <w:t xml:space="preserve"> twarda</w:t>
      </w:r>
    </w:p>
    <w:p w14:paraId="3E0F5B3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E2C09ED" w14:textId="5C4AC528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56 </w:t>
      </w:r>
      <w:r w:rsidR="00386C72" w:rsidRPr="00D616AD">
        <w:rPr>
          <w:szCs w:val="22"/>
        </w:rPr>
        <w:t>kapsułek</w:t>
      </w:r>
    </w:p>
    <w:p w14:paraId="2A85AFFA" w14:textId="1084BCB4" w:rsidR="00671C1E" w:rsidRPr="00D616AD" w:rsidRDefault="00386C72" w:rsidP="00E17CEC">
      <w:pPr>
        <w:spacing w:line="240" w:lineRule="auto"/>
        <w:rPr>
          <w:szCs w:val="22"/>
        </w:rPr>
      </w:pPr>
      <w:r w:rsidRPr="00D616AD">
        <w:rPr>
          <w:szCs w:val="22"/>
        </w:rPr>
        <w:t>Część opakowania zbiorczego. Nie może być sprzedawan</w:t>
      </w:r>
      <w:r w:rsidR="003B59AD" w:rsidRPr="00D616AD">
        <w:rPr>
          <w:szCs w:val="22"/>
        </w:rPr>
        <w:t>a</w:t>
      </w:r>
      <w:r w:rsidRPr="00D616AD">
        <w:rPr>
          <w:szCs w:val="22"/>
        </w:rPr>
        <w:t xml:space="preserve"> oddzielnie</w:t>
      </w:r>
      <w:r w:rsidR="00671C1E" w:rsidRPr="00D616AD">
        <w:rPr>
          <w:szCs w:val="22"/>
        </w:rPr>
        <w:t>.</w:t>
      </w:r>
    </w:p>
    <w:p w14:paraId="65BCCC6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6FB842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A09D776" w14:textId="54114EAE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5.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SPOSÓB I DROGA PODANIA</w:t>
      </w:r>
    </w:p>
    <w:p w14:paraId="769B970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9FE5E48" w14:textId="65F750BB" w:rsidR="00671C1E" w:rsidRPr="00D616AD" w:rsidRDefault="00386C72" w:rsidP="00E17CEC">
      <w:pPr>
        <w:spacing w:line="240" w:lineRule="auto"/>
        <w:rPr>
          <w:szCs w:val="22"/>
        </w:rPr>
      </w:pPr>
      <w:r w:rsidRPr="00D616AD">
        <w:t>Należy zapoznać się z treścią ulotki przed zastosowaniem leku.</w:t>
      </w:r>
    </w:p>
    <w:p w14:paraId="3E73CF8A" w14:textId="048D89FA" w:rsidR="00671C1E" w:rsidRPr="00D616AD" w:rsidRDefault="00386C72" w:rsidP="00E17CEC">
      <w:pPr>
        <w:spacing w:line="240" w:lineRule="auto"/>
        <w:rPr>
          <w:szCs w:val="22"/>
        </w:rPr>
      </w:pPr>
      <w:r w:rsidRPr="00D616AD">
        <w:rPr>
          <w:szCs w:val="22"/>
        </w:rPr>
        <w:t>Podanie doustne</w:t>
      </w:r>
    </w:p>
    <w:p w14:paraId="0D96A5D4" w14:textId="77777777" w:rsidR="00213BD6" w:rsidRPr="00D616AD" w:rsidRDefault="00213BD6" w:rsidP="00E17CEC">
      <w:pPr>
        <w:spacing w:line="240" w:lineRule="auto"/>
        <w:rPr>
          <w:szCs w:val="22"/>
        </w:rPr>
      </w:pPr>
    </w:p>
    <w:p w14:paraId="6E34CB4B" w14:textId="77777777" w:rsidR="00213BD6" w:rsidRPr="00D616AD" w:rsidRDefault="00213BD6" w:rsidP="00213BD6">
      <w:pPr>
        <w:spacing w:line="240" w:lineRule="auto"/>
        <w:rPr>
          <w:szCs w:val="22"/>
        </w:rPr>
      </w:pPr>
      <w:r w:rsidRPr="00D616AD">
        <w:rPr>
          <w:szCs w:val="22"/>
          <w:shd w:val="pct15" w:color="auto" w:fill="auto"/>
        </w:rPr>
        <w:t>„Kod QR zostanie dołączony”</w:t>
      </w:r>
    </w:p>
    <w:p w14:paraId="7A67FE05" w14:textId="66B07E5D" w:rsidR="00213BD6" w:rsidRPr="00D616AD" w:rsidRDefault="007F78E7" w:rsidP="00213BD6">
      <w:pPr>
        <w:spacing w:line="240" w:lineRule="auto"/>
        <w:rPr>
          <w:szCs w:val="22"/>
        </w:rPr>
      </w:pPr>
      <w:r w:rsidRPr="00D616AD">
        <w:rPr>
          <w:szCs w:val="22"/>
        </w:rPr>
        <w:t>www.fabhalta.eu</w:t>
      </w:r>
    </w:p>
    <w:p w14:paraId="19C2EB48" w14:textId="0288F6BD" w:rsidR="00213BD6" w:rsidRPr="00D616AD" w:rsidRDefault="00213BD6" w:rsidP="00213BD6">
      <w:pPr>
        <w:spacing w:line="240" w:lineRule="auto"/>
        <w:rPr>
          <w:szCs w:val="22"/>
        </w:rPr>
      </w:pPr>
      <w:r w:rsidRPr="00D616AD">
        <w:rPr>
          <w:szCs w:val="22"/>
        </w:rPr>
        <w:t>Zeskanuj kod</w:t>
      </w:r>
    </w:p>
    <w:p w14:paraId="31B76469" w14:textId="77777777" w:rsidR="00944DB2" w:rsidRPr="00D616AD" w:rsidRDefault="00944DB2" w:rsidP="00E17CEC">
      <w:pPr>
        <w:spacing w:line="240" w:lineRule="auto"/>
        <w:rPr>
          <w:szCs w:val="22"/>
        </w:rPr>
      </w:pPr>
    </w:p>
    <w:p w14:paraId="6B7B04F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97B94A8" w14:textId="0562B0CC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6.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OSTRZEŻENIE DOTYCZĄCE PRZECHOWYWANIA PRODUKTU LECZNICZEGO W MIEJSCU NIEWIDOCZNYM I NIEDOSTĘPNYM DLA DZIECI</w:t>
      </w:r>
    </w:p>
    <w:p w14:paraId="4502F22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D0FDAEB" w14:textId="750BE802" w:rsidR="00671C1E" w:rsidRPr="00D616AD" w:rsidRDefault="00386C72" w:rsidP="00E17CEC">
      <w:pPr>
        <w:spacing w:line="240" w:lineRule="auto"/>
        <w:rPr>
          <w:szCs w:val="22"/>
        </w:rPr>
      </w:pPr>
      <w:r w:rsidRPr="00D616AD">
        <w:t>Lek przechowywać w miejscu niewidocznym i niedostępnym dla dzieci</w:t>
      </w:r>
      <w:r w:rsidR="00671C1E" w:rsidRPr="00D616AD">
        <w:rPr>
          <w:szCs w:val="22"/>
        </w:rPr>
        <w:t>.</w:t>
      </w:r>
    </w:p>
    <w:p w14:paraId="044E37A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7BA943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BD47D1C" w14:textId="14B1A9EE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7.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INNE OSTRZEŻENIA SPECJALNE, JEŚLI KONIECZNE</w:t>
      </w:r>
    </w:p>
    <w:p w14:paraId="01D07C6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64258F6" w14:textId="77777777" w:rsidR="00671C1E" w:rsidRPr="00D616AD" w:rsidRDefault="00671C1E" w:rsidP="00E17CEC">
      <w:pPr>
        <w:tabs>
          <w:tab w:val="left" w:pos="749"/>
        </w:tabs>
        <w:spacing w:line="240" w:lineRule="auto"/>
        <w:rPr>
          <w:szCs w:val="22"/>
        </w:rPr>
      </w:pPr>
    </w:p>
    <w:p w14:paraId="2A5B9669" w14:textId="5D0C1A60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8.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TERMIN WAŻNOŚCI</w:t>
      </w:r>
    </w:p>
    <w:p w14:paraId="16A5F7B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81DCCF9" w14:textId="5D064FEA" w:rsidR="00671C1E" w:rsidRPr="00D616AD" w:rsidRDefault="00EE08E6" w:rsidP="00E17CEC">
      <w:pPr>
        <w:spacing w:line="240" w:lineRule="auto"/>
        <w:rPr>
          <w:szCs w:val="22"/>
        </w:rPr>
      </w:pPr>
      <w:r w:rsidRPr="00D616AD">
        <w:rPr>
          <w:szCs w:val="22"/>
        </w:rPr>
        <w:t>Termin ważności (</w:t>
      </w:r>
      <w:r w:rsidR="00671C1E" w:rsidRPr="00D616AD">
        <w:rPr>
          <w:szCs w:val="22"/>
        </w:rPr>
        <w:t>EXP</w:t>
      </w:r>
      <w:r w:rsidRPr="00D616AD">
        <w:rPr>
          <w:szCs w:val="22"/>
        </w:rPr>
        <w:t>)</w:t>
      </w:r>
    </w:p>
    <w:p w14:paraId="2A4D58F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45A6314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A97D952" w14:textId="3D6B92C3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D616AD">
        <w:rPr>
          <w:b/>
          <w:szCs w:val="22"/>
        </w:rPr>
        <w:t>9.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WARUNKI PRZECHOWYWANIA</w:t>
      </w:r>
    </w:p>
    <w:p w14:paraId="3E78FDB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2AA815E" w14:textId="77777777" w:rsidR="00671C1E" w:rsidRPr="00D616AD" w:rsidRDefault="00671C1E" w:rsidP="00E17CEC">
      <w:pPr>
        <w:spacing w:line="240" w:lineRule="auto"/>
        <w:ind w:left="567" w:hanging="567"/>
        <w:rPr>
          <w:szCs w:val="22"/>
        </w:rPr>
      </w:pPr>
    </w:p>
    <w:p w14:paraId="2231C0DA" w14:textId="2E16D567" w:rsidR="00671C1E" w:rsidRPr="00D616AD" w:rsidRDefault="00671C1E" w:rsidP="00E17CE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10.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SPECJALNE ŚRODKI OSTROŻNOŚCI DOTYCZĄCE USUWANIA NIEZUŻYTEGO PRODUKTU LECZNICZEGO LUB POCHODZĄCYCH Z NIEGO ODPADÓW, JEŚLI WŁAŚCIWE</w:t>
      </w:r>
    </w:p>
    <w:p w14:paraId="69C02C8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C79463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238823B2" w14:textId="1F00D87D" w:rsidR="00671C1E" w:rsidRPr="00D616AD" w:rsidRDefault="00671C1E" w:rsidP="00E17C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11.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NAZWA I ADRES PODMIOTU ODPOWIEDZIALNEGO</w:t>
      </w:r>
    </w:p>
    <w:p w14:paraId="38CE2A79" w14:textId="77777777" w:rsidR="00671C1E" w:rsidRPr="00D616AD" w:rsidRDefault="00671C1E" w:rsidP="00E17CEC">
      <w:pPr>
        <w:keepNext/>
        <w:spacing w:line="240" w:lineRule="auto"/>
        <w:rPr>
          <w:szCs w:val="22"/>
        </w:rPr>
      </w:pPr>
    </w:p>
    <w:p w14:paraId="58403062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Novartis Europharm Limited</w:t>
      </w:r>
    </w:p>
    <w:p w14:paraId="318D03EF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Vista Building</w:t>
      </w:r>
    </w:p>
    <w:p w14:paraId="09DCA39F" w14:textId="77777777" w:rsidR="00671C1E" w:rsidRPr="0009582F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  <w:lang w:val="en-US"/>
        </w:rPr>
      </w:pPr>
      <w:r w:rsidRPr="0009582F">
        <w:rPr>
          <w:color w:val="000000"/>
          <w:szCs w:val="22"/>
          <w:lang w:val="en-US"/>
        </w:rPr>
        <w:t>Elm Park, Merrion Road</w:t>
      </w:r>
    </w:p>
    <w:p w14:paraId="707DBC49" w14:textId="77777777" w:rsidR="00671C1E" w:rsidRPr="00D616AD" w:rsidRDefault="00671C1E" w:rsidP="00E17CEC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D616AD">
        <w:rPr>
          <w:color w:val="000000"/>
          <w:szCs w:val="22"/>
        </w:rPr>
        <w:t>Dublin 4</w:t>
      </w:r>
    </w:p>
    <w:p w14:paraId="22AD3F32" w14:textId="1BB19538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color w:val="000000"/>
          <w:szCs w:val="22"/>
        </w:rPr>
        <w:t>Ir</w:t>
      </w:r>
      <w:r w:rsidR="00386C72" w:rsidRPr="00D616AD">
        <w:rPr>
          <w:color w:val="000000"/>
          <w:szCs w:val="22"/>
        </w:rPr>
        <w:t>landia</w:t>
      </w:r>
    </w:p>
    <w:p w14:paraId="6B5E329C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7C8758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B86ED5A" w14:textId="6D780391" w:rsidR="00977E5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12.</w:t>
      </w:r>
      <w:r w:rsidRPr="00D616AD">
        <w:rPr>
          <w:b/>
          <w:szCs w:val="22"/>
        </w:rPr>
        <w:tab/>
      </w:r>
      <w:r w:rsidR="00386C72" w:rsidRPr="00D616AD">
        <w:rPr>
          <w:b/>
        </w:rPr>
        <w:t>NUMER POZWOLENIA NA DOPUSZCZENIE DO OBROTU</w:t>
      </w:r>
    </w:p>
    <w:p w14:paraId="4992D3A7" w14:textId="706EF3AB" w:rsidR="00671C1E" w:rsidRPr="00D616AD" w:rsidRDefault="00671C1E" w:rsidP="00E17CEC">
      <w:pPr>
        <w:spacing w:line="240" w:lineRule="auto"/>
        <w:rPr>
          <w:szCs w:val="22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671C1E" w:rsidRPr="00D616AD" w14:paraId="61D21FF3" w14:textId="77777777" w:rsidTr="00934E4D">
        <w:tc>
          <w:tcPr>
            <w:tcW w:w="2405" w:type="dxa"/>
          </w:tcPr>
          <w:p w14:paraId="20CE7BF9" w14:textId="45AD2D88" w:rsidR="00671C1E" w:rsidRPr="00D616AD" w:rsidRDefault="00671C1E" w:rsidP="00E17CEC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</w:rPr>
              <w:t>EU/</w:t>
            </w:r>
            <w:r w:rsidR="004963B5" w:rsidRPr="00D616AD">
              <w:rPr>
                <w:szCs w:val="22"/>
              </w:rPr>
              <w:t>1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24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1802</w:t>
            </w:r>
            <w:r w:rsidRPr="00D616AD">
              <w:rPr>
                <w:szCs w:val="22"/>
              </w:rPr>
              <w:t>/</w:t>
            </w:r>
            <w:r w:rsidR="004963B5" w:rsidRPr="00D616AD">
              <w:rPr>
                <w:szCs w:val="22"/>
              </w:rPr>
              <w:t>003</w:t>
            </w:r>
          </w:p>
        </w:tc>
        <w:tc>
          <w:tcPr>
            <w:tcW w:w="6804" w:type="dxa"/>
          </w:tcPr>
          <w:p w14:paraId="2C76BA34" w14:textId="1C0049D2" w:rsidR="00671C1E" w:rsidRPr="00D616AD" w:rsidRDefault="00671C1E" w:rsidP="00E17CEC">
            <w:pPr>
              <w:spacing w:line="240" w:lineRule="auto"/>
              <w:rPr>
                <w:szCs w:val="22"/>
              </w:rPr>
            </w:pPr>
            <w:r w:rsidRPr="00D616AD">
              <w:rPr>
                <w:szCs w:val="22"/>
                <w:shd w:val="pct15" w:color="auto" w:fill="auto"/>
              </w:rPr>
              <w:t>168 (3 x 56) </w:t>
            </w:r>
            <w:r w:rsidR="00386C72" w:rsidRPr="00D616AD">
              <w:rPr>
                <w:szCs w:val="22"/>
                <w:shd w:val="pct15" w:color="auto" w:fill="auto"/>
              </w:rPr>
              <w:t>kapsułek</w:t>
            </w:r>
            <w:r w:rsidR="00FB5DDA" w:rsidRPr="00D616AD">
              <w:rPr>
                <w:szCs w:val="22"/>
                <w:shd w:val="pct15" w:color="auto" w:fill="auto"/>
              </w:rPr>
              <w:t>, twardych</w:t>
            </w:r>
          </w:p>
        </w:tc>
      </w:tr>
    </w:tbl>
    <w:p w14:paraId="55209CE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F30D5E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F8C279C" w14:textId="50812BE8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13.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NUMER SERII</w:t>
      </w:r>
    </w:p>
    <w:p w14:paraId="6ED87A30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01D480A6" w14:textId="30CB30CC" w:rsidR="00671C1E" w:rsidRPr="00D616AD" w:rsidRDefault="00EE08E6" w:rsidP="00E17CEC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>Nr serii (</w:t>
      </w:r>
      <w:r w:rsidR="00671C1E" w:rsidRPr="00D616AD">
        <w:rPr>
          <w:iCs/>
          <w:szCs w:val="22"/>
        </w:rPr>
        <w:t>Lot</w:t>
      </w:r>
      <w:r w:rsidRPr="00D616AD">
        <w:rPr>
          <w:iCs/>
          <w:szCs w:val="22"/>
        </w:rPr>
        <w:t>)</w:t>
      </w:r>
    </w:p>
    <w:p w14:paraId="5058017F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5B3E50E2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0B1E697" w14:textId="28E9228B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14.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OGÓLNA KATEGORIA DOSTĘPNOŚCI</w:t>
      </w:r>
    </w:p>
    <w:p w14:paraId="43E7E554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3255A36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A6999B5" w14:textId="4EAD8944" w:rsidR="00671C1E" w:rsidRPr="00D616AD" w:rsidRDefault="00671C1E" w:rsidP="00E17CE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15.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INSTRUKCJA UŻYCIA</w:t>
      </w:r>
    </w:p>
    <w:p w14:paraId="603A6395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B0B3920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89B4CFA" w14:textId="0F05F068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D616AD">
        <w:rPr>
          <w:b/>
          <w:szCs w:val="22"/>
        </w:rPr>
        <w:t>16.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INFORMACJA PODANA SYSTEMEM BRAILLE’A</w:t>
      </w:r>
    </w:p>
    <w:p w14:paraId="38E4F02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1DEFAFD" w14:textId="0CDE8CAD" w:rsidR="00671C1E" w:rsidRPr="00D616AD" w:rsidRDefault="005F1677" w:rsidP="00E17CEC">
      <w:pPr>
        <w:spacing w:line="240" w:lineRule="auto"/>
        <w:rPr>
          <w:iCs/>
          <w:szCs w:val="22"/>
        </w:rPr>
      </w:pPr>
      <w:r w:rsidRPr="00D616AD">
        <w:rPr>
          <w:iCs/>
          <w:szCs w:val="22"/>
        </w:rPr>
        <w:t>FABHALTA</w:t>
      </w:r>
      <w:r w:rsidR="0049311E" w:rsidRPr="00D616AD">
        <w:rPr>
          <w:iCs/>
          <w:szCs w:val="22"/>
        </w:rPr>
        <w:t xml:space="preserve"> </w:t>
      </w:r>
      <w:r w:rsidR="00671C1E" w:rsidRPr="00D616AD">
        <w:rPr>
          <w:iCs/>
          <w:szCs w:val="22"/>
        </w:rPr>
        <w:t>200 mg</w:t>
      </w:r>
    </w:p>
    <w:p w14:paraId="224F936E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61D79C6E" w14:textId="77777777" w:rsidR="00671C1E" w:rsidRPr="00D616AD" w:rsidRDefault="00671C1E" w:rsidP="00E17CEC">
      <w:pPr>
        <w:spacing w:line="240" w:lineRule="auto"/>
        <w:rPr>
          <w:szCs w:val="22"/>
          <w:shd w:val="clear" w:color="auto" w:fill="CCCCCC"/>
        </w:rPr>
      </w:pPr>
    </w:p>
    <w:p w14:paraId="27990E04" w14:textId="7B371B99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17.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NIEPOWTARZALNY IDENTYFIKATOR – KOD 2D</w:t>
      </w:r>
    </w:p>
    <w:p w14:paraId="35BB7211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313BC02" w14:textId="77777777" w:rsidR="00671C1E" w:rsidRPr="00D616AD" w:rsidRDefault="00671C1E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7207DA7" w14:textId="012E6024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szCs w:val="22"/>
        </w:rPr>
      </w:pPr>
      <w:r w:rsidRPr="00D616AD">
        <w:rPr>
          <w:b/>
          <w:szCs w:val="22"/>
        </w:rPr>
        <w:t>18.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NIEPOWTARZALNY IDENTYFIKATOR – DANE CZYTELNE DLA CZŁOWIEKA</w:t>
      </w:r>
    </w:p>
    <w:p w14:paraId="14816349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  <w:shd w:val="clear" w:color="auto" w:fill="CCCCCC"/>
        </w:rPr>
        <w:br w:type="page"/>
      </w:r>
    </w:p>
    <w:p w14:paraId="42CAA569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73388854" w14:textId="3E077159" w:rsidR="00671C1E" w:rsidRPr="00D616AD" w:rsidRDefault="00967707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D616AD">
        <w:rPr>
          <w:b/>
        </w:rPr>
        <w:t>MINIMUM INFORMACJI ZAMIESZCZANYCH NA BLISTRACH LUB OPAKOWANIACH FOLIOWYCH</w:t>
      </w:r>
    </w:p>
    <w:p w14:paraId="5AD300E4" w14:textId="77777777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6BD606C3" w14:textId="65380AFE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D616AD">
        <w:rPr>
          <w:b/>
          <w:szCs w:val="22"/>
        </w:rPr>
        <w:t>BLIST</w:t>
      </w:r>
      <w:r w:rsidR="00967707" w:rsidRPr="00D616AD">
        <w:rPr>
          <w:b/>
          <w:szCs w:val="22"/>
        </w:rPr>
        <w:t>RY</w:t>
      </w:r>
    </w:p>
    <w:p w14:paraId="0CCE622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4990B39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E50705B" w14:textId="56CC458C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NAZWA PRODUKTU LECZNICZEGO</w:t>
      </w:r>
    </w:p>
    <w:p w14:paraId="4EF34D6A" w14:textId="77777777" w:rsidR="00671C1E" w:rsidRPr="00D616AD" w:rsidRDefault="00671C1E" w:rsidP="00E17CEC">
      <w:pPr>
        <w:spacing w:line="240" w:lineRule="auto"/>
        <w:rPr>
          <w:iCs/>
          <w:szCs w:val="22"/>
        </w:rPr>
      </w:pPr>
    </w:p>
    <w:p w14:paraId="66EDCD19" w14:textId="49A33762" w:rsidR="00671C1E" w:rsidRPr="00D616AD" w:rsidRDefault="005F1677" w:rsidP="00E17CEC">
      <w:pPr>
        <w:spacing w:line="240" w:lineRule="auto"/>
        <w:rPr>
          <w:szCs w:val="22"/>
        </w:rPr>
      </w:pPr>
      <w:r w:rsidRPr="00D616AD">
        <w:rPr>
          <w:szCs w:val="22"/>
        </w:rPr>
        <w:t>FABHALTA</w:t>
      </w:r>
      <w:r w:rsidR="0049311E" w:rsidRPr="00D616AD">
        <w:rPr>
          <w:szCs w:val="22"/>
        </w:rPr>
        <w:t xml:space="preserve"> </w:t>
      </w:r>
      <w:r w:rsidR="00671C1E" w:rsidRPr="00D616AD">
        <w:rPr>
          <w:szCs w:val="22"/>
        </w:rPr>
        <w:t xml:space="preserve">200 mg </w:t>
      </w:r>
      <w:r w:rsidR="00967707" w:rsidRPr="00D616AD">
        <w:rPr>
          <w:szCs w:val="22"/>
        </w:rPr>
        <w:t>kapsułki</w:t>
      </w:r>
    </w:p>
    <w:p w14:paraId="4BE22002" w14:textId="56813497" w:rsidR="00671C1E" w:rsidRPr="00D616AD" w:rsidRDefault="00671C1E" w:rsidP="00E17CEC">
      <w:pPr>
        <w:spacing w:line="240" w:lineRule="auto"/>
        <w:rPr>
          <w:bCs/>
          <w:szCs w:val="22"/>
        </w:rPr>
      </w:pPr>
      <w:bookmarkStart w:id="30" w:name="_Hlk103002023"/>
      <w:r w:rsidRPr="00D616AD">
        <w:rPr>
          <w:szCs w:val="22"/>
        </w:rPr>
        <w:t>ipta</w:t>
      </w:r>
      <w:r w:rsidR="00967707" w:rsidRPr="00D616AD">
        <w:rPr>
          <w:szCs w:val="22"/>
        </w:rPr>
        <w:t>ko</w:t>
      </w:r>
      <w:r w:rsidRPr="00D616AD">
        <w:rPr>
          <w:szCs w:val="22"/>
        </w:rPr>
        <w:t>pan</w:t>
      </w:r>
    </w:p>
    <w:bookmarkEnd w:id="30"/>
    <w:p w14:paraId="3CF2C41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48599E9D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126DB55" w14:textId="67157073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NAZWA PODMIOTU ODPOWIEDZIALNEGO</w:t>
      </w:r>
    </w:p>
    <w:p w14:paraId="3AB90DBE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6850FEE6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Novartis Europharm Limited</w:t>
      </w:r>
    </w:p>
    <w:p w14:paraId="064FA55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886774F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99BEBD7" w14:textId="311FDAB5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TERMIN WAŻNOŚCI</w:t>
      </w:r>
    </w:p>
    <w:p w14:paraId="0DB35E4A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53505CA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EXP</w:t>
      </w:r>
    </w:p>
    <w:p w14:paraId="4E2BE61B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05277DD7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7136763" w14:textId="744BA91A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4.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NUMER SERII</w:t>
      </w:r>
    </w:p>
    <w:p w14:paraId="1E72295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1CA8C96C" w14:textId="77777777" w:rsidR="00671C1E" w:rsidRPr="00D616AD" w:rsidRDefault="00671C1E" w:rsidP="00E17CEC">
      <w:pPr>
        <w:spacing w:line="240" w:lineRule="auto"/>
        <w:rPr>
          <w:szCs w:val="22"/>
        </w:rPr>
      </w:pPr>
      <w:r w:rsidRPr="00D616AD">
        <w:rPr>
          <w:szCs w:val="22"/>
        </w:rPr>
        <w:t>Lot</w:t>
      </w:r>
    </w:p>
    <w:p w14:paraId="1243ED68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52F778F6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7AE84876" w14:textId="532063D9" w:rsidR="00671C1E" w:rsidRPr="00D616AD" w:rsidRDefault="00671C1E" w:rsidP="00E1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D616AD">
        <w:rPr>
          <w:b/>
          <w:szCs w:val="22"/>
        </w:rPr>
        <w:t>5.</w:t>
      </w:r>
      <w:r w:rsidRPr="00D616AD">
        <w:rPr>
          <w:b/>
          <w:szCs w:val="22"/>
        </w:rPr>
        <w:tab/>
      </w:r>
      <w:r w:rsidR="00967707" w:rsidRPr="00D616AD">
        <w:rPr>
          <w:b/>
        </w:rPr>
        <w:t>INNE</w:t>
      </w:r>
    </w:p>
    <w:p w14:paraId="3C30C191" w14:textId="77777777" w:rsidR="00671C1E" w:rsidRPr="00D616AD" w:rsidRDefault="00671C1E" w:rsidP="00E17CEC">
      <w:pPr>
        <w:spacing w:line="240" w:lineRule="auto"/>
        <w:rPr>
          <w:szCs w:val="22"/>
        </w:rPr>
      </w:pPr>
    </w:p>
    <w:p w14:paraId="357EA454" w14:textId="203179C9" w:rsidR="00671C1E" w:rsidRPr="00D616AD" w:rsidRDefault="0096770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pn.</w:t>
      </w:r>
    </w:p>
    <w:p w14:paraId="5672FD63" w14:textId="577EEE87" w:rsidR="00671C1E" w:rsidRPr="00D616AD" w:rsidRDefault="0096770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wt.</w:t>
      </w:r>
    </w:p>
    <w:p w14:paraId="146F94C3" w14:textId="2EE0DB06" w:rsidR="00671C1E" w:rsidRPr="00D616AD" w:rsidRDefault="0096770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śr.</w:t>
      </w:r>
    </w:p>
    <w:p w14:paraId="17AAAF7F" w14:textId="7D2E4B94" w:rsidR="00671C1E" w:rsidRPr="00D616AD" w:rsidRDefault="0096770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czw</w:t>
      </w:r>
      <w:r w:rsidR="00671C1E" w:rsidRPr="00D616AD">
        <w:rPr>
          <w:szCs w:val="22"/>
        </w:rPr>
        <w:t>.</w:t>
      </w:r>
    </w:p>
    <w:p w14:paraId="0A1B4686" w14:textId="21B2C4F8" w:rsidR="00671C1E" w:rsidRPr="00D616AD" w:rsidRDefault="0096770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pt</w:t>
      </w:r>
      <w:r w:rsidR="00671C1E" w:rsidRPr="00D616AD">
        <w:rPr>
          <w:szCs w:val="22"/>
        </w:rPr>
        <w:t>.</w:t>
      </w:r>
    </w:p>
    <w:p w14:paraId="536D3CAC" w14:textId="30D4F041" w:rsidR="00671C1E" w:rsidRPr="00D616AD" w:rsidRDefault="0096770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sob</w:t>
      </w:r>
      <w:r w:rsidR="00671C1E" w:rsidRPr="00D616AD">
        <w:rPr>
          <w:szCs w:val="22"/>
        </w:rPr>
        <w:t>.</w:t>
      </w:r>
    </w:p>
    <w:p w14:paraId="16BECF4D" w14:textId="5572F802" w:rsidR="00812D16" w:rsidRPr="00D616AD" w:rsidRDefault="00967707" w:rsidP="00E17CEC">
      <w:pPr>
        <w:tabs>
          <w:tab w:val="clear" w:pos="567"/>
        </w:tabs>
        <w:spacing w:line="240" w:lineRule="auto"/>
      </w:pPr>
      <w:r w:rsidRPr="00D616AD">
        <w:rPr>
          <w:szCs w:val="22"/>
        </w:rPr>
        <w:t>ndz</w:t>
      </w:r>
      <w:r w:rsidR="00671C1E" w:rsidRPr="00D616AD">
        <w:rPr>
          <w:szCs w:val="22"/>
        </w:rPr>
        <w:t>.</w:t>
      </w:r>
    </w:p>
    <w:p w14:paraId="312384E8" w14:textId="77777777" w:rsidR="00FE401B" w:rsidRPr="00D616AD" w:rsidRDefault="00617FEB" w:rsidP="00E17CEC">
      <w:pPr>
        <w:tabs>
          <w:tab w:val="clear" w:pos="567"/>
        </w:tabs>
        <w:spacing w:line="240" w:lineRule="auto"/>
        <w:rPr>
          <w:bCs/>
        </w:rPr>
      </w:pPr>
      <w:r w:rsidRPr="00D616AD">
        <w:rPr>
          <w:bCs/>
        </w:rPr>
        <w:br w:type="page"/>
      </w:r>
    </w:p>
    <w:p w14:paraId="3AAE7A25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5290AA51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12E2CD34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21E70D53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37F6DCE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14865DA5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01C34BDA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3C41938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3AC6929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6EF394A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119BDCE3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2375A5B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7364231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63A41F78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2A583C40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160C2E2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6C5466C3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7CF72EB0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31C70CDA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3C44C4DD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35411892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1D585B0E" w14:textId="77777777" w:rsidR="00FE401B" w:rsidRPr="00D616AD" w:rsidRDefault="00FE401B" w:rsidP="00E17CEC">
      <w:pPr>
        <w:tabs>
          <w:tab w:val="clear" w:pos="567"/>
        </w:tabs>
        <w:spacing w:line="240" w:lineRule="auto"/>
        <w:rPr>
          <w:bCs/>
        </w:rPr>
      </w:pPr>
    </w:p>
    <w:p w14:paraId="0B114102" w14:textId="77777777" w:rsidR="00B86570" w:rsidRPr="00D616AD" w:rsidRDefault="00B86570" w:rsidP="00E17CEC">
      <w:pPr>
        <w:tabs>
          <w:tab w:val="clear" w:pos="567"/>
        </w:tabs>
        <w:spacing w:line="240" w:lineRule="auto"/>
        <w:rPr>
          <w:bCs/>
        </w:rPr>
      </w:pPr>
    </w:p>
    <w:p w14:paraId="61A9DC89" w14:textId="3339A923" w:rsidR="00812D16" w:rsidRPr="00D616AD" w:rsidRDefault="003B59AD" w:rsidP="00E17CEC">
      <w:pPr>
        <w:tabs>
          <w:tab w:val="clear" w:pos="567"/>
        </w:tabs>
        <w:spacing w:line="240" w:lineRule="auto"/>
        <w:jc w:val="center"/>
        <w:outlineLvl w:val="0"/>
        <w:rPr>
          <w:bCs/>
        </w:rPr>
      </w:pPr>
      <w:r w:rsidRPr="00D616AD">
        <w:rPr>
          <w:rStyle w:val="DoNotTranslateExternal1"/>
          <w:noProof w:val="0"/>
        </w:rPr>
        <w:t>B.</w:t>
      </w:r>
      <w:r w:rsidRPr="00D616AD">
        <w:rPr>
          <w:b/>
        </w:rPr>
        <w:t xml:space="preserve"> ULOTKA DLA PACJENTA</w:t>
      </w:r>
    </w:p>
    <w:p w14:paraId="4C7E534D" w14:textId="07A5D686" w:rsidR="00812D16" w:rsidRPr="00D616AD" w:rsidRDefault="00617FEB" w:rsidP="00E17CEC">
      <w:pPr>
        <w:tabs>
          <w:tab w:val="clear" w:pos="567"/>
        </w:tabs>
        <w:spacing w:line="240" w:lineRule="auto"/>
        <w:jc w:val="center"/>
      </w:pPr>
      <w:r w:rsidRPr="00D616AD">
        <w:rPr>
          <w:szCs w:val="22"/>
        </w:rPr>
        <w:br w:type="page"/>
      </w:r>
      <w:r w:rsidR="003B59AD" w:rsidRPr="00D616AD">
        <w:rPr>
          <w:b/>
        </w:rPr>
        <w:lastRenderedPageBreak/>
        <w:t>Ulotka dołączona do opakowania: informacja dla pacjenta</w:t>
      </w:r>
    </w:p>
    <w:p w14:paraId="254EA184" w14:textId="77777777" w:rsidR="00812D16" w:rsidRPr="00D616AD" w:rsidRDefault="00812D16" w:rsidP="00E17CE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5497180C" w14:textId="793F4665" w:rsidR="00812D16" w:rsidRPr="00D616AD" w:rsidRDefault="005F1677" w:rsidP="00E17CEC">
      <w:pPr>
        <w:tabs>
          <w:tab w:val="clear" w:pos="567"/>
        </w:tabs>
        <w:spacing w:line="240" w:lineRule="auto"/>
        <w:jc w:val="center"/>
        <w:rPr>
          <w:bCs/>
        </w:rPr>
      </w:pPr>
      <w:r w:rsidRPr="00D616AD">
        <w:rPr>
          <w:b/>
        </w:rPr>
        <w:t>FABHALTA</w:t>
      </w:r>
      <w:r w:rsidR="00617FEB" w:rsidRPr="00D616AD">
        <w:rPr>
          <w:b/>
        </w:rPr>
        <w:t xml:space="preserve"> </w:t>
      </w:r>
      <w:r w:rsidR="00FE26EB" w:rsidRPr="00D616AD">
        <w:rPr>
          <w:b/>
        </w:rPr>
        <w:t>200</w:t>
      </w:r>
      <w:r w:rsidR="00671C1E" w:rsidRPr="00D616AD">
        <w:rPr>
          <w:b/>
        </w:rPr>
        <w:t> </w:t>
      </w:r>
      <w:r w:rsidR="00FE26EB" w:rsidRPr="00D616AD">
        <w:rPr>
          <w:b/>
        </w:rPr>
        <w:t xml:space="preserve">mg </w:t>
      </w:r>
      <w:r w:rsidR="00C3165D" w:rsidRPr="00D616AD">
        <w:rPr>
          <w:b/>
        </w:rPr>
        <w:t>kapsułki</w:t>
      </w:r>
      <w:r w:rsidR="00213BD6" w:rsidRPr="00D616AD">
        <w:rPr>
          <w:b/>
        </w:rPr>
        <w:t>,</w:t>
      </w:r>
      <w:r w:rsidR="00C3165D" w:rsidRPr="00D616AD">
        <w:rPr>
          <w:b/>
        </w:rPr>
        <w:t xml:space="preserve"> twarde</w:t>
      </w:r>
    </w:p>
    <w:p w14:paraId="43826F0F" w14:textId="4F3840D8" w:rsidR="00812D16" w:rsidRPr="00D616AD" w:rsidRDefault="00FE26EB" w:rsidP="00E17CE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D616AD">
        <w:t>ipta</w:t>
      </w:r>
      <w:r w:rsidR="003B59AD" w:rsidRPr="00D616AD">
        <w:t>k</w:t>
      </w:r>
      <w:r w:rsidRPr="00D616AD">
        <w:t>opan</w:t>
      </w:r>
    </w:p>
    <w:p w14:paraId="7DEB5F19" w14:textId="77777777" w:rsidR="00812D16" w:rsidRPr="00D616AD" w:rsidRDefault="00812D16" w:rsidP="00E17CEC">
      <w:pPr>
        <w:tabs>
          <w:tab w:val="clear" w:pos="567"/>
        </w:tabs>
        <w:spacing w:line="240" w:lineRule="auto"/>
      </w:pPr>
    </w:p>
    <w:p w14:paraId="49AC3B51" w14:textId="7C1DA335" w:rsidR="00033D26" w:rsidRPr="00D616AD" w:rsidRDefault="00617FEB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noProof/>
          <w:lang w:eastAsia="pl-PL"/>
        </w:rPr>
        <w:drawing>
          <wp:inline distT="0" distB="0" distL="0" distR="0" wp14:anchorId="603B917F" wp14:editId="68499292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9AD" w:rsidRPr="00D616AD">
        <w:t>Niniejszy produkt leczniczy będzie dodatkowo monitorowany. Umożliwi to szybkie zidentyfikowanie nowych informacji o bezpieczeństwie. Użytkownik leku też może w tym pomóc, zgłaszając wszelkie działania niepożądane, które wystąpiły po zastosowaniu leku. Aby dowiedzieć się, jak zgłaszać działania niepożądane – patrz punkt</w:t>
      </w:r>
      <w:r w:rsidR="00C3165D" w:rsidRPr="00D616AD">
        <w:t> </w:t>
      </w:r>
      <w:r w:rsidR="003B59AD" w:rsidRPr="00D616AD">
        <w:t>4.</w:t>
      </w:r>
    </w:p>
    <w:p w14:paraId="6F6C685E" w14:textId="77777777" w:rsidR="00812D16" w:rsidRPr="00D616AD" w:rsidRDefault="00812D16" w:rsidP="00E17CEC">
      <w:pPr>
        <w:tabs>
          <w:tab w:val="clear" w:pos="567"/>
        </w:tabs>
        <w:spacing w:line="240" w:lineRule="auto"/>
        <w:rPr>
          <w:szCs w:val="22"/>
        </w:rPr>
      </w:pPr>
    </w:p>
    <w:p w14:paraId="2CECC51A" w14:textId="0C3B1AC5" w:rsidR="00812D16" w:rsidRPr="00D616AD" w:rsidRDefault="003B59AD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b/>
        </w:rPr>
        <w:t>Należy uważnie zapoznać się z treścią ulotki przed zażyciem leku, ponieważ zawiera ona informacje ważne dla pacjenta.</w:t>
      </w:r>
    </w:p>
    <w:p w14:paraId="1252401A" w14:textId="2E46D75F" w:rsidR="00812D16" w:rsidRPr="00D616AD" w:rsidRDefault="003B59AD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t>Należy zachować tę ulotkę, aby w razie potrzeby móc ją ponownie przeczytać.</w:t>
      </w:r>
    </w:p>
    <w:p w14:paraId="7871EE1F" w14:textId="73A297DD" w:rsidR="00812D16" w:rsidRPr="00D616AD" w:rsidRDefault="003B59AD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t>W razie jakichkolwiek wątpliwości należy zwrócić się do lekarza lub farmaceuty.</w:t>
      </w:r>
    </w:p>
    <w:p w14:paraId="45C922CF" w14:textId="0EB07D01" w:rsidR="00812D16" w:rsidRPr="00D616AD" w:rsidRDefault="003B59AD" w:rsidP="00E17CEC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t>Lek ten przepisano ściśle określonej osobie. Nie należy go przekazywać innym. Lek może zaszkodzić innej osobie, nawet jeśli objawy jej choroby są takie same.</w:t>
      </w:r>
    </w:p>
    <w:p w14:paraId="21C26177" w14:textId="4EC9636F" w:rsidR="00812D16" w:rsidRPr="00D616AD" w:rsidRDefault="003B59AD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t>Jeśli u pacjenta wystąpią jakiekolwiek objawy niepożądane, w tym wszelkie objawy niepożądane niewymienione w tej ulotce, należy powiedzieć o tym lekarzowi lub farmaceucie. Patrz punkt</w:t>
      </w:r>
      <w:r w:rsidR="00C3165D" w:rsidRPr="00D616AD">
        <w:t> </w:t>
      </w:r>
      <w:r w:rsidRPr="00D616AD">
        <w:t>4.</w:t>
      </w:r>
    </w:p>
    <w:p w14:paraId="3D6AAE0F" w14:textId="77777777" w:rsidR="00671C1E" w:rsidRPr="00D616AD" w:rsidRDefault="00671C1E" w:rsidP="00E17CE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665D62B8" w14:textId="022ED35F" w:rsidR="00812D16" w:rsidRPr="00D616AD" w:rsidRDefault="003B59AD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D616AD">
        <w:rPr>
          <w:b/>
        </w:rPr>
        <w:t>Spis treści ulotki</w:t>
      </w:r>
    </w:p>
    <w:p w14:paraId="27A12AA6" w14:textId="77777777" w:rsidR="00812D16" w:rsidRPr="00D616AD" w:rsidRDefault="00812D1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CEDFB2B" w14:textId="7B293D86" w:rsidR="00F9016F" w:rsidRPr="00D616AD" w:rsidRDefault="00617FE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szCs w:val="22"/>
        </w:rPr>
        <w:t>1.</w:t>
      </w:r>
      <w:r w:rsidRPr="00D616AD">
        <w:rPr>
          <w:szCs w:val="22"/>
        </w:rPr>
        <w:tab/>
      </w:r>
      <w:r w:rsidR="003B59AD" w:rsidRPr="00D616AD">
        <w:rPr>
          <w:szCs w:val="22"/>
        </w:rPr>
        <w:t>Co to jest lek</w:t>
      </w:r>
      <w:r w:rsidRPr="00D616AD">
        <w:rPr>
          <w:szCs w:val="22"/>
        </w:rPr>
        <w:t xml:space="preserve"> </w:t>
      </w:r>
      <w:r w:rsidR="005F1677" w:rsidRPr="00D616AD">
        <w:t>FABHALTA</w:t>
      </w:r>
      <w:r w:rsidR="0019324D" w:rsidRPr="00D616AD">
        <w:rPr>
          <w:szCs w:val="22"/>
        </w:rPr>
        <w:t xml:space="preserve"> </w:t>
      </w:r>
      <w:r w:rsidR="003B59AD" w:rsidRPr="00D616AD">
        <w:rPr>
          <w:szCs w:val="22"/>
        </w:rPr>
        <w:t>i w jakim celu się go stosuje</w:t>
      </w:r>
    </w:p>
    <w:p w14:paraId="00C98ACC" w14:textId="11609D96" w:rsidR="00812D16" w:rsidRPr="00D616AD" w:rsidRDefault="00617FE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szCs w:val="22"/>
        </w:rPr>
        <w:t>2.</w:t>
      </w:r>
      <w:r w:rsidRPr="00D616AD">
        <w:rPr>
          <w:szCs w:val="22"/>
        </w:rPr>
        <w:tab/>
      </w:r>
      <w:r w:rsidR="003B59AD" w:rsidRPr="00D616AD">
        <w:t xml:space="preserve">Informacje ważne przed przyjęciem </w:t>
      </w:r>
      <w:r w:rsidR="000D2464" w:rsidRPr="00D616AD">
        <w:t xml:space="preserve">leku </w:t>
      </w:r>
      <w:r w:rsidR="005F1677" w:rsidRPr="00D616AD">
        <w:t>FABHALTA</w:t>
      </w:r>
    </w:p>
    <w:p w14:paraId="4EDE766C" w14:textId="556C5FCA" w:rsidR="00812D16" w:rsidRPr="00D616AD" w:rsidRDefault="00617FE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szCs w:val="22"/>
        </w:rPr>
        <w:t>3.</w:t>
      </w:r>
      <w:r w:rsidRPr="00D616AD">
        <w:rPr>
          <w:szCs w:val="22"/>
        </w:rPr>
        <w:tab/>
      </w:r>
      <w:r w:rsidR="003B59AD" w:rsidRPr="00D616AD">
        <w:rPr>
          <w:szCs w:val="22"/>
        </w:rPr>
        <w:t>Jak przyjmować lek</w:t>
      </w:r>
      <w:r w:rsidRPr="00D616AD">
        <w:rPr>
          <w:szCs w:val="22"/>
        </w:rPr>
        <w:t xml:space="preserve"> </w:t>
      </w:r>
      <w:r w:rsidR="005F1677" w:rsidRPr="00D616AD">
        <w:t>FABHALTA</w:t>
      </w:r>
    </w:p>
    <w:p w14:paraId="4771DD8F" w14:textId="2F575E88" w:rsidR="00812D16" w:rsidRPr="00D616AD" w:rsidRDefault="00617FE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szCs w:val="22"/>
        </w:rPr>
        <w:t>4.</w:t>
      </w:r>
      <w:r w:rsidRPr="00D616AD">
        <w:rPr>
          <w:szCs w:val="22"/>
        </w:rPr>
        <w:tab/>
      </w:r>
      <w:r w:rsidR="003B59AD" w:rsidRPr="00D616AD">
        <w:t>Możliwe działania niepożądane</w:t>
      </w:r>
    </w:p>
    <w:p w14:paraId="764D9176" w14:textId="2B5A9BED" w:rsidR="00F9016F" w:rsidRPr="00D616AD" w:rsidRDefault="00617FEB" w:rsidP="00E17CEC">
      <w:pPr>
        <w:keepNext/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szCs w:val="22"/>
        </w:rPr>
        <w:t>5.</w:t>
      </w:r>
      <w:r w:rsidRPr="00D616AD">
        <w:rPr>
          <w:szCs w:val="22"/>
        </w:rPr>
        <w:tab/>
      </w:r>
      <w:r w:rsidR="003B59AD" w:rsidRPr="00D616AD">
        <w:t xml:space="preserve">Jak przechowywać lek </w:t>
      </w:r>
      <w:r w:rsidR="005F1677" w:rsidRPr="00D616AD">
        <w:t>FABHALTA</w:t>
      </w:r>
    </w:p>
    <w:p w14:paraId="18D245E5" w14:textId="56623969" w:rsidR="00812D16" w:rsidRPr="00D616AD" w:rsidRDefault="00617FEB" w:rsidP="00E17CEC">
      <w:p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szCs w:val="22"/>
        </w:rPr>
        <w:t>6.</w:t>
      </w:r>
      <w:r w:rsidRPr="00D616AD">
        <w:rPr>
          <w:szCs w:val="22"/>
        </w:rPr>
        <w:tab/>
      </w:r>
      <w:r w:rsidR="003B59AD" w:rsidRPr="00D616AD">
        <w:t>Zawartość opakowania i inne informacje</w:t>
      </w:r>
    </w:p>
    <w:p w14:paraId="2AFE913E" w14:textId="4F5E00B8" w:rsidR="009B6496" w:rsidRPr="00D616AD" w:rsidRDefault="009B6496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44E718D" w14:textId="77777777" w:rsidR="00671C1E" w:rsidRPr="00D616AD" w:rsidRDefault="00671C1E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316C5D4" w14:textId="547A9F77" w:rsidR="009B6496" w:rsidRPr="00D616AD" w:rsidRDefault="00617FEB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  <w:szCs w:val="22"/>
        </w:rPr>
        <w:t>1.</w:t>
      </w:r>
      <w:r w:rsidRPr="00D616AD">
        <w:rPr>
          <w:b/>
          <w:szCs w:val="22"/>
        </w:rPr>
        <w:tab/>
      </w:r>
      <w:r w:rsidR="00AD0790" w:rsidRPr="00D616AD">
        <w:rPr>
          <w:b/>
          <w:szCs w:val="22"/>
        </w:rPr>
        <w:t>Co to jest lek</w:t>
      </w:r>
      <w:r w:rsidR="00C27B03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  <w:r w:rsidR="00014D59" w:rsidRPr="00D616AD">
        <w:rPr>
          <w:b/>
          <w:szCs w:val="22"/>
        </w:rPr>
        <w:t xml:space="preserve"> </w:t>
      </w:r>
      <w:r w:rsidR="00C27B03" w:rsidRPr="00D616AD">
        <w:rPr>
          <w:b/>
          <w:szCs w:val="22"/>
        </w:rPr>
        <w:t>i</w:t>
      </w:r>
      <w:r w:rsidR="00AD0790" w:rsidRPr="00D616AD">
        <w:rPr>
          <w:b/>
          <w:szCs w:val="22"/>
        </w:rPr>
        <w:t xml:space="preserve"> w jakim celu się go stosuje</w:t>
      </w:r>
    </w:p>
    <w:p w14:paraId="1E5FEAE0" w14:textId="77777777" w:rsidR="00671C1E" w:rsidRPr="00D616AD" w:rsidRDefault="00671C1E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</w:p>
    <w:p w14:paraId="28EED232" w14:textId="50CE0114" w:rsidR="009B6496" w:rsidRPr="00D616AD" w:rsidRDefault="00AD0790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lang w:val="pl-PL"/>
        </w:rPr>
        <w:t xml:space="preserve">Lek </w:t>
      </w:r>
      <w:r w:rsidR="005F1677" w:rsidRPr="00D616AD">
        <w:rPr>
          <w:sz w:val="22"/>
          <w:lang w:val="pl-PL"/>
        </w:rPr>
        <w:t>FABHALTA</w:t>
      </w:r>
      <w:r w:rsidR="0019324D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zawiera substancję czynną</w:t>
      </w:r>
      <w:r w:rsidR="00FE26EB" w:rsidRPr="00D616AD">
        <w:rPr>
          <w:sz w:val="22"/>
          <w:szCs w:val="22"/>
          <w:lang w:val="pl-PL"/>
        </w:rPr>
        <w:t xml:space="preserve"> </w:t>
      </w:r>
      <w:r w:rsidR="00525841" w:rsidRPr="00D616AD">
        <w:rPr>
          <w:sz w:val="22"/>
          <w:szCs w:val="22"/>
          <w:lang w:val="pl-PL"/>
        </w:rPr>
        <w:t>ipta</w:t>
      </w:r>
      <w:r w:rsidRPr="00D616AD">
        <w:rPr>
          <w:sz w:val="22"/>
          <w:szCs w:val="22"/>
          <w:lang w:val="pl-PL"/>
        </w:rPr>
        <w:t>k</w:t>
      </w:r>
      <w:r w:rsidR="00525841" w:rsidRPr="00D616AD">
        <w:rPr>
          <w:sz w:val="22"/>
          <w:szCs w:val="22"/>
          <w:lang w:val="pl-PL"/>
        </w:rPr>
        <w:t>opan</w:t>
      </w:r>
      <w:r w:rsidR="00F664E1" w:rsidRPr="00D616AD">
        <w:rPr>
          <w:sz w:val="22"/>
          <w:szCs w:val="22"/>
          <w:lang w:val="pl-PL"/>
        </w:rPr>
        <w:t>,</w:t>
      </w:r>
      <w:r w:rsidR="000837CA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która należy do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grupy leków zwanych inhibitorami układu dopełniacza</w:t>
      </w:r>
      <w:r w:rsidR="00C56543" w:rsidRPr="00D616AD">
        <w:rPr>
          <w:sz w:val="22"/>
          <w:szCs w:val="22"/>
          <w:lang w:val="pl-PL"/>
        </w:rPr>
        <w:t>.</w:t>
      </w:r>
    </w:p>
    <w:p w14:paraId="192C6FFF" w14:textId="77777777" w:rsidR="00671C1E" w:rsidRPr="00D616AD" w:rsidRDefault="00671C1E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3AB5E05A" w14:textId="405965C5" w:rsidR="003C0161" w:rsidRPr="00D616AD" w:rsidRDefault="00AD0790" w:rsidP="00D616AD">
      <w:pPr>
        <w:pStyle w:val="CommentText"/>
        <w:keepNext/>
        <w:spacing w:line="240" w:lineRule="auto"/>
        <w:rPr>
          <w:sz w:val="22"/>
          <w:szCs w:val="22"/>
        </w:rPr>
      </w:pPr>
      <w:r w:rsidRPr="00D616AD">
        <w:rPr>
          <w:sz w:val="22"/>
        </w:rPr>
        <w:t xml:space="preserve">Lek </w:t>
      </w:r>
      <w:r w:rsidR="005F1677" w:rsidRPr="00D616AD">
        <w:rPr>
          <w:sz w:val="22"/>
        </w:rPr>
        <w:t>FABHALTA</w:t>
      </w:r>
      <w:r w:rsidR="0019324D" w:rsidRPr="00D616AD">
        <w:rPr>
          <w:sz w:val="22"/>
          <w:szCs w:val="22"/>
        </w:rPr>
        <w:t xml:space="preserve"> </w:t>
      </w:r>
      <w:r w:rsidRPr="00D616AD">
        <w:rPr>
          <w:sz w:val="22"/>
          <w:szCs w:val="22"/>
        </w:rPr>
        <w:t>jest stosowany</w:t>
      </w:r>
      <w:r w:rsidR="003C0161" w:rsidRPr="00D616AD">
        <w:rPr>
          <w:sz w:val="22"/>
          <w:szCs w:val="22"/>
        </w:rPr>
        <w:t>:</w:t>
      </w:r>
    </w:p>
    <w:p w14:paraId="0517ABE6" w14:textId="0F4DE77A" w:rsidR="007A456D" w:rsidRPr="00D616AD" w:rsidRDefault="00842131" w:rsidP="003C0161">
      <w:pPr>
        <w:pStyle w:val="CommentText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D616AD">
        <w:rPr>
          <w:sz w:val="22"/>
          <w:szCs w:val="22"/>
        </w:rPr>
        <w:t xml:space="preserve">jako pojedynczy lek </w:t>
      </w:r>
      <w:r w:rsidR="00A83A12" w:rsidRPr="00D616AD">
        <w:rPr>
          <w:sz w:val="22"/>
          <w:szCs w:val="22"/>
        </w:rPr>
        <w:t>u dorosłych</w:t>
      </w:r>
      <w:r w:rsidR="00AD0790" w:rsidRPr="00D616AD">
        <w:rPr>
          <w:sz w:val="22"/>
          <w:szCs w:val="22"/>
        </w:rPr>
        <w:t xml:space="preserve"> w</w:t>
      </w:r>
      <w:r w:rsidR="00C5051F" w:rsidRPr="00D616AD">
        <w:rPr>
          <w:sz w:val="22"/>
          <w:szCs w:val="22"/>
        </w:rPr>
        <w:t> </w:t>
      </w:r>
      <w:r w:rsidR="00AD0790" w:rsidRPr="00D616AD">
        <w:rPr>
          <w:sz w:val="22"/>
          <w:szCs w:val="22"/>
        </w:rPr>
        <w:t>leczeniu napadow</w:t>
      </w:r>
      <w:r w:rsidR="00A83A12" w:rsidRPr="00D616AD">
        <w:rPr>
          <w:sz w:val="22"/>
          <w:szCs w:val="22"/>
        </w:rPr>
        <w:t>ej</w:t>
      </w:r>
      <w:r w:rsidR="00AD0790" w:rsidRPr="00D616AD">
        <w:rPr>
          <w:sz w:val="22"/>
          <w:szCs w:val="22"/>
        </w:rPr>
        <w:t xml:space="preserve"> nocn</w:t>
      </w:r>
      <w:r w:rsidR="00A83A12" w:rsidRPr="00D616AD">
        <w:rPr>
          <w:sz w:val="22"/>
          <w:szCs w:val="22"/>
        </w:rPr>
        <w:t>ej</w:t>
      </w:r>
      <w:r w:rsidR="00AD0790" w:rsidRPr="00D616AD">
        <w:rPr>
          <w:sz w:val="22"/>
          <w:szCs w:val="22"/>
        </w:rPr>
        <w:t xml:space="preserve"> hemoglobinuri</w:t>
      </w:r>
      <w:r w:rsidR="00A83A12" w:rsidRPr="00D616AD">
        <w:rPr>
          <w:sz w:val="22"/>
          <w:szCs w:val="22"/>
        </w:rPr>
        <w:t>i</w:t>
      </w:r>
      <w:r w:rsidR="00AD0790" w:rsidRPr="00D616AD">
        <w:rPr>
          <w:sz w:val="22"/>
          <w:szCs w:val="22"/>
        </w:rPr>
        <w:t xml:space="preserve"> (ang.</w:t>
      </w:r>
      <w:r w:rsidR="00FE26EB" w:rsidRPr="00D616AD">
        <w:rPr>
          <w:sz w:val="22"/>
          <w:szCs w:val="22"/>
        </w:rPr>
        <w:t xml:space="preserve"> </w:t>
      </w:r>
      <w:r w:rsidR="00FE26EB" w:rsidRPr="00D616AD">
        <w:rPr>
          <w:i/>
          <w:iCs/>
          <w:sz w:val="22"/>
          <w:szCs w:val="22"/>
        </w:rPr>
        <w:t>paroxysmal nocturnal h</w:t>
      </w:r>
      <w:r w:rsidR="000E039E" w:rsidRPr="00D616AD">
        <w:rPr>
          <w:i/>
          <w:iCs/>
          <w:sz w:val="22"/>
          <w:szCs w:val="22"/>
        </w:rPr>
        <w:t>a</w:t>
      </w:r>
      <w:r w:rsidR="00FE26EB" w:rsidRPr="00D616AD">
        <w:rPr>
          <w:i/>
          <w:iCs/>
          <w:sz w:val="22"/>
          <w:szCs w:val="22"/>
        </w:rPr>
        <w:t>emoglobinuria</w:t>
      </w:r>
      <w:r w:rsidR="00AD0790" w:rsidRPr="00D616AD">
        <w:rPr>
          <w:sz w:val="22"/>
          <w:szCs w:val="22"/>
        </w:rPr>
        <w:t xml:space="preserve">, </w:t>
      </w:r>
      <w:r w:rsidR="00FE26EB" w:rsidRPr="00D616AD">
        <w:rPr>
          <w:sz w:val="22"/>
          <w:szCs w:val="22"/>
        </w:rPr>
        <w:t>PNH)</w:t>
      </w:r>
      <w:r w:rsidR="008C4EB0" w:rsidRPr="00D616AD">
        <w:rPr>
          <w:sz w:val="22"/>
          <w:szCs w:val="22"/>
        </w:rPr>
        <w:t>,</w:t>
      </w:r>
      <w:r w:rsidR="007A456D" w:rsidRPr="00D616AD">
        <w:rPr>
          <w:sz w:val="22"/>
          <w:szCs w:val="22"/>
        </w:rPr>
        <w:t xml:space="preserve"> </w:t>
      </w:r>
      <w:r w:rsidR="00AD0790" w:rsidRPr="00D616AD">
        <w:rPr>
          <w:sz w:val="22"/>
          <w:szCs w:val="22"/>
        </w:rPr>
        <w:t>choroby</w:t>
      </w:r>
      <w:r w:rsidR="00A83A12" w:rsidRPr="00D616AD">
        <w:rPr>
          <w:sz w:val="22"/>
          <w:szCs w:val="22"/>
        </w:rPr>
        <w:t>, w której</w:t>
      </w:r>
      <w:r w:rsidR="00AD0790" w:rsidRPr="00D616AD">
        <w:rPr>
          <w:sz w:val="22"/>
          <w:szCs w:val="22"/>
        </w:rPr>
        <w:t xml:space="preserve"> </w:t>
      </w:r>
      <w:r w:rsidR="00A83A12" w:rsidRPr="00D616AD">
        <w:rPr>
          <w:sz w:val="22"/>
          <w:szCs w:val="22"/>
        </w:rPr>
        <w:t>układ immunologiczny (naturalny układ obronny organizmu) atakuje i uszkadza czerwone krwinki. Lek FABHALTA jest stosowany u </w:t>
      </w:r>
      <w:r w:rsidR="00351D9B" w:rsidRPr="00D616AD">
        <w:rPr>
          <w:sz w:val="22"/>
          <w:szCs w:val="22"/>
        </w:rPr>
        <w:t xml:space="preserve">dorosłych </w:t>
      </w:r>
      <w:r w:rsidR="00AD0790" w:rsidRPr="00D616AD">
        <w:rPr>
          <w:sz w:val="22"/>
          <w:szCs w:val="22"/>
        </w:rPr>
        <w:t>pacjentów, u</w:t>
      </w:r>
      <w:r w:rsidR="00C5051F" w:rsidRPr="00D616AD">
        <w:rPr>
          <w:sz w:val="22"/>
          <w:szCs w:val="22"/>
        </w:rPr>
        <w:t> </w:t>
      </w:r>
      <w:r w:rsidR="00AD0790" w:rsidRPr="00D616AD">
        <w:rPr>
          <w:sz w:val="22"/>
          <w:szCs w:val="22"/>
        </w:rPr>
        <w:t>których występuje niedokrwistość</w:t>
      </w:r>
      <w:r w:rsidR="00A83A12" w:rsidRPr="00D616AD">
        <w:rPr>
          <w:sz w:val="22"/>
          <w:szCs w:val="22"/>
        </w:rPr>
        <w:t xml:space="preserve"> (mała liczba czerwonych krwinek)</w:t>
      </w:r>
      <w:r w:rsidR="00AD0790" w:rsidRPr="00D616AD">
        <w:rPr>
          <w:sz w:val="22"/>
          <w:szCs w:val="22"/>
        </w:rPr>
        <w:t xml:space="preserve"> </w:t>
      </w:r>
      <w:r w:rsidR="00351D9B" w:rsidRPr="00D616AD">
        <w:rPr>
          <w:sz w:val="22"/>
          <w:szCs w:val="22"/>
        </w:rPr>
        <w:t>z powodu rozpadu czerwonych krwinek</w:t>
      </w:r>
      <w:r w:rsidR="00FE26EB" w:rsidRPr="00D616AD">
        <w:rPr>
          <w:sz w:val="22"/>
          <w:szCs w:val="22"/>
        </w:rPr>
        <w:t>.</w:t>
      </w:r>
    </w:p>
    <w:p w14:paraId="5C597675" w14:textId="1A670169" w:rsidR="003C0161" w:rsidRPr="002D0022" w:rsidRDefault="002770B5" w:rsidP="00D616AD">
      <w:pPr>
        <w:pStyle w:val="CommentText"/>
        <w:keepNext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2D0022">
        <w:rPr>
          <w:sz w:val="22"/>
          <w:szCs w:val="22"/>
        </w:rPr>
        <w:t>u</w:t>
      </w:r>
      <w:r w:rsidR="003C0161" w:rsidRPr="002D0022">
        <w:rPr>
          <w:sz w:val="22"/>
          <w:szCs w:val="22"/>
        </w:rPr>
        <w:t xml:space="preserve"> dorosłych w leczeniu pacjentów </w:t>
      </w:r>
      <w:r w:rsidR="00B47D43" w:rsidRPr="002D0022">
        <w:rPr>
          <w:sz w:val="22"/>
          <w:szCs w:val="22"/>
        </w:rPr>
        <w:t>chorujących</w:t>
      </w:r>
      <w:r w:rsidR="003C0161" w:rsidRPr="002D0022">
        <w:rPr>
          <w:sz w:val="22"/>
          <w:szCs w:val="22"/>
        </w:rPr>
        <w:t xml:space="preserve"> na chorobę zwaną glomerulopatią C3 (C3G)</w:t>
      </w:r>
    </w:p>
    <w:p w14:paraId="2FCA4056" w14:textId="261A2C81" w:rsidR="005C2944" w:rsidRPr="00D616AD" w:rsidRDefault="005C2944" w:rsidP="00DB5479">
      <w:pPr>
        <w:pStyle w:val="CommentText"/>
        <w:numPr>
          <w:ilvl w:val="0"/>
          <w:numId w:val="37"/>
        </w:numPr>
        <w:tabs>
          <w:tab w:val="clear" w:pos="567"/>
          <w:tab w:val="left" w:pos="1134"/>
        </w:tabs>
        <w:spacing w:line="240" w:lineRule="auto"/>
        <w:ind w:left="1134" w:hanging="567"/>
        <w:rPr>
          <w:sz w:val="22"/>
          <w:szCs w:val="22"/>
        </w:rPr>
      </w:pPr>
      <w:r w:rsidRPr="00D616AD">
        <w:rPr>
          <w:sz w:val="22"/>
          <w:szCs w:val="22"/>
        </w:rPr>
        <w:t>razem z inhibitorem układu renina-angiotensyna (inhibitorem RAS) lub</w:t>
      </w:r>
    </w:p>
    <w:p w14:paraId="704DD8A3" w14:textId="37801F03" w:rsidR="003C0161" w:rsidRPr="00D616AD" w:rsidRDefault="005C2944" w:rsidP="00DB5479">
      <w:pPr>
        <w:pStyle w:val="CommentText"/>
        <w:numPr>
          <w:ilvl w:val="0"/>
          <w:numId w:val="37"/>
        </w:numPr>
        <w:tabs>
          <w:tab w:val="clear" w:pos="567"/>
          <w:tab w:val="left" w:pos="1134"/>
        </w:tabs>
        <w:spacing w:line="240" w:lineRule="auto"/>
        <w:ind w:left="1134" w:hanging="567"/>
        <w:rPr>
          <w:sz w:val="22"/>
          <w:szCs w:val="22"/>
        </w:rPr>
      </w:pPr>
      <w:r w:rsidRPr="00D616AD">
        <w:rPr>
          <w:sz w:val="22"/>
          <w:szCs w:val="22"/>
        </w:rPr>
        <w:t>jako pojedynczy lek, jeśli inhibitor RAS jest nieskuteczny lub nie może być stosowany.</w:t>
      </w:r>
    </w:p>
    <w:p w14:paraId="4AA1BB35" w14:textId="77777777" w:rsidR="00671C1E" w:rsidRPr="00D616AD" w:rsidRDefault="00671C1E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10787EB7" w14:textId="3FB0B8C5" w:rsidR="002770B5" w:rsidRPr="00D616AD" w:rsidRDefault="00A83A12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Substancja czynna leku FABHALTA, iptakopan, działa na białko zwane czynnikiem</w:t>
      </w:r>
      <w:r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B, które wchodzi w</w:t>
      </w:r>
      <w:r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skład jednej z części układu immunologicznego zwanej „układem dopełniacza”.</w:t>
      </w:r>
    </w:p>
    <w:p w14:paraId="16C7172A" w14:textId="77777777" w:rsidR="002770B5" w:rsidRPr="00D616AD" w:rsidRDefault="002770B5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40A4FD76" w14:textId="6B2FD651" w:rsidR="00CF0648" w:rsidRPr="00D616AD" w:rsidRDefault="00AD0790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U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pacjentów z</w:t>
      </w:r>
      <w:r w:rsidR="00C5051F" w:rsidRPr="00D616AD">
        <w:rPr>
          <w:sz w:val="22"/>
          <w:szCs w:val="18"/>
          <w:lang w:val="pl-PL"/>
        </w:rPr>
        <w:t> </w:t>
      </w:r>
      <w:r w:rsidR="00B77A29" w:rsidRPr="00D616AD">
        <w:rPr>
          <w:sz w:val="22"/>
          <w:szCs w:val="22"/>
          <w:lang w:val="pl-PL"/>
        </w:rPr>
        <w:t>PNH</w:t>
      </w:r>
      <w:r w:rsidRPr="00D616AD">
        <w:rPr>
          <w:sz w:val="22"/>
          <w:szCs w:val="22"/>
          <w:lang w:val="pl-PL"/>
        </w:rPr>
        <w:t xml:space="preserve"> układ dopełniacza wykazuje nadmierną aktywność</w:t>
      </w:r>
      <w:bookmarkStart w:id="31" w:name="_Hlk118199095"/>
      <w:r w:rsidRPr="00D616AD">
        <w:rPr>
          <w:sz w:val="22"/>
          <w:szCs w:val="22"/>
          <w:lang w:val="pl-PL"/>
        </w:rPr>
        <w:t xml:space="preserve"> </w:t>
      </w:r>
      <w:r w:rsidR="00A83A12" w:rsidRPr="00D616AD">
        <w:rPr>
          <w:sz w:val="22"/>
          <w:szCs w:val="22"/>
          <w:lang w:val="pl-PL"/>
        </w:rPr>
        <w:t>powodując zniszczenie i</w:t>
      </w:r>
      <w:r w:rsidR="0068559D" w:rsidRPr="00D616AD">
        <w:rPr>
          <w:sz w:val="22"/>
          <w:szCs w:val="22"/>
          <w:lang w:val="pl-PL"/>
        </w:rPr>
        <w:t> </w:t>
      </w:r>
      <w:r w:rsidR="00A83A12" w:rsidRPr="00D616AD">
        <w:rPr>
          <w:sz w:val="22"/>
          <w:szCs w:val="22"/>
          <w:lang w:val="pl-PL"/>
        </w:rPr>
        <w:t xml:space="preserve">rozpad </w:t>
      </w:r>
      <w:r w:rsidRPr="00D616AD">
        <w:rPr>
          <w:sz w:val="22"/>
          <w:szCs w:val="22"/>
          <w:lang w:val="pl-PL"/>
        </w:rPr>
        <w:t>krwin</w:t>
      </w:r>
      <w:r w:rsidR="00A83A12" w:rsidRPr="00D616AD">
        <w:rPr>
          <w:sz w:val="22"/>
          <w:szCs w:val="22"/>
          <w:lang w:val="pl-PL"/>
        </w:rPr>
        <w:t>ek</w:t>
      </w:r>
      <w:r w:rsidRPr="00D616AD">
        <w:rPr>
          <w:sz w:val="22"/>
          <w:szCs w:val="22"/>
          <w:lang w:val="pl-PL"/>
        </w:rPr>
        <w:t xml:space="preserve"> czerwon</w:t>
      </w:r>
      <w:r w:rsidR="00A83A12" w:rsidRPr="00D616AD">
        <w:rPr>
          <w:sz w:val="22"/>
          <w:szCs w:val="22"/>
          <w:lang w:val="pl-PL"/>
        </w:rPr>
        <w:t>ych</w:t>
      </w:r>
      <w:r w:rsidR="00CF0648" w:rsidRPr="00D616AD">
        <w:rPr>
          <w:sz w:val="22"/>
          <w:szCs w:val="22"/>
          <w:lang w:val="pl-PL"/>
        </w:rPr>
        <w:t>,</w:t>
      </w:r>
      <w:r w:rsidRPr="00D616AD">
        <w:rPr>
          <w:sz w:val="22"/>
          <w:szCs w:val="22"/>
          <w:lang w:val="pl-PL"/>
        </w:rPr>
        <w:t xml:space="preserve"> co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może prowadzić do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niedokrwistoś</w:t>
      </w:r>
      <w:r w:rsidR="00A83A12" w:rsidRPr="00D616AD">
        <w:rPr>
          <w:sz w:val="22"/>
          <w:szCs w:val="22"/>
          <w:lang w:val="pl-PL"/>
        </w:rPr>
        <w:t>ci</w:t>
      </w:r>
      <w:r w:rsidRPr="00D616AD">
        <w:rPr>
          <w:sz w:val="22"/>
          <w:szCs w:val="22"/>
          <w:lang w:val="pl-PL"/>
        </w:rPr>
        <w:t>, zmęczenia, trudności w</w:t>
      </w:r>
      <w:r w:rsidR="00231090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funkcjonowaniu, bólu, bólu brzucha</w:t>
      </w:r>
      <w:bookmarkEnd w:id="31"/>
      <w:r w:rsidR="00A56C1E" w:rsidRPr="00D616AD">
        <w:rPr>
          <w:sz w:val="22"/>
          <w:szCs w:val="22"/>
          <w:lang w:val="pl-PL"/>
        </w:rPr>
        <w:t xml:space="preserve">, </w:t>
      </w:r>
      <w:r w:rsidRPr="00D616AD">
        <w:rPr>
          <w:sz w:val="22"/>
          <w:szCs w:val="22"/>
          <w:lang w:val="pl-PL"/>
        </w:rPr>
        <w:t>ciemnego zabarwienia moczu</w:t>
      </w:r>
      <w:r w:rsidR="00B77A29" w:rsidRPr="00D616AD">
        <w:rPr>
          <w:sz w:val="22"/>
          <w:szCs w:val="22"/>
          <w:lang w:val="pl-PL"/>
        </w:rPr>
        <w:t>,</w:t>
      </w:r>
      <w:r w:rsidRPr="00D616AD">
        <w:rPr>
          <w:sz w:val="22"/>
          <w:szCs w:val="22"/>
          <w:lang w:val="pl-PL"/>
        </w:rPr>
        <w:t xml:space="preserve"> duszności</w:t>
      </w:r>
      <w:r w:rsidR="00B77A29" w:rsidRPr="00D616AD">
        <w:rPr>
          <w:sz w:val="22"/>
          <w:szCs w:val="22"/>
          <w:lang w:val="pl-PL"/>
        </w:rPr>
        <w:t>,</w:t>
      </w:r>
      <w:r w:rsidR="00CA483C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trudności w</w:t>
      </w:r>
      <w:r w:rsidR="00231090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przełykaniu</w:t>
      </w:r>
      <w:r w:rsidR="00CA483C" w:rsidRPr="00D616AD">
        <w:rPr>
          <w:sz w:val="22"/>
          <w:szCs w:val="22"/>
          <w:lang w:val="pl-PL"/>
        </w:rPr>
        <w:t>,</w:t>
      </w:r>
      <w:r w:rsidR="00B77A29" w:rsidRPr="00D616AD">
        <w:rPr>
          <w:sz w:val="22"/>
          <w:szCs w:val="22"/>
          <w:lang w:val="pl-PL"/>
        </w:rPr>
        <w:t xml:space="preserve"> </w:t>
      </w:r>
      <w:r w:rsidR="00A83A12" w:rsidRPr="00D616AD">
        <w:rPr>
          <w:sz w:val="22"/>
          <w:szCs w:val="22"/>
          <w:lang w:val="pl-PL"/>
        </w:rPr>
        <w:t>impoten</w:t>
      </w:r>
      <w:r w:rsidRPr="00D616AD">
        <w:rPr>
          <w:sz w:val="22"/>
          <w:szCs w:val="22"/>
          <w:lang w:val="pl-PL"/>
        </w:rPr>
        <w:t>cji i</w:t>
      </w:r>
      <w:r w:rsidR="00B822C7" w:rsidRPr="00D616AD">
        <w:rPr>
          <w:sz w:val="22"/>
          <w:lang w:val="pl-PL"/>
        </w:rPr>
        <w:t> </w:t>
      </w:r>
      <w:r w:rsidR="000D2464" w:rsidRPr="00D616AD">
        <w:rPr>
          <w:sz w:val="22"/>
          <w:szCs w:val="22"/>
          <w:lang w:val="pl-PL"/>
        </w:rPr>
        <w:t>za</w:t>
      </w:r>
      <w:r w:rsidRPr="00D616AD">
        <w:rPr>
          <w:sz w:val="22"/>
          <w:szCs w:val="22"/>
          <w:lang w:val="pl-PL"/>
        </w:rPr>
        <w:t>krzepów krwi</w:t>
      </w:r>
      <w:r w:rsidR="00B77A29" w:rsidRPr="00D616AD">
        <w:rPr>
          <w:sz w:val="22"/>
          <w:szCs w:val="22"/>
          <w:lang w:val="pl-PL"/>
        </w:rPr>
        <w:t xml:space="preserve">. </w:t>
      </w:r>
      <w:r w:rsidRPr="00D616AD">
        <w:rPr>
          <w:sz w:val="22"/>
          <w:szCs w:val="22"/>
          <w:lang w:val="pl-PL"/>
        </w:rPr>
        <w:t>Przyłączając się do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białka czynnika</w:t>
      </w:r>
      <w:r w:rsidR="00A83A12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B i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blokując je</w:t>
      </w:r>
      <w:r w:rsidR="00B4204F" w:rsidRPr="00D616AD">
        <w:rPr>
          <w:sz w:val="22"/>
          <w:szCs w:val="22"/>
          <w:lang w:val="pl-PL"/>
        </w:rPr>
        <w:t>,</w:t>
      </w:r>
      <w:r w:rsidRPr="00D616AD">
        <w:rPr>
          <w:sz w:val="22"/>
          <w:szCs w:val="22"/>
          <w:lang w:val="pl-PL"/>
        </w:rPr>
        <w:t xml:space="preserve"> </w:t>
      </w:r>
      <w:r w:rsidR="00A83A12" w:rsidRPr="00D616AD">
        <w:rPr>
          <w:sz w:val="22"/>
          <w:szCs w:val="22"/>
          <w:lang w:val="pl-PL"/>
        </w:rPr>
        <w:t>iptakopan</w:t>
      </w:r>
      <w:r w:rsidRPr="00D616AD">
        <w:rPr>
          <w:sz w:val="22"/>
          <w:szCs w:val="22"/>
          <w:lang w:val="pl-PL"/>
        </w:rPr>
        <w:t xml:space="preserve"> może zatrzymać atakowanie krwinek czerwonych przez układ dopełniacza</w:t>
      </w:r>
      <w:r w:rsidR="00B77A29" w:rsidRPr="00D616AD">
        <w:rPr>
          <w:sz w:val="22"/>
          <w:szCs w:val="22"/>
          <w:lang w:val="pl-PL"/>
        </w:rPr>
        <w:t>.</w:t>
      </w:r>
      <w:r w:rsidR="00CF0648" w:rsidRPr="00D616AD">
        <w:rPr>
          <w:sz w:val="22"/>
          <w:szCs w:val="22"/>
          <w:lang w:val="pl-PL"/>
        </w:rPr>
        <w:t xml:space="preserve"> </w:t>
      </w:r>
      <w:bookmarkStart w:id="32" w:name="_Hlk127282746"/>
      <w:bookmarkStart w:id="33" w:name="_Hlk121823994"/>
      <w:r w:rsidRPr="00D616AD">
        <w:rPr>
          <w:sz w:val="22"/>
          <w:szCs w:val="22"/>
          <w:lang w:val="pl-PL"/>
        </w:rPr>
        <w:t>Wykazano, że ten lek zwiększa liczbę czerwonych krwinek</w:t>
      </w:r>
      <w:r w:rsidR="00CF0648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i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w</w:t>
      </w:r>
      <w:r w:rsidR="00C5051F" w:rsidRPr="00D616AD">
        <w:rPr>
          <w:sz w:val="22"/>
          <w:szCs w:val="18"/>
          <w:lang w:val="pl-PL"/>
        </w:rPr>
        <w:t> </w:t>
      </w:r>
      <w:r w:rsidRPr="00D616AD">
        <w:rPr>
          <w:sz w:val="22"/>
          <w:szCs w:val="22"/>
          <w:lang w:val="pl-PL"/>
        </w:rPr>
        <w:t>ten sposób może złagodzić objawy</w:t>
      </w:r>
      <w:r w:rsidR="00A83A12" w:rsidRPr="00D616AD">
        <w:rPr>
          <w:sz w:val="22"/>
          <w:szCs w:val="22"/>
          <w:lang w:val="pl-PL"/>
        </w:rPr>
        <w:t xml:space="preserve"> niedokrwistości</w:t>
      </w:r>
      <w:r w:rsidR="00EB389E" w:rsidRPr="00D616AD">
        <w:rPr>
          <w:sz w:val="22"/>
          <w:szCs w:val="22"/>
          <w:lang w:val="pl-PL"/>
        </w:rPr>
        <w:t>.</w:t>
      </w:r>
      <w:bookmarkEnd w:id="32"/>
      <w:bookmarkEnd w:id="33"/>
    </w:p>
    <w:p w14:paraId="4AEB6721" w14:textId="77777777" w:rsidR="005C2944" w:rsidRPr="00D616AD" w:rsidRDefault="005C2944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47A6B71B" w14:textId="03A2BA7E" w:rsidR="005C2944" w:rsidRPr="00D616AD" w:rsidRDefault="005C2944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U pacjentów z C3G układ dopełniacza jest nadmiernie aktywny, co prowadzi do odkładania złogów C3 w kłębuszkach nerkowych (będących częścią nerek) i wywołuje zapalenie lub zwłóknienie</w:t>
      </w:r>
      <w:r w:rsidR="00682129" w:rsidRPr="00D616AD">
        <w:rPr>
          <w:sz w:val="22"/>
          <w:szCs w:val="22"/>
          <w:lang w:val="pl-PL"/>
        </w:rPr>
        <w:t xml:space="preserve"> </w:t>
      </w:r>
      <w:r w:rsidR="00682129" w:rsidRPr="00D616AD">
        <w:rPr>
          <w:sz w:val="22"/>
          <w:szCs w:val="22"/>
          <w:lang w:val="pl-PL"/>
        </w:rPr>
        <w:lastRenderedPageBreak/>
        <w:t>(bliznowacenie i pogrubienie tkanek)</w:t>
      </w:r>
      <w:r w:rsidRPr="00D616AD">
        <w:rPr>
          <w:sz w:val="22"/>
          <w:szCs w:val="22"/>
          <w:lang w:val="pl-PL"/>
        </w:rPr>
        <w:t>. W</w:t>
      </w:r>
      <w:r w:rsidR="0068559D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rezultacie pacjenci z C3G często mają wysokie stężenie białka w moczu (białkomocz) lub postępujące z czasem pogorszenie czynności nerek. Przyłączając się do białka czynnika B iptakopan może zmniejszyć odkładanie się C3 w nerkach. Wykazano, że ten lek zmniejsza stężenie białka w</w:t>
      </w:r>
      <w:r w:rsidR="0068559D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moczu i pogarszanie się czynności nerek.</w:t>
      </w:r>
    </w:p>
    <w:p w14:paraId="6D029018" w14:textId="733CA769" w:rsidR="00525841" w:rsidRPr="00D616AD" w:rsidRDefault="00525841" w:rsidP="00E17CEC">
      <w:pPr>
        <w:pStyle w:val="Text"/>
        <w:spacing w:before="0"/>
        <w:jc w:val="left"/>
        <w:rPr>
          <w:sz w:val="22"/>
          <w:szCs w:val="16"/>
          <w:lang w:val="pl-PL"/>
        </w:rPr>
      </w:pPr>
    </w:p>
    <w:p w14:paraId="78EF67B8" w14:textId="77777777" w:rsidR="00671C1E" w:rsidRPr="00D616AD" w:rsidRDefault="00671C1E" w:rsidP="00E17CE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165ED0F2" w14:textId="5FA02C0D" w:rsidR="009B6496" w:rsidRPr="00D616AD" w:rsidRDefault="00617FEB" w:rsidP="00E17CEC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  <w:szCs w:val="22"/>
        </w:rPr>
        <w:t>2.</w:t>
      </w:r>
      <w:r w:rsidRPr="00D616AD">
        <w:rPr>
          <w:b/>
          <w:szCs w:val="22"/>
        </w:rPr>
        <w:tab/>
      </w:r>
      <w:r w:rsidR="00AD0790" w:rsidRPr="00D616AD">
        <w:rPr>
          <w:b/>
        </w:rPr>
        <w:t>Informacje ważne przed przyjęciem leku</w:t>
      </w:r>
      <w:r w:rsidR="00014D59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</w:p>
    <w:p w14:paraId="4E82A0DD" w14:textId="77777777" w:rsidR="009B6496" w:rsidRPr="00D616AD" w:rsidRDefault="009B649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04622D08" w14:textId="188B575A" w:rsidR="009B6496" w:rsidRPr="00D616AD" w:rsidRDefault="00AD0790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b/>
          <w:szCs w:val="22"/>
        </w:rPr>
        <w:t>Kiedy nie przyjmować leku</w:t>
      </w:r>
      <w:r w:rsidR="00617FEB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</w:p>
    <w:p w14:paraId="22F7A404" w14:textId="2F0B7ACF" w:rsidR="00B77A29" w:rsidRPr="00D616AD" w:rsidRDefault="00AD0790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D616AD">
        <w:t>jeśli pacjent ma uczulenie na</w:t>
      </w:r>
      <w:r w:rsidR="00C5051F" w:rsidRPr="00D616AD">
        <w:t> </w:t>
      </w:r>
      <w:r w:rsidR="00B77A29" w:rsidRPr="00D616AD">
        <w:rPr>
          <w:szCs w:val="22"/>
        </w:rPr>
        <w:t>ipta</w:t>
      </w:r>
      <w:r w:rsidRPr="00D616AD">
        <w:rPr>
          <w:szCs w:val="22"/>
        </w:rPr>
        <w:t>k</w:t>
      </w:r>
      <w:r w:rsidR="00B77A29" w:rsidRPr="00D616AD">
        <w:rPr>
          <w:szCs w:val="22"/>
        </w:rPr>
        <w:t>opan</w:t>
      </w:r>
      <w:r w:rsidR="00617FEB" w:rsidRPr="00D616AD">
        <w:rPr>
          <w:szCs w:val="22"/>
        </w:rPr>
        <w:t xml:space="preserve"> </w:t>
      </w:r>
      <w:r w:rsidRPr="00D616AD">
        <w:t>lub którykolwiek z</w:t>
      </w:r>
      <w:r w:rsidR="00C5051F" w:rsidRPr="00D616AD">
        <w:t> </w:t>
      </w:r>
      <w:r w:rsidRPr="00D616AD">
        <w:t>pozostałych składników tego leku (wymienionych w</w:t>
      </w:r>
      <w:r w:rsidR="00C5051F" w:rsidRPr="00D616AD">
        <w:t> </w:t>
      </w:r>
      <w:r w:rsidRPr="00D616AD">
        <w:t>punkcie</w:t>
      </w:r>
      <w:r w:rsidR="00C3165D" w:rsidRPr="00D616AD">
        <w:t> </w:t>
      </w:r>
      <w:r w:rsidRPr="00D616AD">
        <w:t>6).</w:t>
      </w:r>
    </w:p>
    <w:p w14:paraId="0256F977" w14:textId="10D3A626" w:rsidR="00B77A29" w:rsidRPr="00D616AD" w:rsidRDefault="00AD0790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D616AD">
        <w:rPr>
          <w:szCs w:val="22"/>
        </w:rPr>
        <w:t>Jeśli pacjent nie został zaszczepiony przeciwko</w:t>
      </w:r>
      <w:r w:rsidR="00B77A29" w:rsidRPr="00D616AD">
        <w:rPr>
          <w:szCs w:val="22"/>
        </w:rPr>
        <w:t xml:space="preserve"> </w:t>
      </w:r>
      <w:r w:rsidR="00E72628" w:rsidRPr="00D616AD">
        <w:rPr>
          <w:i/>
          <w:iCs/>
          <w:szCs w:val="22"/>
        </w:rPr>
        <w:t>Neisseria meningitidis</w:t>
      </w:r>
      <w:r w:rsidR="00E72628" w:rsidRPr="00D616AD">
        <w:rPr>
          <w:szCs w:val="22"/>
        </w:rPr>
        <w:t xml:space="preserve"> </w:t>
      </w:r>
      <w:r w:rsidRPr="00D616AD">
        <w:rPr>
          <w:szCs w:val="22"/>
        </w:rPr>
        <w:t>i</w:t>
      </w:r>
      <w:r w:rsidR="00E72628" w:rsidRPr="00D616AD">
        <w:rPr>
          <w:szCs w:val="22"/>
        </w:rPr>
        <w:t xml:space="preserve"> </w:t>
      </w:r>
      <w:r w:rsidR="00E72628" w:rsidRPr="00D616AD">
        <w:rPr>
          <w:i/>
          <w:iCs/>
          <w:szCs w:val="22"/>
        </w:rPr>
        <w:t>Streptococcus pneumoniae</w:t>
      </w:r>
      <w:r w:rsidR="00064C2E" w:rsidRPr="00D616AD">
        <w:rPr>
          <w:szCs w:val="22"/>
        </w:rPr>
        <w:t>,</w:t>
      </w:r>
      <w:r w:rsidR="00B77A29" w:rsidRPr="00D616AD">
        <w:rPr>
          <w:szCs w:val="22"/>
        </w:rPr>
        <w:t xml:space="preserve"> </w:t>
      </w:r>
      <w:r w:rsidRPr="00D616AD">
        <w:rPr>
          <w:szCs w:val="22"/>
        </w:rPr>
        <w:t>chyba</w:t>
      </w:r>
      <w:r w:rsidR="00C5051F" w:rsidRPr="00D616AD">
        <w:rPr>
          <w:szCs w:val="22"/>
        </w:rPr>
        <w:t xml:space="preserve"> </w:t>
      </w:r>
      <w:r w:rsidRPr="00D616AD">
        <w:rPr>
          <w:szCs w:val="22"/>
        </w:rPr>
        <w:t>że lekarz zdecyduje</w:t>
      </w:r>
      <w:r w:rsidR="00D333B1" w:rsidRPr="00D616AD">
        <w:rPr>
          <w:szCs w:val="22"/>
        </w:rPr>
        <w:t xml:space="preserve"> o</w:t>
      </w:r>
      <w:r w:rsidR="00C5051F" w:rsidRPr="00D616AD">
        <w:t> </w:t>
      </w:r>
      <w:r w:rsidR="00842131" w:rsidRPr="00D616AD">
        <w:rPr>
          <w:szCs w:val="22"/>
        </w:rPr>
        <w:t xml:space="preserve">konieczności </w:t>
      </w:r>
      <w:r w:rsidR="00D333B1" w:rsidRPr="00D616AD">
        <w:rPr>
          <w:szCs w:val="22"/>
        </w:rPr>
        <w:t>pilnego leczenia lekiem</w:t>
      </w:r>
      <w:r w:rsidR="00F6630D" w:rsidRPr="00D616AD">
        <w:rPr>
          <w:szCs w:val="22"/>
        </w:rPr>
        <w:t xml:space="preserve"> </w:t>
      </w:r>
      <w:r w:rsidR="005F1677" w:rsidRPr="00D616AD">
        <w:t>FABHALTA</w:t>
      </w:r>
      <w:r w:rsidR="00B77A29" w:rsidRPr="00D616AD">
        <w:rPr>
          <w:szCs w:val="22"/>
        </w:rPr>
        <w:t>.</w:t>
      </w:r>
    </w:p>
    <w:p w14:paraId="48744120" w14:textId="6FC24021" w:rsidR="00B77A29" w:rsidRPr="00D616AD" w:rsidRDefault="00D333B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color w:val="000000"/>
          <w:szCs w:val="22"/>
        </w:rPr>
        <w:t>Jeśli u</w:t>
      </w:r>
      <w:r w:rsidR="00C5051F" w:rsidRPr="00D616AD">
        <w:t> </w:t>
      </w:r>
      <w:r w:rsidRPr="00D616AD">
        <w:rPr>
          <w:color w:val="000000"/>
          <w:szCs w:val="22"/>
        </w:rPr>
        <w:t xml:space="preserve">pacjenta występuje zakażenie wywołane przez </w:t>
      </w:r>
      <w:r w:rsidR="00C876F1" w:rsidRPr="00D616AD">
        <w:rPr>
          <w:color w:val="000000"/>
          <w:szCs w:val="22"/>
        </w:rPr>
        <w:t xml:space="preserve">rodzaj </w:t>
      </w:r>
      <w:r w:rsidRPr="00D616AD">
        <w:rPr>
          <w:color w:val="000000"/>
          <w:szCs w:val="22"/>
        </w:rPr>
        <w:t>bakteri</w:t>
      </w:r>
      <w:r w:rsidR="00C876F1" w:rsidRPr="00D616AD">
        <w:rPr>
          <w:color w:val="000000"/>
          <w:szCs w:val="22"/>
        </w:rPr>
        <w:t>i zwanych</w:t>
      </w:r>
      <w:r w:rsidRPr="00D616AD">
        <w:rPr>
          <w:color w:val="000000"/>
          <w:szCs w:val="22"/>
        </w:rPr>
        <w:t xml:space="preserve"> </w:t>
      </w:r>
      <w:r w:rsidR="00C876F1" w:rsidRPr="00D616AD">
        <w:rPr>
          <w:color w:val="000000"/>
          <w:szCs w:val="22"/>
        </w:rPr>
        <w:t>otoczkowymi</w:t>
      </w:r>
      <w:r w:rsidR="00D93011" w:rsidRPr="00D616AD">
        <w:rPr>
          <w:color w:val="000000"/>
          <w:szCs w:val="22"/>
        </w:rPr>
        <w:t>,</w:t>
      </w:r>
      <w:r w:rsidR="0074161C" w:rsidRPr="00D616AD">
        <w:rPr>
          <w:color w:val="000000"/>
          <w:szCs w:val="22"/>
        </w:rPr>
        <w:t xml:space="preserve"> </w:t>
      </w:r>
      <w:r w:rsidRPr="00D616AD">
        <w:rPr>
          <w:color w:val="000000"/>
          <w:szCs w:val="22"/>
        </w:rPr>
        <w:t>w</w:t>
      </w:r>
      <w:r w:rsidR="00C5051F" w:rsidRPr="00D616AD">
        <w:t> </w:t>
      </w:r>
      <w:r w:rsidRPr="00D616AD">
        <w:rPr>
          <w:color w:val="000000"/>
          <w:szCs w:val="22"/>
        </w:rPr>
        <w:t>tym</w:t>
      </w:r>
      <w:r w:rsidR="00A94DF6" w:rsidRPr="00D616AD">
        <w:rPr>
          <w:szCs w:val="22"/>
        </w:rPr>
        <w:t xml:space="preserve"> </w:t>
      </w:r>
      <w:r w:rsidR="00A94DF6" w:rsidRPr="00D616AD">
        <w:rPr>
          <w:i/>
          <w:iCs/>
          <w:szCs w:val="22"/>
        </w:rPr>
        <w:t>Neisseria meningitidis</w:t>
      </w:r>
      <w:r w:rsidR="00A94DF6" w:rsidRPr="00D616AD">
        <w:rPr>
          <w:szCs w:val="22"/>
        </w:rPr>
        <w:t xml:space="preserve">, </w:t>
      </w:r>
      <w:r w:rsidR="00A94DF6" w:rsidRPr="00D616AD">
        <w:rPr>
          <w:i/>
          <w:iCs/>
        </w:rPr>
        <w:t>Streptococcus</w:t>
      </w:r>
      <w:r w:rsidR="00A94DF6" w:rsidRPr="00D616AD">
        <w:rPr>
          <w:i/>
          <w:iCs/>
          <w:szCs w:val="22"/>
        </w:rPr>
        <w:t xml:space="preserve"> pneumoniae</w:t>
      </w:r>
      <w:r w:rsidR="00A94DF6" w:rsidRPr="00D616AD">
        <w:rPr>
          <w:szCs w:val="22"/>
        </w:rPr>
        <w:t xml:space="preserve"> </w:t>
      </w:r>
      <w:r w:rsidRPr="00D616AD">
        <w:rPr>
          <w:szCs w:val="22"/>
        </w:rPr>
        <w:t>lub</w:t>
      </w:r>
      <w:r w:rsidR="00A94DF6" w:rsidRPr="00D616AD">
        <w:rPr>
          <w:szCs w:val="22"/>
        </w:rPr>
        <w:t xml:space="preserve"> </w:t>
      </w:r>
      <w:r w:rsidR="00A94DF6" w:rsidRPr="00D616AD">
        <w:rPr>
          <w:i/>
          <w:iCs/>
          <w:szCs w:val="22"/>
        </w:rPr>
        <w:t xml:space="preserve">Haemophilus influenzae </w:t>
      </w:r>
      <w:r w:rsidR="00A94DF6" w:rsidRPr="00D616AD">
        <w:rPr>
          <w:szCs w:val="22"/>
        </w:rPr>
        <w:t>typ</w:t>
      </w:r>
      <w:r w:rsidRPr="00D616AD">
        <w:rPr>
          <w:szCs w:val="22"/>
        </w:rPr>
        <w:t>u</w:t>
      </w:r>
      <w:r w:rsidR="005B4AF8" w:rsidRPr="00D616AD">
        <w:rPr>
          <w:szCs w:val="22"/>
        </w:rPr>
        <w:t> </w:t>
      </w:r>
      <w:r w:rsidR="00A94DF6" w:rsidRPr="00D616AD">
        <w:rPr>
          <w:szCs w:val="22"/>
        </w:rPr>
        <w:t>B</w:t>
      </w:r>
      <w:r w:rsidR="0004500D" w:rsidRPr="00D616AD">
        <w:rPr>
          <w:szCs w:val="22"/>
        </w:rPr>
        <w:t>,</w:t>
      </w:r>
      <w:r w:rsidR="00C5051F" w:rsidRPr="00D616AD">
        <w:rPr>
          <w:szCs w:val="22"/>
        </w:rPr>
        <w:t xml:space="preserve"> </w:t>
      </w:r>
      <w:r w:rsidRPr="00D616AD">
        <w:rPr>
          <w:szCs w:val="22"/>
        </w:rPr>
        <w:t>przed</w:t>
      </w:r>
      <w:r w:rsidR="00C5051F" w:rsidRPr="00D616AD">
        <w:t> </w:t>
      </w:r>
      <w:r w:rsidRPr="00D616AD">
        <w:rPr>
          <w:szCs w:val="22"/>
        </w:rPr>
        <w:t>rozpoczęciem leczenia lekiem</w:t>
      </w:r>
      <w:r w:rsidR="00FA4293" w:rsidRPr="00D616AD">
        <w:rPr>
          <w:szCs w:val="22"/>
        </w:rPr>
        <w:t xml:space="preserve"> </w:t>
      </w:r>
      <w:r w:rsidR="005F1677" w:rsidRPr="00D616AD">
        <w:t>FABHALTA</w:t>
      </w:r>
      <w:r w:rsidR="00B77A29" w:rsidRPr="00D616AD">
        <w:rPr>
          <w:color w:val="000000"/>
          <w:szCs w:val="22"/>
        </w:rPr>
        <w:t>.</w:t>
      </w:r>
    </w:p>
    <w:p w14:paraId="0146857F" w14:textId="77777777" w:rsidR="009B6496" w:rsidRPr="00D616AD" w:rsidRDefault="009B6496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97C1CCD" w14:textId="308A7B37" w:rsidR="009B6496" w:rsidRPr="00D616AD" w:rsidRDefault="00D333B1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</w:rPr>
        <w:t>Ostrzeżenia i środki ostrożności</w:t>
      </w:r>
    </w:p>
    <w:p w14:paraId="6316C107" w14:textId="6B274B35" w:rsidR="009B6496" w:rsidRPr="00D616AD" w:rsidRDefault="00061946" w:rsidP="00E17CEC">
      <w:pPr>
        <w:pStyle w:val="Default"/>
        <w:keepNext/>
        <w:rPr>
          <w:sz w:val="22"/>
          <w:szCs w:val="22"/>
          <w:u w:val="single"/>
          <w:lang w:val="pl-PL"/>
        </w:rPr>
      </w:pPr>
      <w:r w:rsidRPr="00D616AD">
        <w:rPr>
          <w:sz w:val="22"/>
          <w:szCs w:val="22"/>
          <w:u w:val="single"/>
          <w:lang w:val="pl-PL"/>
        </w:rPr>
        <w:t>Ciężkie zakażenie spowodowane przez bakterie otoczkowe</w:t>
      </w:r>
    </w:p>
    <w:p w14:paraId="0CCB1B3E" w14:textId="2299BB99" w:rsidR="00B77A29" w:rsidRPr="00D616AD" w:rsidRDefault="00061946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Lek </w:t>
      </w:r>
      <w:r w:rsidR="005F1677" w:rsidRPr="00D616AD">
        <w:rPr>
          <w:szCs w:val="22"/>
        </w:rPr>
        <w:t>FABHALTA</w:t>
      </w:r>
      <w:r w:rsidR="004A408D" w:rsidRPr="00D616AD">
        <w:rPr>
          <w:szCs w:val="22"/>
        </w:rPr>
        <w:t xml:space="preserve"> </w:t>
      </w:r>
      <w:r w:rsidRPr="00D616AD">
        <w:rPr>
          <w:szCs w:val="22"/>
        </w:rPr>
        <w:t>może zwiększać ryzyko zakażenia spowodowanego przez bakterie otoczkowe, w</w:t>
      </w:r>
      <w:r w:rsidR="00231090" w:rsidRPr="00D616AD">
        <w:rPr>
          <w:szCs w:val="22"/>
        </w:rPr>
        <w:t> </w:t>
      </w:r>
      <w:r w:rsidRPr="00D616AD">
        <w:rPr>
          <w:szCs w:val="22"/>
        </w:rPr>
        <w:t>tym</w:t>
      </w:r>
      <w:r w:rsidR="00B77A29" w:rsidRPr="00D616AD">
        <w:rPr>
          <w:szCs w:val="22"/>
        </w:rPr>
        <w:t xml:space="preserve"> </w:t>
      </w:r>
      <w:r w:rsidR="00B77A29" w:rsidRPr="00D616AD">
        <w:rPr>
          <w:i/>
          <w:iCs/>
          <w:szCs w:val="22"/>
        </w:rPr>
        <w:t>Neisseria meningitidis</w:t>
      </w:r>
      <w:r w:rsidR="00B77A29" w:rsidRPr="00D616AD">
        <w:rPr>
          <w:szCs w:val="22"/>
        </w:rPr>
        <w:t xml:space="preserve"> </w:t>
      </w:r>
      <w:r w:rsidR="00C876F1" w:rsidRPr="00D616AD">
        <w:rPr>
          <w:szCs w:val="22"/>
        </w:rPr>
        <w:t xml:space="preserve">(bakterię powodującą zakażenie meningokokowe, w tym </w:t>
      </w:r>
      <w:r w:rsidR="00B9307D" w:rsidRPr="00D616AD">
        <w:rPr>
          <w:szCs w:val="22"/>
        </w:rPr>
        <w:t xml:space="preserve">ciężkie </w:t>
      </w:r>
      <w:r w:rsidR="00C876F1" w:rsidRPr="00D616AD">
        <w:rPr>
          <w:szCs w:val="22"/>
        </w:rPr>
        <w:t xml:space="preserve">zakażenie tkanki wyściełającej mózg i zakażenie krwi) </w:t>
      </w:r>
      <w:r w:rsidRPr="00D616AD">
        <w:rPr>
          <w:szCs w:val="22"/>
        </w:rPr>
        <w:t>i</w:t>
      </w:r>
      <w:r w:rsidR="00B77A29" w:rsidRPr="00D616AD">
        <w:rPr>
          <w:szCs w:val="22"/>
        </w:rPr>
        <w:t xml:space="preserve"> </w:t>
      </w:r>
      <w:r w:rsidR="00B77A29" w:rsidRPr="00D616AD">
        <w:rPr>
          <w:i/>
          <w:iCs/>
          <w:szCs w:val="22"/>
        </w:rPr>
        <w:t>Streptococcus pneumoni</w:t>
      </w:r>
      <w:r w:rsidR="00965253" w:rsidRPr="00D616AD">
        <w:rPr>
          <w:i/>
          <w:iCs/>
          <w:szCs w:val="22"/>
        </w:rPr>
        <w:t>ae</w:t>
      </w:r>
      <w:r w:rsidR="00C876F1" w:rsidRPr="00D616AD">
        <w:rPr>
          <w:i/>
          <w:iCs/>
          <w:szCs w:val="22"/>
        </w:rPr>
        <w:t xml:space="preserve"> </w:t>
      </w:r>
      <w:r w:rsidR="00C876F1" w:rsidRPr="00D616AD">
        <w:rPr>
          <w:szCs w:val="22"/>
        </w:rPr>
        <w:t>(bakterię powodującą zakażenie pneumokokowe, w tym zakażenie płuc, uszu i krwi)</w:t>
      </w:r>
      <w:r w:rsidR="00B77A29" w:rsidRPr="00D616AD">
        <w:rPr>
          <w:szCs w:val="22"/>
        </w:rPr>
        <w:t>.</w:t>
      </w:r>
    </w:p>
    <w:p w14:paraId="4D2E2CC8" w14:textId="77777777" w:rsidR="004A408D" w:rsidRPr="00D616AD" w:rsidRDefault="004A408D" w:rsidP="00E17CEC">
      <w:pPr>
        <w:tabs>
          <w:tab w:val="clear" w:pos="567"/>
        </w:tabs>
        <w:spacing w:line="240" w:lineRule="auto"/>
        <w:rPr>
          <w:szCs w:val="22"/>
        </w:rPr>
      </w:pPr>
    </w:p>
    <w:p w14:paraId="08CDC155" w14:textId="1B9D2B88" w:rsidR="004A408D" w:rsidRPr="00D616AD" w:rsidRDefault="00061946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Należy porozmawiać z</w:t>
      </w:r>
      <w:r w:rsidR="00C5051F" w:rsidRPr="00D616AD">
        <w:t> </w:t>
      </w:r>
      <w:r w:rsidRPr="00D616AD">
        <w:rPr>
          <w:szCs w:val="22"/>
        </w:rPr>
        <w:t>lekarzem przed rozpoczęciem przyjmowania leku</w:t>
      </w:r>
      <w:r w:rsidR="00B77A29" w:rsidRPr="00D616AD">
        <w:rPr>
          <w:szCs w:val="22"/>
        </w:rPr>
        <w:t xml:space="preserve"> </w:t>
      </w:r>
      <w:r w:rsidR="005F1677" w:rsidRPr="00D616AD">
        <w:rPr>
          <w:szCs w:val="22"/>
        </w:rPr>
        <w:t>FABHALTA</w:t>
      </w:r>
      <w:r w:rsidRPr="00D616AD">
        <w:rPr>
          <w:szCs w:val="22"/>
        </w:rPr>
        <w:t>, aby upewnić się, że pacjent otrzyma szczepienie przeciwko</w:t>
      </w:r>
      <w:r w:rsidR="00B77A29" w:rsidRPr="00D616AD">
        <w:rPr>
          <w:szCs w:val="22"/>
        </w:rPr>
        <w:t xml:space="preserve"> </w:t>
      </w:r>
      <w:r w:rsidR="00B77A29" w:rsidRPr="00D616AD">
        <w:rPr>
          <w:i/>
          <w:iCs/>
          <w:szCs w:val="22"/>
        </w:rPr>
        <w:t xml:space="preserve">Neisseria meningitidis </w:t>
      </w:r>
      <w:r w:rsidRPr="00D616AD">
        <w:rPr>
          <w:szCs w:val="22"/>
        </w:rPr>
        <w:t>i</w:t>
      </w:r>
      <w:r w:rsidR="00B77A29" w:rsidRPr="00D616AD">
        <w:rPr>
          <w:szCs w:val="22"/>
        </w:rPr>
        <w:t xml:space="preserve"> </w:t>
      </w:r>
      <w:r w:rsidR="00B77A29" w:rsidRPr="00D616AD">
        <w:rPr>
          <w:i/>
          <w:iCs/>
          <w:szCs w:val="22"/>
        </w:rPr>
        <w:t>Streptococcus pneumoni</w:t>
      </w:r>
      <w:r w:rsidR="00965253" w:rsidRPr="00D616AD">
        <w:rPr>
          <w:i/>
          <w:iCs/>
          <w:szCs w:val="22"/>
        </w:rPr>
        <w:t>ae</w:t>
      </w:r>
      <w:r w:rsidR="00B77A29" w:rsidRPr="00D616AD">
        <w:rPr>
          <w:szCs w:val="22"/>
        </w:rPr>
        <w:t xml:space="preserve">. </w:t>
      </w:r>
      <w:r w:rsidRPr="00D616AD">
        <w:rPr>
          <w:szCs w:val="22"/>
        </w:rPr>
        <w:t>Pacjent może także otrzymać szczepienie przeciwko</w:t>
      </w:r>
      <w:r w:rsidR="00965253" w:rsidRPr="00D616AD">
        <w:rPr>
          <w:szCs w:val="22"/>
        </w:rPr>
        <w:t xml:space="preserve"> </w:t>
      </w:r>
      <w:r w:rsidR="00965253" w:rsidRPr="00D616AD">
        <w:rPr>
          <w:i/>
          <w:iCs/>
          <w:szCs w:val="22"/>
        </w:rPr>
        <w:t>Haemophilus influenzae</w:t>
      </w:r>
      <w:r w:rsidR="00965253" w:rsidRPr="00D616AD">
        <w:rPr>
          <w:szCs w:val="22"/>
        </w:rPr>
        <w:t xml:space="preserve"> typ</w:t>
      </w:r>
      <w:r w:rsidRPr="00D616AD">
        <w:rPr>
          <w:szCs w:val="22"/>
        </w:rPr>
        <w:t>u</w:t>
      </w:r>
      <w:r w:rsidR="00965253" w:rsidRPr="00D616AD">
        <w:rPr>
          <w:szCs w:val="22"/>
        </w:rPr>
        <w:t xml:space="preserve"> B</w:t>
      </w:r>
      <w:r w:rsidRPr="00D616AD">
        <w:rPr>
          <w:szCs w:val="22"/>
        </w:rPr>
        <w:t>, jeśli jest ono dostępne w</w:t>
      </w:r>
      <w:r w:rsidR="00C5051F" w:rsidRPr="00D616AD">
        <w:t> </w:t>
      </w:r>
      <w:r w:rsidRPr="00D616AD">
        <w:rPr>
          <w:szCs w:val="22"/>
        </w:rPr>
        <w:t>kraju pacjenta</w:t>
      </w:r>
      <w:r w:rsidR="00965253" w:rsidRPr="00D616AD">
        <w:rPr>
          <w:i/>
          <w:iCs/>
          <w:szCs w:val="22"/>
        </w:rPr>
        <w:t>.</w:t>
      </w:r>
      <w:r w:rsidR="00965253" w:rsidRPr="00D616AD">
        <w:rPr>
          <w:szCs w:val="22"/>
        </w:rPr>
        <w:t xml:space="preserve"> </w:t>
      </w:r>
      <w:bookmarkStart w:id="34" w:name="_Hlk121824912"/>
      <w:r w:rsidRPr="00D616AD">
        <w:rPr>
          <w:szCs w:val="22"/>
        </w:rPr>
        <w:t>Nawet w</w:t>
      </w:r>
      <w:r w:rsidR="00C5051F" w:rsidRPr="00D616AD">
        <w:t> </w:t>
      </w:r>
      <w:r w:rsidRPr="00D616AD">
        <w:rPr>
          <w:szCs w:val="22"/>
        </w:rPr>
        <w:t>przypadku przyjęcia tych szczepionek w przeszłości konieczne może być ponowne szczepienie przed rozpoczęciem leczenia lekiem</w:t>
      </w:r>
      <w:r w:rsidR="00B77A29" w:rsidRPr="00D616AD">
        <w:rPr>
          <w:szCs w:val="22"/>
        </w:rPr>
        <w:t xml:space="preserve"> </w:t>
      </w:r>
      <w:bookmarkEnd w:id="34"/>
      <w:r w:rsidR="005F1677" w:rsidRPr="00D616AD">
        <w:rPr>
          <w:szCs w:val="22"/>
        </w:rPr>
        <w:t>FABHALTA</w:t>
      </w:r>
      <w:r w:rsidR="00B77A29" w:rsidRPr="00D616AD">
        <w:rPr>
          <w:szCs w:val="22"/>
        </w:rPr>
        <w:t>.</w:t>
      </w:r>
    </w:p>
    <w:p w14:paraId="3363D101" w14:textId="77777777" w:rsidR="004A408D" w:rsidRPr="00D616AD" w:rsidRDefault="004A408D" w:rsidP="00E17CEC">
      <w:pPr>
        <w:tabs>
          <w:tab w:val="clear" w:pos="567"/>
        </w:tabs>
        <w:spacing w:line="240" w:lineRule="auto"/>
        <w:rPr>
          <w:szCs w:val="22"/>
        </w:rPr>
      </w:pPr>
    </w:p>
    <w:p w14:paraId="1BA3AF78" w14:textId="7EBEB478" w:rsidR="00B77A29" w:rsidRPr="00D616AD" w:rsidRDefault="00061946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Wspomniane szczepionki należy przyjąć co najmniej 2</w:t>
      </w:r>
      <w:r w:rsidR="00C3165D" w:rsidRPr="00D616AD">
        <w:t> </w:t>
      </w:r>
      <w:r w:rsidRPr="00D616AD">
        <w:rPr>
          <w:szCs w:val="22"/>
        </w:rPr>
        <w:t>tygodnie przed rozpoczęciem leczenia lekiem</w:t>
      </w:r>
      <w:r w:rsidR="004A408D" w:rsidRPr="00D616AD">
        <w:rPr>
          <w:szCs w:val="22"/>
        </w:rPr>
        <w:t xml:space="preserve"> </w:t>
      </w:r>
      <w:r w:rsidR="005F1677" w:rsidRPr="00D616AD">
        <w:rPr>
          <w:szCs w:val="22"/>
        </w:rPr>
        <w:t>FABHALTA</w:t>
      </w:r>
      <w:r w:rsidR="00B77A29" w:rsidRPr="00D616AD">
        <w:rPr>
          <w:szCs w:val="22"/>
        </w:rPr>
        <w:t xml:space="preserve">. </w:t>
      </w:r>
      <w:r w:rsidRPr="00D616AD">
        <w:rPr>
          <w:szCs w:val="22"/>
        </w:rPr>
        <w:t>Jeśli nie jest to możliwe</w:t>
      </w:r>
      <w:r w:rsidR="004A408D" w:rsidRPr="00D616AD">
        <w:rPr>
          <w:szCs w:val="22"/>
        </w:rPr>
        <w:t xml:space="preserve">, </w:t>
      </w:r>
      <w:r w:rsidRPr="00D616AD">
        <w:rPr>
          <w:szCs w:val="22"/>
        </w:rPr>
        <w:t>pacjent zostanie możliwie jak najszybciej</w:t>
      </w:r>
      <w:r w:rsidR="000D2464" w:rsidRPr="00D616AD">
        <w:rPr>
          <w:szCs w:val="22"/>
        </w:rPr>
        <w:t xml:space="preserve"> zaszczepiony</w:t>
      </w:r>
      <w:r w:rsidRPr="00D616AD">
        <w:rPr>
          <w:szCs w:val="22"/>
        </w:rPr>
        <w:t xml:space="preserve"> po</w:t>
      </w:r>
      <w:r w:rsidR="00C5051F" w:rsidRPr="00D616AD">
        <w:t> </w:t>
      </w:r>
      <w:r w:rsidRPr="00D616AD">
        <w:rPr>
          <w:szCs w:val="22"/>
        </w:rPr>
        <w:t>rozpoczęciu leczenia lekiem</w:t>
      </w:r>
      <w:r w:rsidR="004A408D" w:rsidRPr="00D616AD">
        <w:rPr>
          <w:szCs w:val="22"/>
        </w:rPr>
        <w:t xml:space="preserve"> </w:t>
      </w:r>
      <w:r w:rsidR="005F1677" w:rsidRPr="00D616AD">
        <w:rPr>
          <w:szCs w:val="22"/>
        </w:rPr>
        <w:t>FABHALTA</w:t>
      </w:r>
      <w:r w:rsidRPr="00D616AD">
        <w:rPr>
          <w:szCs w:val="22"/>
        </w:rPr>
        <w:t>, a</w:t>
      </w:r>
      <w:r w:rsidR="00C5051F" w:rsidRPr="00D616AD">
        <w:t> </w:t>
      </w:r>
      <w:r w:rsidRPr="00D616AD">
        <w:rPr>
          <w:szCs w:val="22"/>
        </w:rPr>
        <w:t>lekarz prowadzący przepisze pacjentowi antybiotyki do</w:t>
      </w:r>
      <w:r w:rsidR="00C5051F" w:rsidRPr="00D616AD">
        <w:t> </w:t>
      </w:r>
      <w:r w:rsidRPr="00D616AD">
        <w:rPr>
          <w:szCs w:val="22"/>
        </w:rPr>
        <w:t>stosowania aż do</w:t>
      </w:r>
      <w:r w:rsidR="00C5051F" w:rsidRPr="00D616AD">
        <w:t> </w:t>
      </w:r>
      <w:r w:rsidRPr="00D616AD">
        <w:rPr>
          <w:szCs w:val="22"/>
        </w:rPr>
        <w:t>2</w:t>
      </w:r>
      <w:r w:rsidR="00C3165D" w:rsidRPr="00D616AD">
        <w:t> </w:t>
      </w:r>
      <w:r w:rsidRPr="00D616AD">
        <w:rPr>
          <w:szCs w:val="22"/>
        </w:rPr>
        <w:t>tygodni po</w:t>
      </w:r>
      <w:r w:rsidR="00C5051F" w:rsidRPr="00D616AD">
        <w:rPr>
          <w:szCs w:val="22"/>
        </w:rPr>
        <w:t> </w:t>
      </w:r>
      <w:r w:rsidRPr="00D616AD">
        <w:rPr>
          <w:szCs w:val="22"/>
        </w:rPr>
        <w:t>szczepieniu w</w:t>
      </w:r>
      <w:r w:rsidR="00C5051F" w:rsidRPr="00D616AD">
        <w:rPr>
          <w:szCs w:val="22"/>
        </w:rPr>
        <w:t> </w:t>
      </w:r>
      <w:r w:rsidRPr="00D616AD">
        <w:rPr>
          <w:szCs w:val="22"/>
        </w:rPr>
        <w:t>celu zmniejszenia ryzyka zakażenia</w:t>
      </w:r>
      <w:r w:rsidR="00B77A29" w:rsidRPr="00D616AD">
        <w:rPr>
          <w:szCs w:val="22"/>
        </w:rPr>
        <w:t>.</w:t>
      </w:r>
    </w:p>
    <w:p w14:paraId="2E05CB6B" w14:textId="77777777" w:rsidR="004A408D" w:rsidRPr="00D616AD" w:rsidRDefault="004A408D" w:rsidP="00E17CEC">
      <w:pPr>
        <w:tabs>
          <w:tab w:val="clear" w:pos="567"/>
        </w:tabs>
        <w:spacing w:line="240" w:lineRule="auto"/>
        <w:rPr>
          <w:szCs w:val="22"/>
        </w:rPr>
      </w:pPr>
    </w:p>
    <w:p w14:paraId="718F503A" w14:textId="751E6244" w:rsidR="00B77A29" w:rsidRPr="00D616AD" w:rsidRDefault="00616DB7" w:rsidP="00E17CEC">
      <w:p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Należy mieć świadomość, że szczepienie zmniejsza ryzyko ciężkich zakażeń, ale może nie zapobiec wszystkim ciężkim zakażeniom</w:t>
      </w:r>
      <w:r w:rsidR="00B77A29" w:rsidRPr="00D616AD">
        <w:rPr>
          <w:szCs w:val="22"/>
        </w:rPr>
        <w:t xml:space="preserve">. </w:t>
      </w:r>
      <w:r w:rsidRPr="00D616AD">
        <w:rPr>
          <w:szCs w:val="22"/>
        </w:rPr>
        <w:t xml:space="preserve">Pacjent powinien być </w:t>
      </w:r>
      <w:r w:rsidR="00154190" w:rsidRPr="00D616AD">
        <w:rPr>
          <w:szCs w:val="22"/>
        </w:rPr>
        <w:t>bardzo dokładnie kontrolowany</w:t>
      </w:r>
      <w:r w:rsidRPr="00D616AD">
        <w:rPr>
          <w:szCs w:val="22"/>
        </w:rPr>
        <w:t xml:space="preserve"> przez lekarza pod kątem objawów zakażenia</w:t>
      </w:r>
      <w:r w:rsidR="00B77A29" w:rsidRPr="00D616AD">
        <w:rPr>
          <w:szCs w:val="22"/>
        </w:rPr>
        <w:t>.</w:t>
      </w:r>
    </w:p>
    <w:p w14:paraId="5280E46B" w14:textId="5F181884" w:rsidR="00B77A29" w:rsidRPr="00D616AD" w:rsidRDefault="00B77A29" w:rsidP="00E17CEC">
      <w:pPr>
        <w:pStyle w:val="Default"/>
        <w:rPr>
          <w:sz w:val="22"/>
          <w:szCs w:val="22"/>
          <w:lang w:val="pl-PL"/>
        </w:rPr>
      </w:pPr>
    </w:p>
    <w:p w14:paraId="3A716EC6" w14:textId="26C81FA6" w:rsidR="00563612" w:rsidRPr="00D616AD" w:rsidRDefault="00616DB7" w:rsidP="00E17CEC">
      <w:pPr>
        <w:pStyle w:val="Default"/>
        <w:keepNext/>
        <w:rPr>
          <w:sz w:val="22"/>
          <w:szCs w:val="22"/>
          <w:lang w:val="pl-PL"/>
        </w:rPr>
      </w:pPr>
      <w:r w:rsidRPr="00D616AD">
        <w:rPr>
          <w:bCs/>
          <w:sz w:val="22"/>
          <w:szCs w:val="22"/>
          <w:lang w:val="pl-PL"/>
        </w:rPr>
        <w:t xml:space="preserve">Należy natychmiast poinformować lekarza, jeśli podczas leczenia lekiem </w:t>
      </w:r>
      <w:r w:rsidRPr="00D616AD">
        <w:rPr>
          <w:sz w:val="22"/>
          <w:szCs w:val="20"/>
          <w:lang w:val="pl-PL"/>
        </w:rPr>
        <w:t>FABHALTA</w:t>
      </w:r>
      <w:r w:rsidRPr="00D616AD">
        <w:rPr>
          <w:bCs/>
          <w:sz w:val="22"/>
          <w:szCs w:val="22"/>
          <w:lang w:val="pl-PL"/>
        </w:rPr>
        <w:t xml:space="preserve"> u</w:t>
      </w:r>
      <w:r w:rsidR="00C5051F" w:rsidRPr="00D616AD">
        <w:rPr>
          <w:sz w:val="22"/>
          <w:szCs w:val="20"/>
          <w:lang w:val="pl-PL"/>
        </w:rPr>
        <w:t> </w:t>
      </w:r>
      <w:r w:rsidRPr="00D616AD">
        <w:rPr>
          <w:bCs/>
          <w:sz w:val="22"/>
          <w:szCs w:val="22"/>
          <w:lang w:val="pl-PL"/>
        </w:rPr>
        <w:t>pacjenta wystąpi którykolwiek z</w:t>
      </w:r>
      <w:r w:rsidR="00C5051F" w:rsidRPr="00D616AD">
        <w:rPr>
          <w:sz w:val="22"/>
          <w:szCs w:val="20"/>
          <w:lang w:val="pl-PL"/>
        </w:rPr>
        <w:t> </w:t>
      </w:r>
      <w:r w:rsidRPr="00D616AD">
        <w:rPr>
          <w:bCs/>
          <w:sz w:val="22"/>
          <w:szCs w:val="22"/>
          <w:lang w:val="pl-PL"/>
        </w:rPr>
        <w:t>następujących objawów ciężkiego zakażenia</w:t>
      </w:r>
      <w:r w:rsidR="006F7785" w:rsidRPr="00D616AD">
        <w:rPr>
          <w:sz w:val="22"/>
          <w:szCs w:val="22"/>
          <w:lang w:val="pl-PL"/>
        </w:rPr>
        <w:t>:</w:t>
      </w:r>
    </w:p>
    <w:p w14:paraId="221475F7" w14:textId="045AD222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gorączka z dreszczami lub bez</w:t>
      </w:r>
      <w:r w:rsidR="00981B50" w:rsidRPr="00D616AD">
        <w:rPr>
          <w:szCs w:val="22"/>
        </w:rPr>
        <w:t xml:space="preserve"> </w:t>
      </w:r>
      <w:r w:rsidR="00CD7F97" w:rsidRPr="00D616AD">
        <w:rPr>
          <w:szCs w:val="22"/>
        </w:rPr>
        <w:t>dreszczy</w:t>
      </w:r>
    </w:p>
    <w:p w14:paraId="72801FE6" w14:textId="77777777" w:rsidR="00D45EDE" w:rsidRPr="00D616AD" w:rsidDel="00C876F1" w:rsidRDefault="00D45EDE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 w:rsidDel="00C876F1">
        <w:rPr>
          <w:szCs w:val="22"/>
        </w:rPr>
        <w:t>ból głowy i gorączka</w:t>
      </w:r>
    </w:p>
    <w:p w14:paraId="0CA654FC" w14:textId="378B12B2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gorączka i wysypka</w:t>
      </w:r>
    </w:p>
    <w:p w14:paraId="2720A859" w14:textId="6B51F6BA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gorączka z bólem w klatce piersiowej i kaszlem</w:t>
      </w:r>
    </w:p>
    <w:p w14:paraId="4102662C" w14:textId="797C3575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gorączka z dusznością/szybkim biciem serca</w:t>
      </w:r>
    </w:p>
    <w:p w14:paraId="342AE5D0" w14:textId="7085C355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gorączka z szybką akcją serca</w:t>
      </w:r>
    </w:p>
    <w:p w14:paraId="53725278" w14:textId="306320B5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ból głowy z nudnościami lub wymiotami</w:t>
      </w:r>
    </w:p>
    <w:p w14:paraId="39F5AFDC" w14:textId="3278AA65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ból głowy ze sztywnością karku lub sztywnością pleców</w:t>
      </w:r>
    </w:p>
    <w:p w14:paraId="7213C378" w14:textId="3C0B48E8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splątanie</w:t>
      </w:r>
    </w:p>
    <w:p w14:paraId="129DF57A" w14:textId="0A10C00F" w:rsidR="00F85B16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bóle ciała z objawami grypopodobnymi</w:t>
      </w:r>
    </w:p>
    <w:p w14:paraId="56CEE9B0" w14:textId="088679C7" w:rsidR="00B77A29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wilgotna skóra</w:t>
      </w:r>
    </w:p>
    <w:p w14:paraId="55301548" w14:textId="7E3EEED0" w:rsidR="00B77A29" w:rsidRPr="00D616AD" w:rsidRDefault="00616DB7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wrażliwość oczu na światło</w:t>
      </w:r>
    </w:p>
    <w:p w14:paraId="0DAE1EAD" w14:textId="77777777" w:rsidR="005002D6" w:rsidRPr="00D616AD" w:rsidRDefault="005002D6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7AF80AB9" w14:textId="000C485D" w:rsidR="003C1CA5" w:rsidRPr="00D616AD" w:rsidRDefault="00616DB7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b/>
          <w:bCs/>
          <w:szCs w:val="22"/>
        </w:rPr>
        <w:lastRenderedPageBreak/>
        <w:t>Dzieci i młodzież</w:t>
      </w:r>
    </w:p>
    <w:p w14:paraId="4466CD94" w14:textId="7B41F385" w:rsidR="0060646C" w:rsidRPr="00D616AD" w:rsidRDefault="00616DB7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Nie należy podawać leku</w:t>
      </w:r>
      <w:r w:rsidR="00584070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="0019324D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dzieciom lub młodzieży w wieku poniżej 18 lat</w:t>
      </w:r>
      <w:r w:rsidR="00136A2B" w:rsidRPr="00D616AD">
        <w:rPr>
          <w:sz w:val="22"/>
          <w:szCs w:val="22"/>
          <w:lang w:val="pl-PL"/>
        </w:rPr>
        <w:t xml:space="preserve">. </w:t>
      </w:r>
      <w:r w:rsidRPr="00D616AD">
        <w:rPr>
          <w:sz w:val="22"/>
          <w:szCs w:val="22"/>
          <w:lang w:val="pl-PL"/>
        </w:rPr>
        <w:t>Brak dostępnych danych dotyczących bezpieczeństwa stosowania i skuteczności leku</w:t>
      </w:r>
      <w:r w:rsidR="00136A2B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="00136A2B" w:rsidRPr="00D616AD">
        <w:rPr>
          <w:sz w:val="22"/>
          <w:szCs w:val="22"/>
          <w:lang w:val="pl-PL"/>
        </w:rPr>
        <w:t xml:space="preserve"> </w:t>
      </w:r>
      <w:r w:rsidR="0068559D" w:rsidRPr="00D616AD">
        <w:rPr>
          <w:sz w:val="22"/>
          <w:szCs w:val="22"/>
          <w:lang w:val="pl-PL"/>
        </w:rPr>
        <w:t>w</w:t>
      </w:r>
      <w:r w:rsidR="0068559D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tej grupie wiekowej</w:t>
      </w:r>
      <w:r w:rsidR="00584070" w:rsidRPr="00D616AD">
        <w:rPr>
          <w:sz w:val="22"/>
          <w:szCs w:val="22"/>
          <w:lang w:val="pl-PL"/>
        </w:rPr>
        <w:t>.</w:t>
      </w:r>
    </w:p>
    <w:p w14:paraId="2DE169B9" w14:textId="3BA1AC82" w:rsidR="00135D94" w:rsidRPr="00D616AD" w:rsidRDefault="00135D94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2421181B" w14:textId="5E083C15" w:rsidR="009B6496" w:rsidRPr="00D616AD" w:rsidRDefault="00616DB7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b/>
          <w:szCs w:val="22"/>
        </w:rPr>
        <w:t>Lek</w:t>
      </w:r>
      <w:r w:rsidR="003C1CA5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  <w:r w:rsidRPr="00D616AD">
        <w:rPr>
          <w:b/>
          <w:szCs w:val="22"/>
        </w:rPr>
        <w:t xml:space="preserve"> a inne leki</w:t>
      </w:r>
    </w:p>
    <w:p w14:paraId="0E5B2FC0" w14:textId="77777777" w:rsidR="00351D9B" w:rsidRPr="00D616AD" w:rsidRDefault="00616DB7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Należy powiedzieć lekarzowi lub farmaceucie o wszystkich lekach </w:t>
      </w:r>
      <w:r w:rsidR="00373D88" w:rsidRPr="00D616AD">
        <w:rPr>
          <w:sz w:val="22"/>
          <w:szCs w:val="22"/>
          <w:lang w:val="pl-PL"/>
        </w:rPr>
        <w:t xml:space="preserve">przyjmowanych </w:t>
      </w:r>
      <w:r w:rsidRPr="00D616AD">
        <w:rPr>
          <w:sz w:val="22"/>
          <w:szCs w:val="22"/>
          <w:lang w:val="pl-PL"/>
        </w:rPr>
        <w:t>przez pacjenta obecnie lub ostatnio, a także o</w:t>
      </w:r>
      <w:r w:rsidR="00C5051F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 xml:space="preserve">lekach, które pacjent planuje </w:t>
      </w:r>
      <w:r w:rsidR="00373D88" w:rsidRPr="00D616AD">
        <w:rPr>
          <w:sz w:val="22"/>
          <w:szCs w:val="22"/>
          <w:lang w:val="pl-PL"/>
        </w:rPr>
        <w:t>przyjmować</w:t>
      </w:r>
      <w:r w:rsidR="000D2464" w:rsidRPr="00D616AD">
        <w:rPr>
          <w:sz w:val="22"/>
          <w:szCs w:val="22"/>
          <w:lang w:val="pl-PL"/>
        </w:rPr>
        <w:t>, w</w:t>
      </w:r>
      <w:r w:rsidR="00C5051F" w:rsidRPr="00D616AD">
        <w:rPr>
          <w:sz w:val="22"/>
          <w:lang w:val="pl-PL"/>
        </w:rPr>
        <w:t> </w:t>
      </w:r>
      <w:r w:rsidR="000D2464" w:rsidRPr="00D616AD">
        <w:rPr>
          <w:sz w:val="22"/>
          <w:szCs w:val="22"/>
          <w:lang w:val="pl-PL"/>
        </w:rPr>
        <w:t>tym o</w:t>
      </w:r>
      <w:r w:rsidR="00C5051F" w:rsidRPr="00D616AD">
        <w:rPr>
          <w:sz w:val="22"/>
          <w:lang w:val="pl-PL"/>
        </w:rPr>
        <w:t> </w:t>
      </w:r>
      <w:r w:rsidR="000D2464" w:rsidRPr="00D616AD">
        <w:rPr>
          <w:sz w:val="22"/>
          <w:szCs w:val="22"/>
          <w:lang w:val="pl-PL"/>
        </w:rPr>
        <w:t>lekach dostępnych bez recepty.</w:t>
      </w:r>
      <w:r w:rsidR="00C876F1" w:rsidRPr="00D616AD">
        <w:rPr>
          <w:sz w:val="22"/>
          <w:szCs w:val="22"/>
          <w:lang w:val="pl-PL"/>
        </w:rPr>
        <w:t xml:space="preserve"> W szczególności</w:t>
      </w:r>
      <w:r w:rsidR="00351D9B" w:rsidRPr="00D616AD">
        <w:rPr>
          <w:sz w:val="22"/>
          <w:szCs w:val="22"/>
          <w:lang w:val="pl-PL"/>
        </w:rPr>
        <w:t>:</w:t>
      </w:r>
    </w:p>
    <w:p w14:paraId="3C867C29" w14:textId="77777777" w:rsidR="00582C4E" w:rsidRPr="00D616AD" w:rsidRDefault="00582C4E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3D6FD462" w14:textId="5BB51DE1" w:rsidR="00351D9B" w:rsidRPr="00D616AD" w:rsidRDefault="00351D9B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N</w:t>
      </w:r>
      <w:r w:rsidR="00C876F1" w:rsidRPr="00D616AD">
        <w:rPr>
          <w:sz w:val="22"/>
          <w:szCs w:val="22"/>
          <w:lang w:val="pl-PL"/>
        </w:rPr>
        <w:t>ależy powiedzieć lekarzowi</w:t>
      </w:r>
      <w:r w:rsidRPr="00D616AD">
        <w:rPr>
          <w:sz w:val="22"/>
          <w:szCs w:val="22"/>
          <w:lang w:val="pl-PL"/>
        </w:rPr>
        <w:t xml:space="preserve"> lub farmaceucie</w:t>
      </w:r>
      <w:r w:rsidR="00C876F1" w:rsidRPr="00D616AD">
        <w:rPr>
          <w:sz w:val="22"/>
          <w:szCs w:val="22"/>
          <w:lang w:val="pl-PL"/>
        </w:rPr>
        <w:t xml:space="preserve">, jeśli pacjent stosuje pewne leki, </w:t>
      </w:r>
      <w:r w:rsidRPr="00D616AD">
        <w:rPr>
          <w:sz w:val="22"/>
          <w:szCs w:val="22"/>
          <w:lang w:val="pl-PL"/>
        </w:rPr>
        <w:t>ponieważ mogą one uniemożliwić prawidłowe działanie leku FABHALTA:</w:t>
      </w:r>
    </w:p>
    <w:p w14:paraId="3A2754D4" w14:textId="4E481F72" w:rsidR="00443C5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pewne leki stosowane w leczeniu zakażeń bakteryjnych - </w:t>
      </w:r>
      <w:r w:rsidR="00C876F1" w:rsidRPr="00D616AD">
        <w:rPr>
          <w:sz w:val="22"/>
          <w:szCs w:val="22"/>
          <w:lang w:val="pl-PL"/>
        </w:rPr>
        <w:t>takie jak ryfampicyna</w:t>
      </w:r>
    </w:p>
    <w:p w14:paraId="24FDF1DF" w14:textId="77777777" w:rsidR="009B6496" w:rsidRPr="00D616AD" w:rsidRDefault="009B649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528E67E" w14:textId="0A99EF58" w:rsidR="00351D9B" w:rsidRPr="00D616AD" w:rsidRDefault="00351D9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Należy powiedzieć lekarzowi lub farmaceucie, jeśli pacjent stosuje którykolwiek z wymienionych niżej leków, ponieważ lek FABHALTA może uniemożliwić prawidłowe działanie tych leków:</w:t>
      </w:r>
    </w:p>
    <w:p w14:paraId="3A7DC049" w14:textId="75CBDA72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pewne leki stosowane w leczeniu padaczki - takie jak karbamazepina</w:t>
      </w:r>
    </w:p>
    <w:p w14:paraId="5F44BA53" w14:textId="29ACC284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pewne leki stosowane w zapobieganiu odrzuceniu narządu po transplantacji narządu – takie jak cyklosporyna, </w:t>
      </w:r>
      <w:r w:rsidR="00981B50" w:rsidRPr="00D616AD">
        <w:rPr>
          <w:sz w:val="22"/>
          <w:szCs w:val="22"/>
          <w:lang w:val="pl-PL"/>
        </w:rPr>
        <w:t>syrolimus</w:t>
      </w:r>
      <w:r w:rsidRPr="00D616AD">
        <w:rPr>
          <w:sz w:val="22"/>
          <w:szCs w:val="22"/>
          <w:lang w:val="pl-PL"/>
        </w:rPr>
        <w:t>, takrolimus</w:t>
      </w:r>
    </w:p>
    <w:p w14:paraId="4298581E" w14:textId="3A9BA027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pewne leki stosowane w leczeniu migren – takie jak ergotamina</w:t>
      </w:r>
    </w:p>
    <w:p w14:paraId="308E7677" w14:textId="079A2D82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pewne leki stosowane w leczeniu przewlekłego bólu – takie jak fentanyl</w:t>
      </w:r>
    </w:p>
    <w:p w14:paraId="3ECA88F7" w14:textId="63E9EB7A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pewne leki stosowane w celu kontrolowania mimowolnych ruchów lub dźwięków – takie jak pimozyd</w:t>
      </w:r>
    </w:p>
    <w:p w14:paraId="3BAA2065" w14:textId="57D94C3C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pewne leki stosowane w leczeniu zaburzeń rytmu serca – takie jak chinidyna</w:t>
      </w:r>
    </w:p>
    <w:p w14:paraId="08A2A15C" w14:textId="3FEB4908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pewne leki stosowane w leczeniu cukrzycy typu</w:t>
      </w:r>
      <w:r w:rsidR="00582C4E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2 – takie jak repaglinid</w:t>
      </w:r>
    </w:p>
    <w:p w14:paraId="443883C8" w14:textId="4E8F7962" w:rsidR="00351D9B" w:rsidRPr="00D616AD" w:rsidRDefault="00351D9B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pewne leki stosowane w leczeniu zapalenia wątroby typu C – takie jak dazabuwir</w:t>
      </w:r>
    </w:p>
    <w:p w14:paraId="1702F168" w14:textId="04ED0500" w:rsidR="00351D9B" w:rsidRPr="00D616AD" w:rsidRDefault="00010D72" w:rsidP="00E17CEC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</w:t>
      </w:r>
      <w:r w:rsidR="00351D9B" w:rsidRPr="00D616AD">
        <w:rPr>
          <w:sz w:val="22"/>
          <w:szCs w:val="22"/>
          <w:lang w:val="pl-PL"/>
        </w:rPr>
        <w:t>ewne leki stosowane w leczeniu raka – takie jak paklitaksel</w:t>
      </w:r>
    </w:p>
    <w:p w14:paraId="15699A5A" w14:textId="77777777" w:rsidR="00351D9B" w:rsidRPr="00D616AD" w:rsidRDefault="00351D9B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3E4E9" w14:textId="5474ED45" w:rsidR="009B6496" w:rsidRPr="00D616AD" w:rsidRDefault="00616DB7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D616AD">
        <w:rPr>
          <w:b/>
          <w:szCs w:val="22"/>
        </w:rPr>
        <w:t>Ciąża i karmienie piersią</w:t>
      </w:r>
    </w:p>
    <w:p w14:paraId="6E9CF090" w14:textId="405D91F8" w:rsidR="00707418" w:rsidRPr="00D616AD" w:rsidRDefault="00616DB7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t>Jeśli pacjentka jest w</w:t>
      </w:r>
      <w:r w:rsidR="00C5051F" w:rsidRPr="00D616AD">
        <w:rPr>
          <w:szCs w:val="22"/>
        </w:rPr>
        <w:t> </w:t>
      </w:r>
      <w:r w:rsidRPr="00D616AD">
        <w:t>ciąży lub karmi piersią, przypuszcza że może być w</w:t>
      </w:r>
      <w:r w:rsidR="00C5051F" w:rsidRPr="00D616AD">
        <w:rPr>
          <w:szCs w:val="22"/>
        </w:rPr>
        <w:t> </w:t>
      </w:r>
      <w:r w:rsidRPr="00D616AD">
        <w:t>ciąży lub gdy planuje mieć dziecko, powinna poradzić się lekarza przed zastosowaniem tego leku.</w:t>
      </w:r>
      <w:r w:rsidR="00136A2B" w:rsidRPr="00D616AD">
        <w:rPr>
          <w:szCs w:val="22"/>
        </w:rPr>
        <w:t xml:space="preserve"> </w:t>
      </w:r>
      <w:r w:rsidRPr="00D616AD">
        <w:rPr>
          <w:szCs w:val="22"/>
        </w:rPr>
        <w:t>Należy także poinformować lekarza, jeśli pacjentka zajdzie w</w:t>
      </w:r>
      <w:r w:rsidR="00373D88" w:rsidRPr="00D616AD">
        <w:rPr>
          <w:szCs w:val="22"/>
        </w:rPr>
        <w:t> </w:t>
      </w:r>
      <w:r w:rsidRPr="00D616AD">
        <w:rPr>
          <w:szCs w:val="22"/>
        </w:rPr>
        <w:t>ciążę podczas leczenia lekiem</w:t>
      </w:r>
      <w:r w:rsidR="00136A2B" w:rsidRPr="00D616AD">
        <w:rPr>
          <w:szCs w:val="22"/>
        </w:rPr>
        <w:t xml:space="preserve"> </w:t>
      </w:r>
      <w:r w:rsidR="005F1677" w:rsidRPr="00D616AD">
        <w:rPr>
          <w:szCs w:val="22"/>
        </w:rPr>
        <w:t>FABHALTA</w:t>
      </w:r>
      <w:r w:rsidR="00136A2B" w:rsidRPr="00D616AD">
        <w:rPr>
          <w:szCs w:val="22"/>
        </w:rPr>
        <w:t>.</w:t>
      </w:r>
      <w:r w:rsidR="000D104A" w:rsidRPr="00D616AD">
        <w:rPr>
          <w:szCs w:val="22"/>
        </w:rPr>
        <w:t xml:space="preserve"> </w:t>
      </w:r>
      <w:r w:rsidRPr="00D616AD">
        <w:rPr>
          <w:szCs w:val="22"/>
        </w:rPr>
        <w:t>Lekarz omówi z</w:t>
      </w:r>
      <w:r w:rsidR="00231090" w:rsidRPr="00D616AD">
        <w:rPr>
          <w:szCs w:val="22"/>
        </w:rPr>
        <w:t> </w:t>
      </w:r>
      <w:r w:rsidRPr="00D616AD">
        <w:rPr>
          <w:szCs w:val="22"/>
        </w:rPr>
        <w:t>pacjentką potencjalne zagrożenia związane z</w:t>
      </w:r>
      <w:r w:rsidR="00373D88" w:rsidRPr="00D616AD">
        <w:rPr>
          <w:szCs w:val="22"/>
        </w:rPr>
        <w:t> </w:t>
      </w:r>
      <w:r w:rsidRPr="00D616AD">
        <w:rPr>
          <w:szCs w:val="22"/>
        </w:rPr>
        <w:t>przyjmowaniem leku</w:t>
      </w:r>
      <w:r w:rsidR="00C402DB" w:rsidRPr="00D616AD">
        <w:rPr>
          <w:szCs w:val="22"/>
        </w:rPr>
        <w:t xml:space="preserve"> </w:t>
      </w:r>
      <w:r w:rsidR="005F1677" w:rsidRPr="00D616AD">
        <w:rPr>
          <w:szCs w:val="22"/>
        </w:rPr>
        <w:t>FABHALTA</w:t>
      </w:r>
      <w:r w:rsidR="00C402DB" w:rsidRPr="00D616AD">
        <w:rPr>
          <w:szCs w:val="22"/>
        </w:rPr>
        <w:t xml:space="preserve"> </w:t>
      </w:r>
      <w:r w:rsidRPr="00D616AD">
        <w:rPr>
          <w:szCs w:val="22"/>
        </w:rPr>
        <w:t>podczas ciąży lub</w:t>
      </w:r>
      <w:r w:rsidR="00373D88" w:rsidRPr="00D616AD">
        <w:rPr>
          <w:szCs w:val="22"/>
        </w:rPr>
        <w:t> </w:t>
      </w:r>
      <w:r w:rsidRPr="00D616AD">
        <w:rPr>
          <w:szCs w:val="22"/>
        </w:rPr>
        <w:t>karmienia piersią</w:t>
      </w:r>
      <w:r w:rsidR="00C402DB" w:rsidRPr="00D616AD">
        <w:rPr>
          <w:szCs w:val="22"/>
        </w:rPr>
        <w:t>.</w:t>
      </w:r>
    </w:p>
    <w:p w14:paraId="36FC1A88" w14:textId="77777777" w:rsidR="00351D9B" w:rsidRPr="00D616AD" w:rsidRDefault="00351D9B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2CD9DA7" w14:textId="63AF0683" w:rsidR="00351D9B" w:rsidRPr="00D616AD" w:rsidRDefault="00351D9B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Lekarz zdecyduje, czy pacjentka powinna przyjmować lek FABHALTA podczas ciąży</w:t>
      </w:r>
      <w:r w:rsidR="00010D72" w:rsidRPr="00D616AD">
        <w:rPr>
          <w:szCs w:val="22"/>
        </w:rPr>
        <w:t xml:space="preserve"> dopiero</w:t>
      </w:r>
      <w:r w:rsidRPr="00D616AD">
        <w:rPr>
          <w:szCs w:val="22"/>
        </w:rPr>
        <w:t xml:space="preserve"> po</w:t>
      </w:r>
      <w:r w:rsidR="00B822C7" w:rsidRPr="00D616AD">
        <w:rPr>
          <w:szCs w:val="22"/>
        </w:rPr>
        <w:t> </w:t>
      </w:r>
      <w:r w:rsidRPr="00D616AD">
        <w:rPr>
          <w:szCs w:val="22"/>
        </w:rPr>
        <w:t>przeprowadzeniu starannej oceny korzyści względem ryzyka.</w:t>
      </w:r>
    </w:p>
    <w:p w14:paraId="529EA0F0" w14:textId="77777777" w:rsidR="00351D9B" w:rsidRPr="00D616AD" w:rsidRDefault="00351D9B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D67066D" w14:textId="783C6488" w:rsidR="00351D9B" w:rsidRPr="00D616AD" w:rsidRDefault="00351D9B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 xml:space="preserve">Nie wiadomo, czy iptakopan, substancja czynna leku FABHALTA, przenika do mleka ludzkiego </w:t>
      </w:r>
      <w:r w:rsidR="0068559D" w:rsidRPr="00D616AD">
        <w:rPr>
          <w:szCs w:val="22"/>
        </w:rPr>
        <w:t>i </w:t>
      </w:r>
      <w:r w:rsidR="00057D22" w:rsidRPr="00D616AD">
        <w:rPr>
          <w:szCs w:val="22"/>
        </w:rPr>
        <w:t xml:space="preserve">czy </w:t>
      </w:r>
      <w:r w:rsidRPr="00D616AD">
        <w:rPr>
          <w:szCs w:val="22"/>
        </w:rPr>
        <w:t xml:space="preserve">może wpływać na </w:t>
      </w:r>
      <w:r w:rsidR="00057D22" w:rsidRPr="00D616AD">
        <w:rPr>
          <w:szCs w:val="22"/>
        </w:rPr>
        <w:t>noworodka/niemowlę</w:t>
      </w:r>
      <w:r w:rsidR="00010D72" w:rsidRPr="00D616AD">
        <w:rPr>
          <w:szCs w:val="22"/>
        </w:rPr>
        <w:t xml:space="preserve"> karmione piersią</w:t>
      </w:r>
      <w:r w:rsidR="00057D22" w:rsidRPr="00D616AD">
        <w:rPr>
          <w:szCs w:val="22"/>
        </w:rPr>
        <w:t>.</w:t>
      </w:r>
    </w:p>
    <w:p w14:paraId="2013D22C" w14:textId="77777777" w:rsidR="00057D22" w:rsidRPr="00D616AD" w:rsidRDefault="00057D22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88D2484" w14:textId="7A46E10A" w:rsidR="00057D22" w:rsidRPr="00D616AD" w:rsidRDefault="00057D22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szCs w:val="22"/>
        </w:rPr>
        <w:t>Lekarz zdecyduje, czy pacjentka powinna zakończyć karmienie piersią, czy zakończyć leczenie lekiem FABHALTA, biorąc pod uwagę korzyści z karmienia piersią dla dziecka i</w:t>
      </w:r>
      <w:r w:rsidR="00B822C7" w:rsidRPr="00D616AD">
        <w:rPr>
          <w:szCs w:val="22"/>
        </w:rPr>
        <w:t> </w:t>
      </w:r>
      <w:r w:rsidRPr="00D616AD">
        <w:rPr>
          <w:szCs w:val="22"/>
        </w:rPr>
        <w:t>korzyści z</w:t>
      </w:r>
      <w:r w:rsidR="00B822C7" w:rsidRPr="00D616AD">
        <w:rPr>
          <w:szCs w:val="22"/>
        </w:rPr>
        <w:t> </w:t>
      </w:r>
      <w:r w:rsidRPr="00D616AD">
        <w:rPr>
          <w:szCs w:val="22"/>
        </w:rPr>
        <w:t>leczenia dla</w:t>
      </w:r>
      <w:r w:rsidR="0068559D" w:rsidRPr="00D616AD">
        <w:rPr>
          <w:szCs w:val="22"/>
        </w:rPr>
        <w:t> </w:t>
      </w:r>
      <w:r w:rsidRPr="00D616AD">
        <w:rPr>
          <w:szCs w:val="22"/>
        </w:rPr>
        <w:t>pacjentki.</w:t>
      </w:r>
    </w:p>
    <w:p w14:paraId="3614721E" w14:textId="77777777" w:rsidR="009B6496" w:rsidRPr="00D616AD" w:rsidRDefault="009B6496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6AC6A2" w14:textId="7158BF33" w:rsidR="009B6496" w:rsidRPr="00D616AD" w:rsidRDefault="00616DB7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D616AD">
        <w:rPr>
          <w:b/>
        </w:rPr>
        <w:t>Prowadzenie pojazdów i obsługiwanie maszyn</w:t>
      </w:r>
    </w:p>
    <w:p w14:paraId="4252584C" w14:textId="7147FCD1" w:rsidR="0062575E" w:rsidRPr="00D616AD" w:rsidRDefault="00616DB7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>Ten lek nie ma wpływu lub wywiera nieistotny wpływ na</w:t>
      </w:r>
      <w:r w:rsidR="00373D88" w:rsidRPr="00D616AD">
        <w:rPr>
          <w:szCs w:val="22"/>
        </w:rPr>
        <w:t> </w:t>
      </w:r>
      <w:r w:rsidRPr="00D616AD">
        <w:rPr>
          <w:szCs w:val="22"/>
        </w:rPr>
        <w:t>zdolność prowadzenia pojazdów i</w:t>
      </w:r>
      <w:r w:rsidR="00231090" w:rsidRPr="00D616AD">
        <w:rPr>
          <w:szCs w:val="22"/>
        </w:rPr>
        <w:t> </w:t>
      </w:r>
      <w:r w:rsidRPr="00D616AD">
        <w:rPr>
          <w:szCs w:val="22"/>
        </w:rPr>
        <w:t>obsługiwania maszyn</w:t>
      </w:r>
      <w:r w:rsidR="00E45DB0" w:rsidRPr="00D616AD">
        <w:rPr>
          <w:szCs w:val="22"/>
        </w:rPr>
        <w:t>.</w:t>
      </w:r>
    </w:p>
    <w:p w14:paraId="3AC46A3F" w14:textId="68E07D4A" w:rsidR="00DB0910" w:rsidRPr="00D616AD" w:rsidRDefault="00DB0910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733754D" w14:textId="77777777" w:rsidR="00671C1E" w:rsidRPr="00D616AD" w:rsidRDefault="00671C1E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A70A11D" w14:textId="3F1021E8" w:rsidR="009B6496" w:rsidRPr="00D616AD" w:rsidRDefault="00617FEB" w:rsidP="00E17CEC">
      <w:pPr>
        <w:keepNext/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D616AD">
        <w:rPr>
          <w:b/>
          <w:szCs w:val="22"/>
        </w:rPr>
        <w:t>3.</w:t>
      </w:r>
      <w:r w:rsidRPr="00D616AD">
        <w:rPr>
          <w:b/>
          <w:szCs w:val="22"/>
        </w:rPr>
        <w:tab/>
      </w:r>
      <w:r w:rsidR="00616DB7" w:rsidRPr="00D616AD">
        <w:rPr>
          <w:b/>
          <w:szCs w:val="22"/>
        </w:rPr>
        <w:t>Jak przyjmować lek</w:t>
      </w:r>
      <w:r w:rsidR="00EB3C54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</w:p>
    <w:p w14:paraId="5DE1A4BC" w14:textId="77777777" w:rsidR="009B6496" w:rsidRPr="00D616AD" w:rsidRDefault="009B649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47999EA" w14:textId="31C78886" w:rsidR="00EB3C54" w:rsidRPr="00D616AD" w:rsidRDefault="00616DB7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t>Ten lek należy zawsze przyjmować zgodnie z</w:t>
      </w:r>
      <w:r w:rsidR="00373D88" w:rsidRPr="00D616AD">
        <w:rPr>
          <w:szCs w:val="22"/>
        </w:rPr>
        <w:t> </w:t>
      </w:r>
      <w:r w:rsidRPr="00D616AD">
        <w:t xml:space="preserve">zaleceniami lekarza lub farmaceuty. </w:t>
      </w:r>
      <w:r w:rsidR="0068559D" w:rsidRPr="00D616AD">
        <w:t>W</w:t>
      </w:r>
      <w:r w:rsidR="0068559D" w:rsidRPr="00D616AD">
        <w:rPr>
          <w:szCs w:val="22"/>
        </w:rPr>
        <w:t> </w:t>
      </w:r>
      <w:r w:rsidRPr="00D616AD">
        <w:t>razie wątpliwości należy zwrócić się do</w:t>
      </w:r>
      <w:r w:rsidR="00373D88" w:rsidRPr="00D616AD">
        <w:rPr>
          <w:szCs w:val="22"/>
        </w:rPr>
        <w:t> </w:t>
      </w:r>
      <w:r w:rsidRPr="00D616AD">
        <w:t>lekarza lub</w:t>
      </w:r>
      <w:r w:rsidR="00373D88" w:rsidRPr="00D616AD">
        <w:rPr>
          <w:szCs w:val="22"/>
        </w:rPr>
        <w:t> </w:t>
      </w:r>
      <w:r w:rsidRPr="00D616AD">
        <w:t>farmaceuty</w:t>
      </w:r>
      <w:r w:rsidRPr="00D616AD">
        <w:rPr>
          <w:szCs w:val="22"/>
        </w:rPr>
        <w:t>.</w:t>
      </w:r>
    </w:p>
    <w:p w14:paraId="38467D47" w14:textId="77777777" w:rsidR="00C34689" w:rsidRPr="00D616AD" w:rsidRDefault="00C34689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D0CAA29" w14:textId="59F764FA" w:rsidR="00434E69" w:rsidRPr="00D616AD" w:rsidRDefault="00616DB7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 xml:space="preserve">Nie należy </w:t>
      </w:r>
      <w:r w:rsidR="004C185C" w:rsidRPr="00D616AD">
        <w:rPr>
          <w:szCs w:val="22"/>
        </w:rPr>
        <w:t xml:space="preserve">stosować dawki większej niż </w:t>
      </w:r>
      <w:r w:rsidRPr="00D616AD">
        <w:rPr>
          <w:szCs w:val="22"/>
        </w:rPr>
        <w:t>przepisan</w:t>
      </w:r>
      <w:r w:rsidR="004C185C" w:rsidRPr="00D616AD">
        <w:rPr>
          <w:szCs w:val="22"/>
        </w:rPr>
        <w:t>a</w:t>
      </w:r>
      <w:r w:rsidR="00434E69" w:rsidRPr="00D616AD">
        <w:rPr>
          <w:szCs w:val="22"/>
        </w:rPr>
        <w:t>.</w:t>
      </w:r>
    </w:p>
    <w:p w14:paraId="27C2E57A" w14:textId="77777777" w:rsidR="00907E1D" w:rsidRPr="00D616AD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242C1A3" w14:textId="158E40C9" w:rsidR="009976C0" w:rsidRPr="00D616AD" w:rsidRDefault="00616DB7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lastRenderedPageBreak/>
        <w:t>Zalecana dawka to</w:t>
      </w:r>
      <w:r w:rsidR="009976C0" w:rsidRPr="00D616AD">
        <w:rPr>
          <w:sz w:val="22"/>
          <w:szCs w:val="22"/>
          <w:lang w:val="pl-PL"/>
        </w:rPr>
        <w:t xml:space="preserve"> 200</w:t>
      </w:r>
      <w:r w:rsidR="00907E1D" w:rsidRPr="00D616AD">
        <w:rPr>
          <w:sz w:val="22"/>
          <w:szCs w:val="22"/>
          <w:lang w:val="pl-PL"/>
        </w:rPr>
        <w:t> </w:t>
      </w:r>
      <w:r w:rsidR="009976C0" w:rsidRPr="00D616AD">
        <w:rPr>
          <w:sz w:val="22"/>
          <w:szCs w:val="22"/>
          <w:lang w:val="pl-PL"/>
        </w:rPr>
        <w:t xml:space="preserve">mg </w:t>
      </w:r>
      <w:r w:rsidR="00C876F1" w:rsidRPr="00D616AD">
        <w:rPr>
          <w:sz w:val="22"/>
          <w:szCs w:val="22"/>
          <w:lang w:val="pl-PL"/>
        </w:rPr>
        <w:t xml:space="preserve">(jedna kapsułka) przyjmowana doustnie </w:t>
      </w:r>
      <w:r w:rsidRPr="00D616AD">
        <w:rPr>
          <w:sz w:val="22"/>
          <w:szCs w:val="22"/>
          <w:lang w:val="pl-PL"/>
        </w:rPr>
        <w:t>dwa razy na</w:t>
      </w:r>
      <w:r w:rsidR="00373D88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dobę</w:t>
      </w:r>
      <w:r w:rsidR="00C876F1" w:rsidRPr="00D616AD">
        <w:rPr>
          <w:sz w:val="22"/>
          <w:szCs w:val="22"/>
          <w:lang w:val="pl-PL"/>
        </w:rPr>
        <w:t xml:space="preserve"> (</w:t>
      </w:r>
      <w:r w:rsidRPr="00D616AD">
        <w:rPr>
          <w:sz w:val="22"/>
          <w:szCs w:val="22"/>
          <w:lang w:val="pl-PL"/>
        </w:rPr>
        <w:t xml:space="preserve">raz rano </w:t>
      </w:r>
      <w:r w:rsidR="0068559D" w:rsidRPr="00D616AD">
        <w:rPr>
          <w:sz w:val="22"/>
          <w:szCs w:val="22"/>
          <w:lang w:val="pl-PL"/>
        </w:rPr>
        <w:t>i </w:t>
      </w:r>
      <w:r w:rsidRPr="00D616AD">
        <w:rPr>
          <w:sz w:val="22"/>
          <w:szCs w:val="22"/>
          <w:lang w:val="pl-PL"/>
        </w:rPr>
        <w:t>raz wieczorem</w:t>
      </w:r>
      <w:r w:rsidR="00C876F1" w:rsidRPr="00D616AD">
        <w:rPr>
          <w:sz w:val="22"/>
          <w:szCs w:val="22"/>
          <w:lang w:val="pl-PL"/>
        </w:rPr>
        <w:t>)</w:t>
      </w:r>
      <w:r w:rsidR="009976C0" w:rsidRPr="00D616AD">
        <w:rPr>
          <w:sz w:val="22"/>
          <w:szCs w:val="22"/>
          <w:lang w:val="pl-PL"/>
        </w:rPr>
        <w:t>.</w:t>
      </w:r>
      <w:r w:rsidR="00195B51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 xml:space="preserve">Kapsułkę </w:t>
      </w:r>
      <w:r w:rsidR="00A54743" w:rsidRPr="00D616AD">
        <w:rPr>
          <w:sz w:val="22"/>
          <w:szCs w:val="22"/>
          <w:lang w:val="pl-PL"/>
        </w:rPr>
        <w:t xml:space="preserve">leku </w:t>
      </w:r>
      <w:r w:rsidR="005F1677" w:rsidRPr="00D616AD">
        <w:rPr>
          <w:sz w:val="22"/>
          <w:lang w:val="pl-PL"/>
        </w:rPr>
        <w:t>FABHALTA</w:t>
      </w:r>
      <w:r w:rsidR="0019324D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należy połknąć popijając szklanką wody</w:t>
      </w:r>
      <w:r w:rsidR="009976C0" w:rsidRPr="00D616AD">
        <w:rPr>
          <w:sz w:val="22"/>
          <w:szCs w:val="22"/>
          <w:lang w:val="pl-PL"/>
        </w:rPr>
        <w:t>.</w:t>
      </w:r>
    </w:p>
    <w:p w14:paraId="279F6081" w14:textId="77777777" w:rsidR="00907E1D" w:rsidRPr="00D616AD" w:rsidRDefault="00907E1D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6F28BD8F" w14:textId="1364F545" w:rsidR="00907E1D" w:rsidRPr="00D616AD" w:rsidRDefault="00616DB7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Przyjmowanie leku</w:t>
      </w:r>
      <w:r w:rsidR="00B842BC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="00B842BC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o tej samej porze każdego dnia pomoże pacjentowi pamiętać o</w:t>
      </w:r>
      <w:r w:rsidR="00231090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przyjęciu leku</w:t>
      </w:r>
      <w:r w:rsidR="00B842BC" w:rsidRPr="00D616AD">
        <w:rPr>
          <w:sz w:val="22"/>
          <w:szCs w:val="22"/>
          <w:lang w:val="pl-PL"/>
        </w:rPr>
        <w:t>.</w:t>
      </w:r>
    </w:p>
    <w:p w14:paraId="2DAF40BD" w14:textId="353E1B46" w:rsidR="00B842BC" w:rsidRPr="00D616AD" w:rsidRDefault="00B842BC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5BC33713" w14:textId="21EFC5F2" w:rsidR="00FA2F62" w:rsidRPr="00D616AD" w:rsidRDefault="00616DB7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Ważne jest, by przyjmować lek</w:t>
      </w:r>
      <w:r w:rsidR="00FA2F62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lang w:val="pl-PL"/>
        </w:rPr>
        <w:t>FABHALTA</w:t>
      </w:r>
      <w:r w:rsidR="00E463FB" w:rsidRPr="00D616AD">
        <w:rPr>
          <w:sz w:val="22"/>
          <w:lang w:val="pl-PL"/>
        </w:rPr>
        <w:t xml:space="preserve"> </w:t>
      </w:r>
      <w:r w:rsidRPr="00D616AD">
        <w:rPr>
          <w:sz w:val="22"/>
          <w:lang w:val="pl-PL"/>
        </w:rPr>
        <w:t>zgodnie z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lang w:val="pl-PL"/>
        </w:rPr>
        <w:t>zaleceniami lekarza</w:t>
      </w:r>
      <w:r w:rsidR="005C2944" w:rsidRPr="00D616AD">
        <w:rPr>
          <w:sz w:val="22"/>
          <w:lang w:val="pl-PL"/>
        </w:rPr>
        <w:t>. U pacjentów z</w:t>
      </w:r>
      <w:r w:rsidR="0068559D" w:rsidRPr="00D616AD">
        <w:rPr>
          <w:sz w:val="22"/>
          <w:lang w:val="pl-PL"/>
        </w:rPr>
        <w:t> </w:t>
      </w:r>
      <w:r w:rsidR="005C2944" w:rsidRPr="00D616AD">
        <w:rPr>
          <w:sz w:val="22"/>
          <w:lang w:val="pl-PL"/>
        </w:rPr>
        <w:t>PNH ważne jest</w:t>
      </w:r>
      <w:r w:rsidRPr="00D616AD">
        <w:rPr>
          <w:sz w:val="22"/>
          <w:lang w:val="pl-PL"/>
        </w:rPr>
        <w:t>, aby zmniejszyć ryzyko rozpadu krwinek czerwonych z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lang w:val="pl-PL"/>
        </w:rPr>
        <w:t>powodu</w:t>
      </w:r>
      <w:r w:rsidR="00AF220F" w:rsidRPr="00D616AD">
        <w:rPr>
          <w:sz w:val="22"/>
          <w:szCs w:val="22"/>
          <w:lang w:val="pl-PL"/>
        </w:rPr>
        <w:t xml:space="preserve"> PNH</w:t>
      </w:r>
      <w:r w:rsidR="00E463FB" w:rsidRPr="00D616AD">
        <w:rPr>
          <w:sz w:val="22"/>
          <w:szCs w:val="22"/>
          <w:lang w:val="pl-PL"/>
        </w:rPr>
        <w:t>.</w:t>
      </w:r>
    </w:p>
    <w:p w14:paraId="2CDCD12A" w14:textId="77777777" w:rsidR="00FF0645" w:rsidRPr="00D616AD" w:rsidRDefault="00FF0645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64088BD8" w14:textId="29416DC3" w:rsidR="00FF0645" w:rsidRPr="00D616AD" w:rsidRDefault="00533498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D616AD">
        <w:rPr>
          <w:b/>
          <w:szCs w:val="22"/>
        </w:rPr>
        <w:t xml:space="preserve">Stosowanie leku </w:t>
      </w:r>
      <w:r w:rsidR="005F1677" w:rsidRPr="00D616AD">
        <w:rPr>
          <w:b/>
          <w:szCs w:val="22"/>
        </w:rPr>
        <w:t>FABHALTA</w:t>
      </w:r>
      <w:r w:rsidRPr="00D616AD">
        <w:rPr>
          <w:b/>
          <w:szCs w:val="22"/>
        </w:rPr>
        <w:t xml:space="preserve"> z jedzeniem</w:t>
      </w:r>
    </w:p>
    <w:p w14:paraId="57A11A0F" w14:textId="69F33BB9" w:rsidR="00FF0645" w:rsidRPr="00D616AD" w:rsidRDefault="00533498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Lek </w:t>
      </w:r>
      <w:r w:rsidR="005F1677" w:rsidRPr="00D616AD">
        <w:rPr>
          <w:sz w:val="22"/>
          <w:szCs w:val="22"/>
          <w:lang w:val="pl-PL"/>
        </w:rPr>
        <w:t>FABHALTA</w:t>
      </w:r>
      <w:r w:rsidR="00FF0645" w:rsidRPr="00D616AD">
        <w:rPr>
          <w:bCs/>
          <w:sz w:val="22"/>
          <w:szCs w:val="22"/>
          <w:lang w:val="pl-PL"/>
        </w:rPr>
        <w:t xml:space="preserve"> </w:t>
      </w:r>
      <w:r w:rsidRPr="00D616AD">
        <w:rPr>
          <w:bCs/>
          <w:sz w:val="22"/>
          <w:szCs w:val="22"/>
          <w:lang w:val="pl-PL"/>
        </w:rPr>
        <w:t>może być przyjmowany z</w:t>
      </w:r>
      <w:r w:rsidR="00AE0961" w:rsidRPr="00D616AD">
        <w:rPr>
          <w:sz w:val="22"/>
          <w:lang w:val="pl-PL"/>
        </w:rPr>
        <w:t> </w:t>
      </w:r>
      <w:r w:rsidRPr="00D616AD">
        <w:rPr>
          <w:bCs/>
          <w:sz w:val="22"/>
          <w:szCs w:val="22"/>
          <w:lang w:val="pl-PL"/>
        </w:rPr>
        <w:t>pokarmem lub bez</w:t>
      </w:r>
      <w:r w:rsidR="00460C02" w:rsidRPr="00D616AD">
        <w:rPr>
          <w:bCs/>
          <w:sz w:val="22"/>
          <w:szCs w:val="22"/>
          <w:lang w:val="pl-PL"/>
        </w:rPr>
        <w:t xml:space="preserve"> pokarmu</w:t>
      </w:r>
      <w:r w:rsidR="00FF0645" w:rsidRPr="00D616AD">
        <w:rPr>
          <w:bCs/>
          <w:sz w:val="22"/>
          <w:szCs w:val="22"/>
          <w:lang w:val="pl-PL"/>
        </w:rPr>
        <w:t>.</w:t>
      </w:r>
    </w:p>
    <w:p w14:paraId="1719BDA0" w14:textId="77777777" w:rsidR="00907E1D" w:rsidRPr="00D616AD" w:rsidRDefault="00907E1D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7BEE142B" w14:textId="558C0828" w:rsidR="00736E2D" w:rsidRPr="00D616AD" w:rsidRDefault="00533498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b/>
          <w:bCs/>
          <w:sz w:val="22"/>
          <w:szCs w:val="22"/>
          <w:lang w:val="pl-PL"/>
        </w:rPr>
        <w:t>Zmiana leczenia z innych leków stosowanych w</w:t>
      </w:r>
      <w:r w:rsidR="004C468C" w:rsidRPr="00D616AD">
        <w:rPr>
          <w:b/>
          <w:bCs/>
          <w:sz w:val="22"/>
          <w:szCs w:val="22"/>
          <w:lang w:val="pl-PL"/>
        </w:rPr>
        <w:t xml:space="preserve"> PNH </w:t>
      </w:r>
      <w:r w:rsidRPr="00D616AD">
        <w:rPr>
          <w:b/>
          <w:bCs/>
          <w:sz w:val="22"/>
          <w:szCs w:val="22"/>
          <w:lang w:val="pl-PL"/>
        </w:rPr>
        <w:t>na lek</w:t>
      </w:r>
      <w:r w:rsidR="00736E2D" w:rsidRPr="00D616AD">
        <w:rPr>
          <w:b/>
          <w:bCs/>
          <w:sz w:val="22"/>
          <w:szCs w:val="22"/>
          <w:lang w:val="pl-PL"/>
        </w:rPr>
        <w:t xml:space="preserve"> </w:t>
      </w:r>
      <w:r w:rsidR="005F1677" w:rsidRPr="00D616AD">
        <w:rPr>
          <w:b/>
          <w:bCs/>
          <w:sz w:val="22"/>
          <w:szCs w:val="22"/>
          <w:lang w:val="pl-PL"/>
        </w:rPr>
        <w:t>FABHALTA</w:t>
      </w:r>
    </w:p>
    <w:p w14:paraId="2B760FFC" w14:textId="7330537A" w:rsidR="00B842BC" w:rsidRPr="00D616AD" w:rsidRDefault="00533498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W przypadku zmiany leczenia z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jakiegokolwiek innego leku stosowanego w</w:t>
      </w:r>
      <w:r w:rsidR="00AE0961" w:rsidRPr="00D616AD">
        <w:rPr>
          <w:sz w:val="22"/>
          <w:lang w:val="pl-PL"/>
        </w:rPr>
        <w:t> </w:t>
      </w:r>
      <w:r w:rsidR="00B842BC" w:rsidRPr="00D616AD">
        <w:rPr>
          <w:sz w:val="22"/>
          <w:szCs w:val="22"/>
          <w:lang w:val="pl-PL"/>
        </w:rPr>
        <w:t xml:space="preserve">PNH </w:t>
      </w:r>
      <w:r w:rsidRPr="00D616AD">
        <w:rPr>
          <w:sz w:val="22"/>
          <w:szCs w:val="22"/>
          <w:lang w:val="pl-PL"/>
        </w:rPr>
        <w:t>należy zapytać lekarza kiedy rozpocząć przyjmowanie leku</w:t>
      </w:r>
      <w:r w:rsidR="00B842BC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lang w:val="pl-PL"/>
        </w:rPr>
        <w:t>FABHALTA</w:t>
      </w:r>
      <w:r w:rsidR="00B842BC" w:rsidRPr="00D616AD">
        <w:rPr>
          <w:sz w:val="22"/>
          <w:szCs w:val="22"/>
          <w:lang w:val="pl-PL"/>
        </w:rPr>
        <w:t>.</w:t>
      </w:r>
    </w:p>
    <w:p w14:paraId="40686A8B" w14:textId="77777777" w:rsidR="00907E1D" w:rsidRPr="00D616AD" w:rsidRDefault="00907E1D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7E90BC6D" w14:textId="4FEE68B2" w:rsidR="009976C0" w:rsidRPr="00D616AD" w:rsidRDefault="00533498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b/>
          <w:bCs/>
          <w:sz w:val="22"/>
          <w:szCs w:val="22"/>
          <w:lang w:val="pl-PL"/>
        </w:rPr>
        <w:t>Jak długo przyjmować lek</w:t>
      </w:r>
      <w:r w:rsidR="009976C0" w:rsidRPr="00D616AD">
        <w:rPr>
          <w:b/>
          <w:bCs/>
          <w:sz w:val="22"/>
          <w:szCs w:val="22"/>
          <w:lang w:val="pl-PL"/>
        </w:rPr>
        <w:t xml:space="preserve"> </w:t>
      </w:r>
      <w:r w:rsidR="005F1677" w:rsidRPr="00D616AD">
        <w:rPr>
          <w:b/>
          <w:bCs/>
          <w:sz w:val="22"/>
          <w:szCs w:val="22"/>
          <w:lang w:val="pl-PL"/>
        </w:rPr>
        <w:t>FABHALTA</w:t>
      </w:r>
    </w:p>
    <w:p w14:paraId="1199AB65" w14:textId="08596741" w:rsidR="009976C0" w:rsidRPr="00D616AD" w:rsidRDefault="00072A91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PNH </w:t>
      </w:r>
      <w:r w:rsidR="00533498" w:rsidRPr="00D616AD">
        <w:rPr>
          <w:sz w:val="22"/>
          <w:szCs w:val="22"/>
          <w:lang w:val="pl-PL"/>
        </w:rPr>
        <w:t>jest chorobą trwającą całe życie i należy oczekiwać, że konieczne będzie stosowanie leku</w:t>
      </w:r>
      <w:r w:rsidR="00EB2500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Pr="00D616AD">
        <w:rPr>
          <w:sz w:val="22"/>
          <w:szCs w:val="22"/>
          <w:lang w:val="pl-PL"/>
        </w:rPr>
        <w:t xml:space="preserve"> </w:t>
      </w:r>
      <w:r w:rsidR="00533498" w:rsidRPr="00D616AD">
        <w:rPr>
          <w:sz w:val="22"/>
          <w:szCs w:val="22"/>
          <w:lang w:val="pl-PL"/>
        </w:rPr>
        <w:t>przez długi czas</w:t>
      </w:r>
      <w:r w:rsidRPr="00D616AD">
        <w:rPr>
          <w:sz w:val="22"/>
          <w:szCs w:val="22"/>
          <w:lang w:val="pl-PL"/>
        </w:rPr>
        <w:t xml:space="preserve">. </w:t>
      </w:r>
      <w:r w:rsidR="00533498" w:rsidRPr="00D616AD">
        <w:rPr>
          <w:sz w:val="22"/>
          <w:szCs w:val="22"/>
          <w:lang w:val="pl-PL"/>
        </w:rPr>
        <w:t>Lekarz będzie regularnie kontrolował stan pacjenta, aby sprawdzić czy leczenie przynosi pożądane efekty</w:t>
      </w:r>
      <w:r w:rsidR="009976C0" w:rsidRPr="00D616AD">
        <w:rPr>
          <w:sz w:val="22"/>
          <w:szCs w:val="22"/>
          <w:lang w:val="pl-PL"/>
        </w:rPr>
        <w:t>.</w:t>
      </w:r>
    </w:p>
    <w:p w14:paraId="53483FA2" w14:textId="77777777" w:rsidR="00907E1D" w:rsidRPr="00D616AD" w:rsidRDefault="00907E1D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4F50F6AA" w14:textId="1FFF725F" w:rsidR="009976C0" w:rsidRPr="00D616AD" w:rsidRDefault="00533498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W przypadku pytań o to jak długo przyjmować lek</w:t>
      </w:r>
      <w:r w:rsidR="009976C0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Pr="00D616AD">
        <w:rPr>
          <w:sz w:val="22"/>
          <w:szCs w:val="22"/>
          <w:lang w:val="pl-PL"/>
        </w:rPr>
        <w:t xml:space="preserve"> należy porozmawiać z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lekarzem</w:t>
      </w:r>
      <w:r w:rsidR="009976C0" w:rsidRPr="00D616AD">
        <w:rPr>
          <w:sz w:val="22"/>
          <w:szCs w:val="22"/>
          <w:lang w:val="pl-PL"/>
        </w:rPr>
        <w:t>.</w:t>
      </w:r>
    </w:p>
    <w:p w14:paraId="09E7593D" w14:textId="77777777" w:rsidR="009B6496" w:rsidRPr="00D616AD" w:rsidRDefault="009B649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B573209" w14:textId="25D79BB9" w:rsidR="009B6496" w:rsidRPr="00D616AD" w:rsidRDefault="00533498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b/>
          <w:bCs/>
          <w:sz w:val="22"/>
          <w:szCs w:val="22"/>
          <w:lang w:val="pl-PL"/>
        </w:rPr>
        <w:t>Przyjęcie większej niż zalecana dawki leku</w:t>
      </w:r>
      <w:r w:rsidR="00014D59" w:rsidRPr="00D616AD">
        <w:rPr>
          <w:b/>
          <w:bCs/>
          <w:sz w:val="22"/>
          <w:szCs w:val="22"/>
          <w:lang w:val="pl-PL"/>
        </w:rPr>
        <w:t xml:space="preserve"> </w:t>
      </w:r>
      <w:r w:rsidR="005F1677" w:rsidRPr="00D616AD">
        <w:rPr>
          <w:b/>
          <w:bCs/>
          <w:sz w:val="22"/>
          <w:szCs w:val="22"/>
          <w:lang w:val="pl-PL"/>
        </w:rPr>
        <w:t>FABHALTA</w:t>
      </w:r>
    </w:p>
    <w:p w14:paraId="688AC519" w14:textId="25D37484" w:rsidR="002D7A5A" w:rsidRPr="00D616AD" w:rsidRDefault="00533498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>Jeśli pacjent przypadkowo przyjął zbyt wiele kapsułek lub jeśli ktoś inny przypadkowo zażył ten lek</w:t>
      </w:r>
      <w:r w:rsidR="009976C0" w:rsidRPr="00D616AD">
        <w:rPr>
          <w:szCs w:val="22"/>
        </w:rPr>
        <w:t>,</w:t>
      </w:r>
      <w:r w:rsidRPr="00D616AD">
        <w:rPr>
          <w:szCs w:val="22"/>
        </w:rPr>
        <w:t xml:space="preserve"> należy natychmiast skontaktować się z</w:t>
      </w:r>
      <w:r w:rsidR="00AE0961" w:rsidRPr="00D616AD">
        <w:rPr>
          <w:szCs w:val="22"/>
        </w:rPr>
        <w:t> </w:t>
      </w:r>
      <w:r w:rsidRPr="00D616AD">
        <w:rPr>
          <w:szCs w:val="22"/>
        </w:rPr>
        <w:t>lekarzem</w:t>
      </w:r>
      <w:r w:rsidR="009976C0" w:rsidRPr="00D616AD">
        <w:rPr>
          <w:szCs w:val="22"/>
        </w:rPr>
        <w:t>.</w:t>
      </w:r>
    </w:p>
    <w:p w14:paraId="65ECF6B2" w14:textId="77777777" w:rsidR="00907E1D" w:rsidRPr="00D616AD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19A5B7FC" w14:textId="13A72757" w:rsidR="009B6496" w:rsidRPr="00D616AD" w:rsidRDefault="00533498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b/>
          <w:bCs/>
          <w:sz w:val="22"/>
          <w:szCs w:val="22"/>
          <w:lang w:val="pl-PL"/>
        </w:rPr>
        <w:t>Pominięcie przyjęcia leku</w:t>
      </w:r>
      <w:r w:rsidR="00014D59" w:rsidRPr="00D616AD">
        <w:rPr>
          <w:b/>
          <w:bCs/>
          <w:sz w:val="22"/>
          <w:szCs w:val="22"/>
          <w:lang w:val="pl-PL"/>
        </w:rPr>
        <w:t xml:space="preserve"> </w:t>
      </w:r>
      <w:r w:rsidR="005F1677" w:rsidRPr="00D616AD">
        <w:rPr>
          <w:b/>
          <w:bCs/>
          <w:sz w:val="22"/>
          <w:szCs w:val="22"/>
          <w:lang w:val="pl-PL"/>
        </w:rPr>
        <w:t>FABHALTA</w:t>
      </w:r>
    </w:p>
    <w:p w14:paraId="58138394" w14:textId="2EACDCFB" w:rsidR="0047681A" w:rsidRPr="00D616AD" w:rsidRDefault="00533498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Jeśli pacjent pominie dawkę lub dawki leku, należy przyjąć jedną dawkę leku</w:t>
      </w:r>
      <w:r w:rsidR="0001169A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="0047681A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zaraz po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przypomnieniu sobie o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tym</w:t>
      </w:r>
      <w:r w:rsidR="009812C2" w:rsidRPr="00D616AD">
        <w:rPr>
          <w:sz w:val="22"/>
          <w:szCs w:val="22"/>
          <w:lang w:val="pl-PL"/>
        </w:rPr>
        <w:t xml:space="preserve"> (</w:t>
      </w:r>
      <w:r w:rsidRPr="00D616AD">
        <w:rPr>
          <w:sz w:val="22"/>
          <w:szCs w:val="22"/>
          <w:lang w:val="pl-PL"/>
        </w:rPr>
        <w:t>nawet jeśli do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kolejnej wyznaczonej dawki pozostało niewiele czasu</w:t>
      </w:r>
      <w:r w:rsidR="009812C2" w:rsidRPr="00D616AD">
        <w:rPr>
          <w:sz w:val="22"/>
          <w:szCs w:val="22"/>
          <w:lang w:val="pl-PL"/>
        </w:rPr>
        <w:t>)</w:t>
      </w:r>
      <w:r w:rsidR="0047681A" w:rsidRPr="00D616AD">
        <w:rPr>
          <w:sz w:val="22"/>
          <w:szCs w:val="22"/>
          <w:lang w:val="pl-PL"/>
        </w:rPr>
        <w:t xml:space="preserve">, </w:t>
      </w:r>
      <w:r w:rsidRPr="00D616AD">
        <w:rPr>
          <w:sz w:val="22"/>
          <w:szCs w:val="22"/>
          <w:lang w:val="pl-PL"/>
        </w:rPr>
        <w:t>a</w:t>
      </w:r>
      <w:r w:rsidR="00231090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następnie przyjąć kolejną dawkę o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zwykłej porze</w:t>
      </w:r>
      <w:r w:rsidR="0047681A" w:rsidRPr="00D616AD">
        <w:rPr>
          <w:sz w:val="22"/>
          <w:szCs w:val="22"/>
          <w:lang w:val="pl-PL"/>
        </w:rPr>
        <w:t>.</w:t>
      </w:r>
      <w:r w:rsidR="00057D22" w:rsidRPr="00D616AD">
        <w:rPr>
          <w:sz w:val="22"/>
          <w:szCs w:val="22"/>
          <w:lang w:val="pl-PL"/>
        </w:rPr>
        <w:t xml:space="preserve"> Jeśli pacjent </w:t>
      </w:r>
      <w:r w:rsidR="005C2944" w:rsidRPr="00D616AD">
        <w:rPr>
          <w:sz w:val="22"/>
          <w:szCs w:val="22"/>
          <w:lang w:val="pl-PL"/>
        </w:rPr>
        <w:t xml:space="preserve">z PNH </w:t>
      </w:r>
      <w:r w:rsidR="00057D22" w:rsidRPr="00D616AD">
        <w:rPr>
          <w:sz w:val="22"/>
          <w:szCs w:val="22"/>
          <w:lang w:val="pl-PL"/>
        </w:rPr>
        <w:t>pominie kilka dawek z</w:t>
      </w:r>
      <w:r w:rsidR="00B822C7" w:rsidRPr="00D616AD">
        <w:rPr>
          <w:sz w:val="22"/>
          <w:lang w:val="pl-PL"/>
        </w:rPr>
        <w:t> </w:t>
      </w:r>
      <w:r w:rsidR="00057D22" w:rsidRPr="00D616AD">
        <w:rPr>
          <w:sz w:val="22"/>
          <w:szCs w:val="22"/>
          <w:lang w:val="pl-PL"/>
        </w:rPr>
        <w:t>rzędu, należy skontaktować się z</w:t>
      </w:r>
      <w:r w:rsidR="00B822C7" w:rsidRPr="00D616AD">
        <w:rPr>
          <w:sz w:val="22"/>
          <w:lang w:val="pl-PL"/>
        </w:rPr>
        <w:t> </w:t>
      </w:r>
      <w:r w:rsidR="00057D22" w:rsidRPr="00D616AD">
        <w:rPr>
          <w:sz w:val="22"/>
          <w:szCs w:val="22"/>
          <w:lang w:val="pl-PL"/>
        </w:rPr>
        <w:t xml:space="preserve">lekarzem, który może zdecydować o </w:t>
      </w:r>
      <w:r w:rsidR="005A56AE" w:rsidRPr="00D616AD">
        <w:rPr>
          <w:sz w:val="22"/>
          <w:szCs w:val="22"/>
          <w:lang w:val="pl-PL"/>
        </w:rPr>
        <w:t xml:space="preserve">kontroli </w:t>
      </w:r>
      <w:r w:rsidR="00057D22" w:rsidRPr="00D616AD">
        <w:rPr>
          <w:sz w:val="22"/>
          <w:szCs w:val="22"/>
          <w:lang w:val="pl-PL"/>
        </w:rPr>
        <w:t xml:space="preserve">pacjenta pod kątem wszelkich objawów rozpadu czerwonych krwinek (patrz </w:t>
      </w:r>
      <w:r w:rsidR="005A56AE" w:rsidRPr="00D616AD">
        <w:rPr>
          <w:sz w:val="22"/>
          <w:szCs w:val="22"/>
          <w:lang w:val="pl-PL"/>
        </w:rPr>
        <w:t xml:space="preserve">niżej </w:t>
      </w:r>
      <w:r w:rsidR="00057D22" w:rsidRPr="00D616AD">
        <w:rPr>
          <w:sz w:val="22"/>
          <w:szCs w:val="22"/>
          <w:lang w:val="pl-PL"/>
        </w:rPr>
        <w:t>punkt „Przerwanie przyjmowania leku FABHALTA”).</w:t>
      </w:r>
    </w:p>
    <w:p w14:paraId="0091E758" w14:textId="77777777" w:rsidR="009B6496" w:rsidRPr="00D616AD" w:rsidRDefault="009B649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864CD2B" w14:textId="3350F6F7" w:rsidR="009B6496" w:rsidRPr="00D616AD" w:rsidRDefault="00533498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D616AD">
        <w:rPr>
          <w:b/>
          <w:szCs w:val="22"/>
        </w:rPr>
        <w:t>Przerwanie przyjmowania leku</w:t>
      </w:r>
      <w:r w:rsidR="00014D59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</w:p>
    <w:p w14:paraId="3A125346" w14:textId="25B718A2" w:rsidR="00FD353B" w:rsidRPr="00D616AD" w:rsidRDefault="00533498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bCs/>
          <w:sz w:val="22"/>
          <w:szCs w:val="22"/>
          <w:lang w:val="pl-PL"/>
        </w:rPr>
        <w:t>Przerwanie leczenia lekiem</w:t>
      </w:r>
      <w:r w:rsidR="00FD353B" w:rsidRPr="00D616AD">
        <w:rPr>
          <w:bCs/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="00FD353B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może pogorszyć stan pacjenta</w:t>
      </w:r>
      <w:r w:rsidR="00FD353B" w:rsidRPr="00D616AD">
        <w:rPr>
          <w:sz w:val="22"/>
          <w:szCs w:val="22"/>
          <w:lang w:val="pl-PL"/>
        </w:rPr>
        <w:t xml:space="preserve">. </w:t>
      </w:r>
      <w:r w:rsidRPr="00D616AD">
        <w:rPr>
          <w:sz w:val="22"/>
          <w:szCs w:val="22"/>
          <w:lang w:val="pl-PL"/>
        </w:rPr>
        <w:t>Nie należy przerywać przyjmowania leku</w:t>
      </w:r>
      <w:r w:rsidR="00FD353B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="00FD353B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bez uprzedniej konsultacji z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lekarzem</w:t>
      </w:r>
      <w:r w:rsidR="00FD353B" w:rsidRPr="00D616AD">
        <w:rPr>
          <w:sz w:val="22"/>
          <w:szCs w:val="22"/>
          <w:lang w:val="pl-PL"/>
        </w:rPr>
        <w:t>.</w:t>
      </w:r>
    </w:p>
    <w:p w14:paraId="744D39EE" w14:textId="77777777" w:rsidR="00907E1D" w:rsidRPr="00D616AD" w:rsidRDefault="00907E1D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58B3FDAB" w14:textId="2B8FE58C" w:rsidR="002D769B" w:rsidRPr="00D616AD" w:rsidRDefault="00533498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Jeśli </w:t>
      </w:r>
      <w:r w:rsidR="005C2944" w:rsidRPr="00D616AD">
        <w:rPr>
          <w:sz w:val="22"/>
          <w:szCs w:val="22"/>
          <w:lang w:val="pl-PL"/>
        </w:rPr>
        <w:t xml:space="preserve">u pacjenta z PNH </w:t>
      </w:r>
      <w:r w:rsidRPr="00D616AD">
        <w:rPr>
          <w:sz w:val="22"/>
          <w:szCs w:val="22"/>
          <w:lang w:val="pl-PL"/>
        </w:rPr>
        <w:t>lekarz zdecyduje o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przerwaniu leczenia tym lekiem</w:t>
      </w:r>
      <w:r w:rsidR="00FD353B" w:rsidRPr="00D616AD">
        <w:rPr>
          <w:sz w:val="22"/>
          <w:szCs w:val="22"/>
          <w:lang w:val="pl-PL"/>
        </w:rPr>
        <w:t xml:space="preserve">, </w:t>
      </w:r>
      <w:r w:rsidRPr="00D616AD">
        <w:rPr>
          <w:sz w:val="22"/>
          <w:szCs w:val="22"/>
          <w:lang w:val="pl-PL"/>
        </w:rPr>
        <w:t xml:space="preserve">pacjent będzie </w:t>
      </w:r>
      <w:r w:rsidR="002177EF" w:rsidRPr="00D616AD">
        <w:rPr>
          <w:sz w:val="22"/>
          <w:szCs w:val="22"/>
          <w:lang w:val="pl-PL"/>
        </w:rPr>
        <w:t>bardzo dokładnie kontrolowany</w:t>
      </w:r>
      <w:r w:rsidRPr="00D616AD">
        <w:rPr>
          <w:sz w:val="22"/>
          <w:szCs w:val="22"/>
          <w:lang w:val="pl-PL"/>
        </w:rPr>
        <w:t xml:space="preserve"> przez co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najmniej</w:t>
      </w:r>
      <w:r w:rsidR="00FD353B" w:rsidRPr="00D616AD">
        <w:rPr>
          <w:sz w:val="22"/>
          <w:szCs w:val="22"/>
          <w:lang w:val="pl-PL"/>
        </w:rPr>
        <w:t xml:space="preserve"> 2</w:t>
      </w:r>
      <w:r w:rsidR="00907E1D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tygodnie po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przerwaniu leczenia</w:t>
      </w:r>
      <w:r w:rsidR="00FD353B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pod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kątem wszelkich objawów rozpadu krwinek czerwonych</w:t>
      </w:r>
      <w:r w:rsidR="00FD353B" w:rsidRPr="00D616AD">
        <w:rPr>
          <w:sz w:val="22"/>
          <w:szCs w:val="22"/>
          <w:lang w:val="pl-PL"/>
        </w:rPr>
        <w:t>.</w:t>
      </w:r>
      <w:r w:rsidR="002D769B" w:rsidRPr="00D616AD">
        <w:rPr>
          <w:sz w:val="22"/>
          <w:szCs w:val="22"/>
          <w:lang w:val="pl-PL"/>
        </w:rPr>
        <w:t xml:space="preserve"> </w:t>
      </w:r>
      <w:bookmarkStart w:id="35" w:name="_Hlk127285936"/>
      <w:r w:rsidRPr="00D616AD">
        <w:rPr>
          <w:sz w:val="22"/>
          <w:szCs w:val="22"/>
          <w:lang w:val="pl-PL"/>
        </w:rPr>
        <w:t>Lekarz może przepisać inny lek stosowany w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leczeniu PNH lub wznowi</w:t>
      </w:r>
      <w:r w:rsidR="00C876F1" w:rsidRPr="00D616AD">
        <w:rPr>
          <w:sz w:val="22"/>
          <w:szCs w:val="22"/>
          <w:lang w:val="pl-PL"/>
        </w:rPr>
        <w:t>ć</w:t>
      </w:r>
      <w:r w:rsidRPr="00D616AD">
        <w:rPr>
          <w:sz w:val="22"/>
          <w:szCs w:val="22"/>
          <w:lang w:val="pl-PL"/>
        </w:rPr>
        <w:t xml:space="preserve"> leczeni</w:t>
      </w:r>
      <w:r w:rsidR="00C876F1" w:rsidRPr="00D616AD">
        <w:rPr>
          <w:sz w:val="22"/>
          <w:szCs w:val="22"/>
          <w:lang w:val="pl-PL"/>
        </w:rPr>
        <w:t>e</w:t>
      </w:r>
      <w:r w:rsidRPr="00D616AD">
        <w:rPr>
          <w:sz w:val="22"/>
          <w:szCs w:val="22"/>
          <w:lang w:val="pl-PL"/>
        </w:rPr>
        <w:t xml:space="preserve"> lekiem</w:t>
      </w:r>
      <w:r w:rsidR="002D769B" w:rsidRPr="00D616AD">
        <w:rPr>
          <w:sz w:val="22"/>
          <w:szCs w:val="22"/>
          <w:lang w:val="pl-PL"/>
        </w:rPr>
        <w:t xml:space="preserve"> </w:t>
      </w:r>
      <w:r w:rsidR="005F1677" w:rsidRPr="00D616AD">
        <w:rPr>
          <w:sz w:val="22"/>
          <w:szCs w:val="22"/>
          <w:lang w:val="pl-PL"/>
        </w:rPr>
        <w:t>FABHALTA</w:t>
      </w:r>
      <w:r w:rsidR="002D769B" w:rsidRPr="00D616AD">
        <w:rPr>
          <w:sz w:val="22"/>
          <w:szCs w:val="22"/>
          <w:lang w:val="pl-PL"/>
        </w:rPr>
        <w:t>.</w:t>
      </w:r>
      <w:bookmarkEnd w:id="35"/>
    </w:p>
    <w:p w14:paraId="15DBCEFF" w14:textId="77777777" w:rsidR="00907E1D" w:rsidRPr="00D616AD" w:rsidRDefault="00907E1D" w:rsidP="00E17CEC">
      <w:pPr>
        <w:pStyle w:val="Text"/>
        <w:spacing w:before="0"/>
        <w:jc w:val="left"/>
        <w:rPr>
          <w:sz w:val="22"/>
          <w:szCs w:val="22"/>
          <w:lang w:val="pl-PL"/>
        </w:rPr>
      </w:pPr>
    </w:p>
    <w:p w14:paraId="6C117D4B" w14:textId="4BEA2031" w:rsidR="00FD353B" w:rsidRPr="00D616AD" w:rsidRDefault="00061946" w:rsidP="00E17CEC">
      <w:pPr>
        <w:pStyle w:val="Text"/>
        <w:keepNext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Objawy lub zaburzenia mogące wystąpić z</w:t>
      </w:r>
      <w:r w:rsidR="00AE0961" w:rsidRPr="00D616AD">
        <w:rPr>
          <w:sz w:val="22"/>
          <w:lang w:val="pl-PL"/>
        </w:rPr>
        <w:t> </w:t>
      </w:r>
      <w:r w:rsidRPr="00D616AD">
        <w:rPr>
          <w:sz w:val="22"/>
          <w:szCs w:val="22"/>
          <w:lang w:val="pl-PL"/>
        </w:rPr>
        <w:t>powodu rozpadu krwinek czerwonych obejmują</w:t>
      </w:r>
      <w:r w:rsidR="00FD353B" w:rsidRPr="00D616AD">
        <w:rPr>
          <w:sz w:val="22"/>
          <w:szCs w:val="22"/>
          <w:lang w:val="pl-PL"/>
        </w:rPr>
        <w:t>:</w:t>
      </w:r>
    </w:p>
    <w:p w14:paraId="38CEA428" w14:textId="715A46F0" w:rsidR="006B310F" w:rsidRPr="00D616AD" w:rsidRDefault="00C876F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 xml:space="preserve">małe </w:t>
      </w:r>
      <w:r w:rsidR="00061946" w:rsidRPr="00D616AD">
        <w:rPr>
          <w:szCs w:val="22"/>
        </w:rPr>
        <w:t>stężeni</w:t>
      </w:r>
      <w:r w:rsidRPr="00D616AD">
        <w:rPr>
          <w:szCs w:val="22"/>
        </w:rPr>
        <w:t>e</w:t>
      </w:r>
      <w:r w:rsidR="00061946" w:rsidRPr="00D616AD">
        <w:rPr>
          <w:szCs w:val="22"/>
        </w:rPr>
        <w:t xml:space="preserve"> hemoglobiny we</w:t>
      </w:r>
      <w:r w:rsidR="00B822C7" w:rsidRPr="00D616AD">
        <w:rPr>
          <w:szCs w:val="22"/>
        </w:rPr>
        <w:t> </w:t>
      </w:r>
      <w:r w:rsidR="00061946" w:rsidRPr="00D616AD">
        <w:rPr>
          <w:szCs w:val="22"/>
        </w:rPr>
        <w:t>krwi</w:t>
      </w:r>
      <w:r w:rsidRPr="00D616AD">
        <w:rPr>
          <w:szCs w:val="22"/>
        </w:rPr>
        <w:t>, widoczne w</w:t>
      </w:r>
      <w:r w:rsidR="00B822C7" w:rsidRPr="00D616AD">
        <w:rPr>
          <w:szCs w:val="22"/>
        </w:rPr>
        <w:t> </w:t>
      </w:r>
      <w:r w:rsidRPr="00D616AD">
        <w:rPr>
          <w:szCs w:val="22"/>
        </w:rPr>
        <w:t>badaniach krwi</w:t>
      </w:r>
    </w:p>
    <w:p w14:paraId="7F9D6C00" w14:textId="5B1CB906" w:rsidR="00977E5E" w:rsidRPr="00D616AD" w:rsidRDefault="00061946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zmęczenie</w:t>
      </w:r>
    </w:p>
    <w:p w14:paraId="4BF6C08E" w14:textId="213BBEE9" w:rsidR="006B310F" w:rsidRPr="00D616AD" w:rsidRDefault="00061946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obecność krwi w moczu</w:t>
      </w:r>
    </w:p>
    <w:p w14:paraId="46BABBC4" w14:textId="7DADE328" w:rsidR="00977E5E" w:rsidRPr="00D616AD" w:rsidRDefault="00061946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ból brzucha</w:t>
      </w:r>
    </w:p>
    <w:p w14:paraId="1996D85B" w14:textId="4AF6CBDC" w:rsidR="006B310F" w:rsidRPr="00D616AD" w:rsidRDefault="00061946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duszność</w:t>
      </w:r>
    </w:p>
    <w:p w14:paraId="082C288A" w14:textId="6D79FBC2" w:rsidR="00977E5E" w:rsidRPr="00D616AD" w:rsidRDefault="00061946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trudności w przełykaniu</w:t>
      </w:r>
    </w:p>
    <w:p w14:paraId="313D83C2" w14:textId="5D1DC54A" w:rsidR="00977E5E" w:rsidRPr="00D616AD" w:rsidRDefault="00061946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zaburzenia erekcji</w:t>
      </w:r>
      <w:r w:rsidR="00C876F1" w:rsidRPr="00D616AD">
        <w:rPr>
          <w:szCs w:val="22"/>
        </w:rPr>
        <w:t xml:space="preserve"> (impotencja)</w:t>
      </w:r>
    </w:p>
    <w:p w14:paraId="3E8F38A3" w14:textId="1BD35BA8" w:rsidR="00E74FA1" w:rsidRPr="00D616AD" w:rsidRDefault="00C948F2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</w:t>
      </w:r>
      <w:r w:rsidR="00061946" w:rsidRPr="00D616AD">
        <w:rPr>
          <w:szCs w:val="22"/>
        </w:rPr>
        <w:t>krzepy krwi</w:t>
      </w:r>
      <w:r w:rsidR="00E74FA1" w:rsidRPr="00D616AD">
        <w:rPr>
          <w:szCs w:val="22"/>
        </w:rPr>
        <w:t xml:space="preserve"> (</w:t>
      </w:r>
      <w:r w:rsidR="00061946" w:rsidRPr="00D616AD">
        <w:rPr>
          <w:szCs w:val="22"/>
        </w:rPr>
        <w:t>zakrzepica</w:t>
      </w:r>
      <w:r w:rsidR="00E74FA1" w:rsidRPr="00D616AD">
        <w:rPr>
          <w:szCs w:val="22"/>
        </w:rPr>
        <w:t>)</w:t>
      </w:r>
    </w:p>
    <w:p w14:paraId="1328F836" w14:textId="77777777" w:rsidR="00816A2D" w:rsidRPr="00D616AD" w:rsidRDefault="00816A2D" w:rsidP="00E17CEC">
      <w:pPr>
        <w:tabs>
          <w:tab w:val="clear" w:pos="567"/>
        </w:tabs>
        <w:spacing w:line="240" w:lineRule="auto"/>
        <w:rPr>
          <w:szCs w:val="22"/>
        </w:rPr>
      </w:pPr>
    </w:p>
    <w:p w14:paraId="4753FF44" w14:textId="26E81774" w:rsidR="00FD353B" w:rsidRPr="00D616AD" w:rsidRDefault="00061946" w:rsidP="00E17CEC">
      <w:pPr>
        <w:pStyle w:val="Text"/>
        <w:spacing w:before="0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Jeśli u</w:t>
      </w:r>
      <w:r w:rsidR="00AE0961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pacjenta wystąpi którykolwiek z</w:t>
      </w:r>
      <w:r w:rsidR="00AE0961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tych objawów po</w:t>
      </w:r>
      <w:r w:rsidR="00AE0961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zakończeniu leczenia, należy skontaktować się z</w:t>
      </w:r>
      <w:r w:rsidR="00AE0961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lekarzem</w:t>
      </w:r>
      <w:r w:rsidR="00FD353B" w:rsidRPr="00D616AD">
        <w:rPr>
          <w:sz w:val="22"/>
          <w:szCs w:val="22"/>
          <w:lang w:val="pl-PL"/>
        </w:rPr>
        <w:t>.</w:t>
      </w:r>
    </w:p>
    <w:p w14:paraId="562E5DAF" w14:textId="77777777" w:rsidR="006115EC" w:rsidRPr="00D616AD" w:rsidRDefault="006115EC" w:rsidP="00E17CEC">
      <w:pPr>
        <w:pStyle w:val="Text"/>
        <w:spacing w:before="0"/>
        <w:jc w:val="left"/>
        <w:rPr>
          <w:bCs/>
          <w:sz w:val="22"/>
          <w:szCs w:val="22"/>
          <w:lang w:val="pl-PL"/>
        </w:rPr>
      </w:pPr>
    </w:p>
    <w:p w14:paraId="4E1FDF49" w14:textId="00082E27" w:rsidR="009B6496" w:rsidRPr="00D616AD" w:rsidRDefault="006B3A5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lastRenderedPageBreak/>
        <w:t>W razie jakichkolwiek dalszych wątpliwości związanych ze</w:t>
      </w:r>
      <w:r w:rsidR="00AE0961" w:rsidRPr="00D616AD">
        <w:rPr>
          <w:szCs w:val="22"/>
        </w:rPr>
        <w:t> </w:t>
      </w:r>
      <w:r w:rsidRPr="00D616AD">
        <w:t>stosowaniem tego leku, należy zwrócić się do</w:t>
      </w:r>
      <w:r w:rsidR="00AE0961" w:rsidRPr="00D616AD">
        <w:rPr>
          <w:szCs w:val="22"/>
        </w:rPr>
        <w:t> </w:t>
      </w:r>
      <w:r w:rsidRPr="00D616AD">
        <w:t>lekarza lub farmaceuty.</w:t>
      </w:r>
    </w:p>
    <w:p w14:paraId="398AB1AB" w14:textId="5E7748FD" w:rsidR="00DB0910" w:rsidRPr="00D616AD" w:rsidRDefault="00DB0910" w:rsidP="00E17CEC">
      <w:pPr>
        <w:pStyle w:val="Listlevel1"/>
        <w:spacing w:before="0"/>
        <w:rPr>
          <w:sz w:val="22"/>
          <w:szCs w:val="18"/>
          <w:lang w:val="pl-PL"/>
        </w:rPr>
      </w:pPr>
    </w:p>
    <w:p w14:paraId="21380839" w14:textId="4A7E590C" w:rsidR="00907E1D" w:rsidRPr="00D616AD" w:rsidRDefault="00907E1D" w:rsidP="00E17CEC">
      <w:pPr>
        <w:pStyle w:val="Listlevel1"/>
        <w:spacing w:before="0"/>
        <w:rPr>
          <w:sz w:val="22"/>
          <w:szCs w:val="18"/>
          <w:lang w:val="pl-PL"/>
        </w:rPr>
      </w:pPr>
    </w:p>
    <w:p w14:paraId="04E4878D" w14:textId="7E0B81C3" w:rsidR="009B6496" w:rsidRPr="00D616AD" w:rsidRDefault="00617FE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D616AD">
        <w:rPr>
          <w:b/>
          <w:szCs w:val="22"/>
        </w:rPr>
        <w:t>4.</w:t>
      </w:r>
      <w:r w:rsidRPr="00D616AD">
        <w:rPr>
          <w:b/>
          <w:szCs w:val="22"/>
        </w:rPr>
        <w:tab/>
      </w:r>
      <w:r w:rsidR="006B3A51" w:rsidRPr="00D616AD">
        <w:rPr>
          <w:b/>
        </w:rPr>
        <w:t>Możliwe działania niepożądane</w:t>
      </w:r>
    </w:p>
    <w:p w14:paraId="4E30EA90" w14:textId="77777777" w:rsidR="009B6496" w:rsidRPr="00D616AD" w:rsidRDefault="009B649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A374F2" w14:textId="54DF440A" w:rsidR="009B6496" w:rsidRPr="00D616AD" w:rsidRDefault="006B3A51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t>Jak każdy lek, lek ten może powodować działania niepożądane, chociaż nie u</w:t>
      </w:r>
      <w:r w:rsidR="00AE0961" w:rsidRPr="00D616AD">
        <w:rPr>
          <w:szCs w:val="22"/>
        </w:rPr>
        <w:t> </w:t>
      </w:r>
      <w:r w:rsidRPr="00D616AD">
        <w:t>każdego one wystąpią.</w:t>
      </w:r>
    </w:p>
    <w:p w14:paraId="6AB46B76" w14:textId="77777777" w:rsidR="002771B0" w:rsidRPr="00D616AD" w:rsidRDefault="002771B0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33DC15E2" w14:textId="4FB84178" w:rsidR="00CD1809" w:rsidRPr="00D616AD" w:rsidRDefault="002771B0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u w:val="single"/>
        </w:rPr>
      </w:pPr>
      <w:r w:rsidRPr="00D616AD">
        <w:rPr>
          <w:b/>
          <w:bCs/>
          <w:szCs w:val="22"/>
          <w:u w:val="single"/>
        </w:rPr>
        <w:t>Ciężkie działania niepożądane</w:t>
      </w:r>
    </w:p>
    <w:p w14:paraId="2F2965C2" w14:textId="77777777" w:rsidR="00057D22" w:rsidRPr="00D616AD" w:rsidRDefault="00057D22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5214D1B2" w14:textId="0B3803F5" w:rsidR="00434E69" w:rsidRPr="00D616AD" w:rsidRDefault="006B3A51" w:rsidP="00D616A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D616AD">
        <w:rPr>
          <w:szCs w:val="22"/>
        </w:rPr>
        <w:t>Naj</w:t>
      </w:r>
      <w:r w:rsidR="005C2944" w:rsidRPr="00D616AD">
        <w:rPr>
          <w:szCs w:val="22"/>
        </w:rPr>
        <w:t>cięższym</w:t>
      </w:r>
      <w:r w:rsidRPr="00D616AD">
        <w:rPr>
          <w:szCs w:val="22"/>
        </w:rPr>
        <w:t xml:space="preserve"> działaniem niepożądanym jest</w:t>
      </w:r>
      <w:r w:rsidR="005C2944" w:rsidRPr="00D616AD">
        <w:rPr>
          <w:szCs w:val="22"/>
        </w:rPr>
        <w:t xml:space="preserve"> ciężkie zakażenie</w:t>
      </w:r>
      <w:r w:rsidR="00EA5045" w:rsidRPr="00D616AD">
        <w:rPr>
          <w:szCs w:val="22"/>
        </w:rPr>
        <w:t>.</w:t>
      </w:r>
      <w:r w:rsidR="008750FF" w:rsidRPr="00D616AD">
        <w:rPr>
          <w:szCs w:val="22"/>
        </w:rPr>
        <w:t xml:space="preserve"> </w:t>
      </w:r>
      <w:r w:rsidRPr="00D616AD">
        <w:t>Jeśli u pacjenta wystąpią jakiekolwiek objawy ciężkiego zakażenia wymienione w</w:t>
      </w:r>
      <w:r w:rsidR="00AE0961" w:rsidRPr="00D616AD">
        <w:t> </w:t>
      </w:r>
      <w:r w:rsidRPr="00D616AD">
        <w:t>punkcie „Ciężkie zakażenie spowodowane przez bakterie otoczkowe”</w:t>
      </w:r>
      <w:r w:rsidR="00FF17BD" w:rsidRPr="00D616AD">
        <w:t xml:space="preserve"> </w:t>
      </w:r>
      <w:r w:rsidRPr="00D616AD">
        <w:t>w części</w:t>
      </w:r>
      <w:r w:rsidR="00AE0961" w:rsidRPr="00D616AD">
        <w:t> </w:t>
      </w:r>
      <w:r w:rsidR="00FF17BD" w:rsidRPr="00D616AD">
        <w:t xml:space="preserve">2 </w:t>
      </w:r>
      <w:r w:rsidRPr="00D616AD">
        <w:t>tej ulotki, należy natychmiast poinformować o</w:t>
      </w:r>
      <w:r w:rsidR="00AE0961" w:rsidRPr="00D616AD">
        <w:t> </w:t>
      </w:r>
      <w:r w:rsidRPr="00D616AD">
        <w:t>tym lekarza</w:t>
      </w:r>
      <w:r w:rsidR="00434E69" w:rsidRPr="00D616AD">
        <w:t>.</w:t>
      </w:r>
    </w:p>
    <w:p w14:paraId="03BD86FD" w14:textId="77777777" w:rsidR="00434E69" w:rsidRPr="00D616AD" w:rsidRDefault="00434E69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7CEB260E" w14:textId="7EFC8C6A" w:rsidR="002771B0" w:rsidRPr="00D616AD" w:rsidRDefault="005C2944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u w:val="single"/>
        </w:rPr>
      </w:pPr>
      <w:r w:rsidRPr="00D616AD">
        <w:rPr>
          <w:b/>
          <w:bCs/>
          <w:szCs w:val="22"/>
          <w:u w:val="single"/>
        </w:rPr>
        <w:t>D</w:t>
      </w:r>
      <w:r w:rsidR="002771B0" w:rsidRPr="00D616AD">
        <w:rPr>
          <w:b/>
          <w:bCs/>
          <w:szCs w:val="22"/>
          <w:u w:val="single"/>
        </w:rPr>
        <w:t>ziałania niepożądane</w:t>
      </w:r>
      <w:r w:rsidRPr="00D616AD">
        <w:rPr>
          <w:b/>
          <w:bCs/>
          <w:szCs w:val="22"/>
          <w:u w:val="single"/>
        </w:rPr>
        <w:t xml:space="preserve"> występujące u pacjentów z PNH</w:t>
      </w:r>
    </w:p>
    <w:p w14:paraId="4C556303" w14:textId="77777777" w:rsidR="00057D22" w:rsidRPr="00D616AD" w:rsidRDefault="00057D22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</w:rPr>
      </w:pPr>
    </w:p>
    <w:p w14:paraId="21F7D7C0" w14:textId="774C7D4F" w:rsidR="002F7F91" w:rsidRPr="00D616AD" w:rsidRDefault="006B3A51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b/>
          <w:bCs/>
          <w:szCs w:val="22"/>
        </w:rPr>
        <w:t>Bardzo często</w:t>
      </w:r>
      <w:r w:rsidR="00907E1D" w:rsidRPr="00D616AD">
        <w:rPr>
          <w:szCs w:val="22"/>
        </w:rPr>
        <w:t xml:space="preserve"> (</w:t>
      </w:r>
      <w:r w:rsidRPr="00D616AD">
        <w:rPr>
          <w:szCs w:val="22"/>
        </w:rPr>
        <w:t>mogą wystąpić u więcej niż 1 na</w:t>
      </w:r>
      <w:r w:rsidR="002F7F91" w:rsidRPr="00D616AD">
        <w:rPr>
          <w:szCs w:val="22"/>
        </w:rPr>
        <w:t xml:space="preserve"> 10</w:t>
      </w:r>
      <w:r w:rsidR="00C93883" w:rsidRPr="00D616AD">
        <w:rPr>
          <w:szCs w:val="22"/>
        </w:rPr>
        <w:t> osób</w:t>
      </w:r>
      <w:r w:rsidR="00907E1D" w:rsidRPr="00D616AD">
        <w:rPr>
          <w:szCs w:val="22"/>
        </w:rPr>
        <w:t>)</w:t>
      </w:r>
    </w:p>
    <w:p w14:paraId="23C68292" w14:textId="0F0EADAA" w:rsidR="00C02A57" w:rsidRPr="00D616AD" w:rsidRDefault="002771B0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zakażenie nosa i gardła</w:t>
      </w:r>
      <w:r w:rsidRPr="00D616AD" w:rsidDel="002771B0">
        <w:rPr>
          <w:szCs w:val="22"/>
        </w:rPr>
        <w:t xml:space="preserve"> </w:t>
      </w:r>
      <w:r w:rsidR="00F57B96" w:rsidRPr="00D616AD">
        <w:rPr>
          <w:szCs w:val="22"/>
        </w:rPr>
        <w:t>(</w:t>
      </w:r>
      <w:r w:rsidR="006B3A51" w:rsidRPr="00D616AD">
        <w:rPr>
          <w:szCs w:val="22"/>
        </w:rPr>
        <w:t>zapalenie górnych dróg oddechowych</w:t>
      </w:r>
      <w:r w:rsidR="00F57B96" w:rsidRPr="00D616AD">
        <w:rPr>
          <w:szCs w:val="22"/>
        </w:rPr>
        <w:t>)</w:t>
      </w:r>
    </w:p>
    <w:p w14:paraId="3C1CA7A2" w14:textId="7CB23715" w:rsidR="002F7F91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ból głowy</w:t>
      </w:r>
    </w:p>
    <w:p w14:paraId="7C26432D" w14:textId="3E2A006C" w:rsidR="00801F6A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biegunka</w:t>
      </w:r>
    </w:p>
    <w:p w14:paraId="2C0C6347" w14:textId="77777777" w:rsidR="00907E1D" w:rsidRPr="00D616AD" w:rsidRDefault="00907E1D" w:rsidP="00E17CEC">
      <w:pPr>
        <w:tabs>
          <w:tab w:val="clear" w:pos="567"/>
        </w:tabs>
        <w:spacing w:line="240" w:lineRule="auto"/>
        <w:ind w:right="-29"/>
        <w:rPr>
          <w:szCs w:val="22"/>
        </w:rPr>
      </w:pPr>
    </w:p>
    <w:p w14:paraId="3257C53F" w14:textId="4C7048AB" w:rsidR="002F7F91" w:rsidRPr="00D616AD" w:rsidRDefault="002F7F91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</w:rPr>
      </w:pPr>
      <w:r w:rsidRPr="00D616AD">
        <w:rPr>
          <w:b/>
          <w:bCs/>
          <w:szCs w:val="22"/>
        </w:rPr>
        <w:t>C</w:t>
      </w:r>
      <w:r w:rsidR="006B3A51" w:rsidRPr="00D616AD">
        <w:rPr>
          <w:b/>
          <w:bCs/>
          <w:szCs w:val="22"/>
        </w:rPr>
        <w:t>zęsto</w:t>
      </w:r>
      <w:r w:rsidRPr="00D616AD">
        <w:rPr>
          <w:szCs w:val="22"/>
        </w:rPr>
        <w:t xml:space="preserve"> </w:t>
      </w:r>
      <w:r w:rsidR="00907E1D" w:rsidRPr="00D616AD">
        <w:rPr>
          <w:szCs w:val="22"/>
        </w:rPr>
        <w:t>(</w:t>
      </w:r>
      <w:r w:rsidR="006B3A51" w:rsidRPr="00D616AD">
        <w:rPr>
          <w:szCs w:val="22"/>
        </w:rPr>
        <w:t>mogą wystąpić u nie więcej niż 1 na 10</w:t>
      </w:r>
      <w:r w:rsidR="00C93883" w:rsidRPr="00D616AD">
        <w:rPr>
          <w:szCs w:val="22"/>
        </w:rPr>
        <w:t> osób</w:t>
      </w:r>
      <w:r w:rsidR="00907E1D" w:rsidRPr="00D616AD">
        <w:rPr>
          <w:szCs w:val="22"/>
        </w:rPr>
        <w:t>)</w:t>
      </w:r>
    </w:p>
    <w:p w14:paraId="0A0177C5" w14:textId="42BDA884" w:rsidR="00E74FA1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uporczywy kaszel lub podrażnienie dróg oddechowych</w:t>
      </w:r>
      <w:r w:rsidR="00E74FA1" w:rsidRPr="00D616AD">
        <w:rPr>
          <w:szCs w:val="22"/>
        </w:rPr>
        <w:t xml:space="preserve"> (</w:t>
      </w:r>
      <w:r w:rsidRPr="00D616AD">
        <w:rPr>
          <w:szCs w:val="22"/>
        </w:rPr>
        <w:t>zapalenie oskrzeli</w:t>
      </w:r>
      <w:r w:rsidR="00E74FA1" w:rsidRPr="00D616AD">
        <w:rPr>
          <w:szCs w:val="22"/>
        </w:rPr>
        <w:t>)</w:t>
      </w:r>
    </w:p>
    <w:p w14:paraId="2570C158" w14:textId="2F604C5D" w:rsidR="00B53BE0" w:rsidRPr="00D616AD" w:rsidRDefault="002771B0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mała</w:t>
      </w:r>
      <w:r w:rsidR="006B3A51" w:rsidRPr="00D616AD">
        <w:rPr>
          <w:szCs w:val="22"/>
        </w:rPr>
        <w:t xml:space="preserve"> liczb</w:t>
      </w:r>
      <w:r w:rsidRPr="00D616AD">
        <w:rPr>
          <w:szCs w:val="22"/>
        </w:rPr>
        <w:t>a</w:t>
      </w:r>
      <w:r w:rsidR="006B3A51" w:rsidRPr="00D616AD">
        <w:rPr>
          <w:szCs w:val="22"/>
        </w:rPr>
        <w:t xml:space="preserve"> płytek krwi </w:t>
      </w:r>
      <w:r w:rsidRPr="00D616AD">
        <w:rPr>
          <w:szCs w:val="22"/>
        </w:rPr>
        <w:t xml:space="preserve">(wspomagających krzepnięcie krwi) </w:t>
      </w:r>
      <w:r w:rsidR="006B3A51" w:rsidRPr="00D616AD">
        <w:rPr>
          <w:szCs w:val="22"/>
        </w:rPr>
        <w:t>we</w:t>
      </w:r>
      <w:r w:rsidR="00B822C7" w:rsidRPr="00D616AD">
        <w:rPr>
          <w:szCs w:val="22"/>
        </w:rPr>
        <w:t> </w:t>
      </w:r>
      <w:r w:rsidR="006B3A51" w:rsidRPr="00D616AD">
        <w:rPr>
          <w:szCs w:val="22"/>
        </w:rPr>
        <w:t>krwi</w:t>
      </w:r>
      <w:r w:rsidR="00BD295E" w:rsidRPr="00D616AD">
        <w:rPr>
          <w:szCs w:val="22"/>
        </w:rPr>
        <w:t xml:space="preserve"> (</w:t>
      </w:r>
      <w:r w:rsidR="006B3A51" w:rsidRPr="00D616AD">
        <w:rPr>
          <w:szCs w:val="22"/>
        </w:rPr>
        <w:t>małopłytkowość</w:t>
      </w:r>
      <w:r w:rsidR="00BD295E" w:rsidRPr="00D616AD">
        <w:rPr>
          <w:szCs w:val="22"/>
        </w:rPr>
        <w:t>)</w:t>
      </w:r>
      <w:r w:rsidR="00612E0E" w:rsidRPr="00D616AD">
        <w:rPr>
          <w:szCs w:val="22"/>
        </w:rPr>
        <w:t>,</w:t>
      </w:r>
      <w:r w:rsidR="00BD295E" w:rsidRPr="00D616AD">
        <w:rPr>
          <w:szCs w:val="22"/>
        </w:rPr>
        <w:t xml:space="preserve"> </w:t>
      </w:r>
      <w:r w:rsidR="006B3A51" w:rsidRPr="00D616AD">
        <w:rPr>
          <w:szCs w:val="22"/>
        </w:rPr>
        <w:t>co może powodować łatwiejsze krwawienia lub powstawanie siniaków</w:t>
      </w:r>
    </w:p>
    <w:p w14:paraId="2C8C16A9" w14:textId="7D1D2371" w:rsidR="00C10A20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zawroty głowy</w:t>
      </w:r>
    </w:p>
    <w:p w14:paraId="12C900AB" w14:textId="52F0D06A" w:rsidR="00A64065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ból brzucha</w:t>
      </w:r>
    </w:p>
    <w:p w14:paraId="56A2FC3F" w14:textId="727278C8" w:rsidR="00D812D4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nudności</w:t>
      </w:r>
    </w:p>
    <w:p w14:paraId="6A33D478" w14:textId="590F0814" w:rsidR="00C02A57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bóle stawów</w:t>
      </w:r>
    </w:p>
    <w:p w14:paraId="2F4BE658" w14:textId="792CC17E" w:rsidR="005C2944" w:rsidRPr="00D616AD" w:rsidRDefault="005C2944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zakażenie układu moczowego</w:t>
      </w:r>
    </w:p>
    <w:p w14:paraId="4A216FB1" w14:textId="77777777" w:rsidR="004E11AA" w:rsidRPr="00D616AD" w:rsidRDefault="004E11AA" w:rsidP="00E17CEC">
      <w:pPr>
        <w:tabs>
          <w:tab w:val="clear" w:pos="567"/>
        </w:tabs>
        <w:spacing w:line="240" w:lineRule="auto"/>
        <w:rPr>
          <w:szCs w:val="22"/>
        </w:rPr>
      </w:pPr>
    </w:p>
    <w:p w14:paraId="58BA1AB9" w14:textId="0AA0A376" w:rsidR="00A01072" w:rsidRPr="00D616AD" w:rsidRDefault="006B3A51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b/>
          <w:bCs/>
          <w:szCs w:val="22"/>
        </w:rPr>
        <w:t>Niezbyt często</w:t>
      </w:r>
      <w:r w:rsidR="00A01072" w:rsidRPr="00D616AD">
        <w:rPr>
          <w:szCs w:val="22"/>
        </w:rPr>
        <w:t xml:space="preserve"> (</w:t>
      </w:r>
      <w:r w:rsidRPr="00D616AD">
        <w:rPr>
          <w:szCs w:val="22"/>
        </w:rPr>
        <w:t xml:space="preserve">mogą wystąpić u nie więcej niż </w:t>
      </w:r>
      <w:r w:rsidR="006A0B8A" w:rsidRPr="00D616AD">
        <w:rPr>
          <w:szCs w:val="22"/>
        </w:rPr>
        <w:t xml:space="preserve">1 </w:t>
      </w:r>
      <w:r w:rsidRPr="00D616AD">
        <w:rPr>
          <w:szCs w:val="22"/>
        </w:rPr>
        <w:t>na</w:t>
      </w:r>
      <w:r w:rsidR="00A01072" w:rsidRPr="00D616AD">
        <w:rPr>
          <w:szCs w:val="22"/>
        </w:rPr>
        <w:t xml:space="preserve"> 10</w:t>
      </w:r>
      <w:r w:rsidR="006A0B8A" w:rsidRPr="00D616AD">
        <w:rPr>
          <w:szCs w:val="22"/>
        </w:rPr>
        <w:t>0</w:t>
      </w:r>
      <w:r w:rsidR="00C93883" w:rsidRPr="00D616AD">
        <w:rPr>
          <w:szCs w:val="22"/>
        </w:rPr>
        <w:t> osób</w:t>
      </w:r>
      <w:r w:rsidR="00A01072" w:rsidRPr="00D616AD">
        <w:rPr>
          <w:szCs w:val="22"/>
        </w:rPr>
        <w:t>)</w:t>
      </w:r>
    </w:p>
    <w:p w14:paraId="0930BF32" w14:textId="199510CF" w:rsidR="009D7985" w:rsidRPr="00D616AD" w:rsidRDefault="006B3A51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zakażenie płuc</w:t>
      </w:r>
      <w:r w:rsidR="000B25FE" w:rsidRPr="00D616AD">
        <w:rPr>
          <w:szCs w:val="22"/>
        </w:rPr>
        <w:t xml:space="preserve">, </w:t>
      </w:r>
      <w:r w:rsidR="002771B0" w:rsidRPr="00D616AD">
        <w:rPr>
          <w:szCs w:val="22"/>
        </w:rPr>
        <w:t>które może powodować</w:t>
      </w:r>
      <w:r w:rsidRPr="00D616AD">
        <w:rPr>
          <w:szCs w:val="22"/>
        </w:rPr>
        <w:t xml:space="preserve"> ból w</w:t>
      </w:r>
      <w:r w:rsidR="00C93883" w:rsidRPr="00D616AD">
        <w:rPr>
          <w:szCs w:val="22"/>
        </w:rPr>
        <w:t> </w:t>
      </w:r>
      <w:r w:rsidRPr="00D616AD">
        <w:rPr>
          <w:szCs w:val="22"/>
        </w:rPr>
        <w:t>klatce piersiowej, kasz</w:t>
      </w:r>
      <w:r w:rsidR="002771B0" w:rsidRPr="00D616AD">
        <w:rPr>
          <w:szCs w:val="22"/>
        </w:rPr>
        <w:t>el</w:t>
      </w:r>
      <w:r w:rsidRPr="00D616AD">
        <w:rPr>
          <w:szCs w:val="22"/>
        </w:rPr>
        <w:t xml:space="preserve"> i </w:t>
      </w:r>
      <w:r w:rsidR="00D27D20" w:rsidRPr="00D616AD">
        <w:rPr>
          <w:szCs w:val="22"/>
        </w:rPr>
        <w:t>gorączk</w:t>
      </w:r>
      <w:r w:rsidR="002771B0" w:rsidRPr="00D616AD">
        <w:rPr>
          <w:szCs w:val="22"/>
        </w:rPr>
        <w:t>ę</w:t>
      </w:r>
    </w:p>
    <w:p w14:paraId="76A015D4" w14:textId="505F26B7" w:rsidR="00A01072" w:rsidRPr="00D616AD" w:rsidRDefault="002771B0" w:rsidP="00E17CEC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swędząca wysypka (</w:t>
      </w:r>
      <w:r w:rsidR="006B3A51" w:rsidRPr="00D616AD">
        <w:rPr>
          <w:szCs w:val="22"/>
        </w:rPr>
        <w:t>pokrzywka</w:t>
      </w:r>
      <w:r w:rsidRPr="00D616AD">
        <w:rPr>
          <w:szCs w:val="22"/>
        </w:rPr>
        <w:t>)</w:t>
      </w:r>
    </w:p>
    <w:p w14:paraId="527DA12C" w14:textId="77777777" w:rsidR="00907E1D" w:rsidRPr="00D616AD" w:rsidRDefault="00907E1D" w:rsidP="00E17CEC">
      <w:pPr>
        <w:pStyle w:val="Listlevel1"/>
        <w:spacing w:before="0"/>
        <w:ind w:left="0" w:firstLine="0"/>
        <w:rPr>
          <w:rFonts w:eastAsia="Times New Roman"/>
          <w:sz w:val="22"/>
          <w:szCs w:val="22"/>
          <w:lang w:val="pl-PL" w:eastAsia="en-US"/>
        </w:rPr>
      </w:pPr>
    </w:p>
    <w:p w14:paraId="49D5F262" w14:textId="07F5ACE9" w:rsidR="005C2944" w:rsidRPr="00D616AD" w:rsidRDefault="005C2944" w:rsidP="00DB5479">
      <w:pPr>
        <w:pStyle w:val="Listlevel1"/>
        <w:keepNext/>
        <w:spacing w:before="0"/>
        <w:ind w:left="0" w:firstLine="0"/>
        <w:rPr>
          <w:rFonts w:eastAsia="Times New Roman"/>
          <w:b/>
          <w:bCs/>
          <w:sz w:val="22"/>
          <w:szCs w:val="22"/>
          <w:u w:val="single"/>
          <w:lang w:val="pl-PL" w:eastAsia="en-US"/>
        </w:rPr>
      </w:pPr>
      <w:r w:rsidRPr="00D616AD">
        <w:rPr>
          <w:rFonts w:eastAsia="Times New Roman"/>
          <w:b/>
          <w:bCs/>
          <w:sz w:val="22"/>
          <w:szCs w:val="22"/>
          <w:u w:val="single"/>
          <w:lang w:val="pl-PL" w:eastAsia="en-US"/>
        </w:rPr>
        <w:t>Działania niepożądane występujące u pacjentów z C3G</w:t>
      </w:r>
    </w:p>
    <w:p w14:paraId="3F7A5AF9" w14:textId="77777777" w:rsidR="005C2944" w:rsidRPr="00D616AD" w:rsidRDefault="005C2944" w:rsidP="00DB5479">
      <w:pPr>
        <w:pStyle w:val="Listlevel1"/>
        <w:keepNext/>
        <w:spacing w:before="0"/>
        <w:ind w:left="0" w:firstLine="0"/>
        <w:rPr>
          <w:rFonts w:eastAsia="Times New Roman"/>
          <w:sz w:val="22"/>
          <w:szCs w:val="22"/>
          <w:lang w:val="pl-PL" w:eastAsia="en-US"/>
        </w:rPr>
      </w:pPr>
    </w:p>
    <w:p w14:paraId="760C31D4" w14:textId="77777777" w:rsidR="005C2944" w:rsidRPr="00D616AD" w:rsidRDefault="005C2944" w:rsidP="005C294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b/>
          <w:bCs/>
          <w:szCs w:val="22"/>
        </w:rPr>
        <w:t>Bardzo często</w:t>
      </w:r>
      <w:r w:rsidRPr="00D616AD">
        <w:rPr>
          <w:szCs w:val="22"/>
        </w:rPr>
        <w:t xml:space="preserve"> (mogą wystąpić u więcej niż 1 na 10 osób)</w:t>
      </w:r>
    </w:p>
    <w:p w14:paraId="4CE0778B" w14:textId="77777777" w:rsidR="005C2944" w:rsidRPr="00D616AD" w:rsidRDefault="005C2944" w:rsidP="005C2944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zakażenie nosa i gardła</w:t>
      </w:r>
      <w:r w:rsidRPr="00D616AD" w:rsidDel="002771B0">
        <w:rPr>
          <w:szCs w:val="22"/>
        </w:rPr>
        <w:t xml:space="preserve"> </w:t>
      </w:r>
      <w:r w:rsidRPr="00D616AD">
        <w:rPr>
          <w:szCs w:val="22"/>
        </w:rPr>
        <w:t>(zapalenie górnych dróg oddechowych)</w:t>
      </w:r>
    </w:p>
    <w:p w14:paraId="027B0837" w14:textId="77777777" w:rsidR="005C2944" w:rsidRPr="00D616AD" w:rsidRDefault="005C2944" w:rsidP="00E17CEC">
      <w:pPr>
        <w:pStyle w:val="Listlevel1"/>
        <w:spacing w:before="0"/>
        <w:ind w:left="0" w:firstLine="0"/>
        <w:rPr>
          <w:rFonts w:eastAsia="Times New Roman"/>
          <w:sz w:val="22"/>
          <w:szCs w:val="22"/>
          <w:lang w:val="pl-PL" w:eastAsia="en-US"/>
        </w:rPr>
      </w:pPr>
    </w:p>
    <w:p w14:paraId="5ECFEC43" w14:textId="1F2380E4" w:rsidR="005C2944" w:rsidRPr="00D616AD" w:rsidRDefault="00682129" w:rsidP="005C294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D616AD">
        <w:rPr>
          <w:b/>
          <w:bCs/>
          <w:szCs w:val="22"/>
        </w:rPr>
        <w:t>C</w:t>
      </w:r>
      <w:r w:rsidR="005C2944" w:rsidRPr="00D616AD">
        <w:rPr>
          <w:b/>
          <w:bCs/>
          <w:szCs w:val="22"/>
        </w:rPr>
        <w:t>zęsto</w:t>
      </w:r>
      <w:r w:rsidR="005C2944" w:rsidRPr="00D616AD">
        <w:rPr>
          <w:szCs w:val="22"/>
        </w:rPr>
        <w:t xml:space="preserve"> (mogą wystąpić u nie więcej niż 1 na 10 osób)</w:t>
      </w:r>
    </w:p>
    <w:p w14:paraId="69A7ADAA" w14:textId="26FE6912" w:rsidR="005C2944" w:rsidRPr="00D616AD" w:rsidRDefault="005C2944" w:rsidP="005C2944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zakażenie pneumokokowe, w tym zakażenie płuc (zapalenie płuc) i zakażenie krwi (posocznica)</w:t>
      </w:r>
    </w:p>
    <w:p w14:paraId="1E73E440" w14:textId="77777777" w:rsidR="005C2944" w:rsidRPr="00D616AD" w:rsidRDefault="005C2944" w:rsidP="00E17CEC">
      <w:pPr>
        <w:pStyle w:val="Listlevel1"/>
        <w:spacing w:before="0"/>
        <w:ind w:left="0" w:firstLine="0"/>
        <w:rPr>
          <w:rFonts w:eastAsia="Times New Roman"/>
          <w:sz w:val="22"/>
          <w:szCs w:val="22"/>
          <w:lang w:val="pl-PL" w:eastAsia="en-US"/>
        </w:rPr>
      </w:pPr>
    </w:p>
    <w:p w14:paraId="52354D7F" w14:textId="77777777" w:rsidR="00D333B1" w:rsidRPr="00D616AD" w:rsidRDefault="00D333B1" w:rsidP="00E17CEC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D616AD">
        <w:rPr>
          <w:b/>
        </w:rPr>
        <w:t>Zgłaszanie działań niepożądanych</w:t>
      </w:r>
    </w:p>
    <w:p w14:paraId="76637341" w14:textId="70C288C7" w:rsidR="00907E1D" w:rsidRPr="00D616AD" w:rsidRDefault="00D333B1" w:rsidP="00E17CEC">
      <w:pPr>
        <w:tabs>
          <w:tab w:val="clear" w:pos="567"/>
        </w:tabs>
        <w:spacing w:line="240" w:lineRule="auto"/>
      </w:pPr>
      <w:r w:rsidRPr="00D616AD">
        <w:t>Jeśli wystąpią jakiekolwiek objawy niepożądane, w</w:t>
      </w:r>
      <w:r w:rsidR="002E1DD7" w:rsidRPr="00D616AD">
        <w:rPr>
          <w:szCs w:val="22"/>
        </w:rPr>
        <w:t> </w:t>
      </w:r>
      <w:r w:rsidRPr="00D616AD">
        <w:t>tym wszelkie objawy niepożądane niewymienione w</w:t>
      </w:r>
      <w:r w:rsidR="002E1DD7" w:rsidRPr="00D616AD">
        <w:rPr>
          <w:szCs w:val="22"/>
        </w:rPr>
        <w:t> </w:t>
      </w:r>
      <w:r w:rsidRPr="00D616AD">
        <w:t>tej ulotce, należy powiedzieć o</w:t>
      </w:r>
      <w:r w:rsidR="002E1DD7" w:rsidRPr="00D616AD">
        <w:rPr>
          <w:szCs w:val="22"/>
        </w:rPr>
        <w:t> </w:t>
      </w:r>
      <w:r w:rsidRPr="00D616AD">
        <w:t>tym lekarzowi lub farmaceucie. Działania niepożądane można zgłaszać bezpośrednio do</w:t>
      </w:r>
      <w:r w:rsidR="002E1DD7" w:rsidRPr="00D616AD">
        <w:rPr>
          <w:szCs w:val="22"/>
        </w:rPr>
        <w:t> </w:t>
      </w:r>
      <w:r w:rsidRPr="002D0022">
        <w:rPr>
          <w:shd w:val="clear" w:color="auto" w:fill="D9D9D9" w:themeFill="background1" w:themeFillShade="D9"/>
        </w:rPr>
        <w:t xml:space="preserve">„krajowego systemu zgłaszania” wymienionego </w:t>
      </w:r>
      <w:r w:rsidR="00E54E73" w:rsidRPr="002D0022">
        <w:rPr>
          <w:shd w:val="pct15" w:color="auto" w:fill="auto"/>
          <w:lang w:eastAsia="pl-PL" w:bidi="pl-PL"/>
        </w:rPr>
        <w:t xml:space="preserve">w </w:t>
      </w:r>
      <w:hyperlink r:id="rId16" w:history="1">
        <w:r w:rsidR="00E54E73" w:rsidRPr="002D0022">
          <w:rPr>
            <w:color w:val="0000FF"/>
            <w:u w:val="single"/>
            <w:shd w:val="pct15" w:color="auto" w:fill="auto"/>
            <w:lang w:eastAsia="pl-PL" w:bidi="pl-PL"/>
          </w:rPr>
          <w:t>załączniku V</w:t>
        </w:r>
      </w:hyperlink>
      <w:r w:rsidR="00552FCE" w:rsidRPr="00D616AD">
        <w:rPr>
          <w:color w:val="000000" w:themeColor="text1"/>
        </w:rPr>
        <w:t>.</w:t>
      </w:r>
      <w:r w:rsidR="00CE50A4" w:rsidRPr="00D616AD">
        <w:t xml:space="preserve"> Dzięki zgłaszaniu działań niepożądanych można będzie zgromadzić więcej informacji na</w:t>
      </w:r>
      <w:r w:rsidR="002E1DD7" w:rsidRPr="00D616AD">
        <w:rPr>
          <w:szCs w:val="22"/>
        </w:rPr>
        <w:t> </w:t>
      </w:r>
      <w:r w:rsidR="00CE50A4" w:rsidRPr="00D616AD">
        <w:t>temat bezpieczeństwa stosowania leku.</w:t>
      </w:r>
    </w:p>
    <w:p w14:paraId="60497A79" w14:textId="77777777" w:rsidR="00907E1D" w:rsidRPr="00D616AD" w:rsidRDefault="00907E1D" w:rsidP="00E17CEC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DEC6984" w14:textId="77777777" w:rsidR="00907E1D" w:rsidRPr="00D616AD" w:rsidRDefault="00907E1D" w:rsidP="00E17CEC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D85D336" w14:textId="6439133E" w:rsidR="009B6496" w:rsidRPr="00D616AD" w:rsidRDefault="00617FE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D616AD">
        <w:rPr>
          <w:b/>
          <w:szCs w:val="22"/>
        </w:rPr>
        <w:t>5.</w:t>
      </w:r>
      <w:r w:rsidRPr="00D616AD">
        <w:rPr>
          <w:b/>
          <w:szCs w:val="22"/>
        </w:rPr>
        <w:tab/>
      </w:r>
      <w:r w:rsidR="00D333B1" w:rsidRPr="00D616AD">
        <w:rPr>
          <w:b/>
          <w:szCs w:val="22"/>
        </w:rPr>
        <w:t>Jak przechowywać lek</w:t>
      </w:r>
      <w:r w:rsidR="00A76D67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</w:p>
    <w:p w14:paraId="32047252" w14:textId="77777777" w:rsidR="009B6496" w:rsidRPr="00D616AD" w:rsidRDefault="009B649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FA27400" w14:textId="4604EE79" w:rsidR="009B6496" w:rsidRPr="00D616AD" w:rsidRDefault="00D333B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t>Lek należy przechowywać w miejscu niewidocznym i niedostępnym dla dzieci.</w:t>
      </w:r>
    </w:p>
    <w:p w14:paraId="7EAC2D26" w14:textId="77777777" w:rsidR="00C130B9" w:rsidRPr="00D616AD" w:rsidRDefault="00C130B9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659F6AE" w14:textId="2E234EC1" w:rsidR="00C130B9" w:rsidRPr="00D616AD" w:rsidRDefault="00D333B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t>Nie stosować tego leku po</w:t>
      </w:r>
      <w:r w:rsidR="002E1DD7" w:rsidRPr="00D616AD">
        <w:rPr>
          <w:szCs w:val="22"/>
        </w:rPr>
        <w:t> </w:t>
      </w:r>
      <w:r w:rsidRPr="00D616AD">
        <w:t>upływie terminu ważności zamieszczonego na</w:t>
      </w:r>
      <w:r w:rsidR="00B822C7" w:rsidRPr="00D616AD">
        <w:rPr>
          <w:szCs w:val="22"/>
        </w:rPr>
        <w:t> </w:t>
      </w:r>
      <w:r w:rsidRPr="00D616AD">
        <w:t>pudełku</w:t>
      </w:r>
      <w:r w:rsidR="002771B0" w:rsidRPr="00D616AD">
        <w:t xml:space="preserve"> i blistrze</w:t>
      </w:r>
      <w:r w:rsidRPr="00D616AD">
        <w:t xml:space="preserve"> po</w:t>
      </w:r>
      <w:r w:rsidR="002E1DD7" w:rsidRPr="00D616AD">
        <w:rPr>
          <w:szCs w:val="22"/>
        </w:rPr>
        <w:t> </w:t>
      </w:r>
      <w:r w:rsidR="002771B0" w:rsidRPr="00D616AD">
        <w:t>„EXP”</w:t>
      </w:r>
      <w:r w:rsidR="00C130B9" w:rsidRPr="00D616AD">
        <w:rPr>
          <w:szCs w:val="22"/>
        </w:rPr>
        <w:t xml:space="preserve">. </w:t>
      </w:r>
      <w:r w:rsidRPr="00D616AD">
        <w:t>Termin ważności oznacza ostatni dzień podanego miesiąca.</w:t>
      </w:r>
    </w:p>
    <w:p w14:paraId="6A2FA2E1" w14:textId="77777777" w:rsidR="00907E1D" w:rsidRPr="00D616AD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6E32F92" w14:textId="372441FF" w:rsidR="0012759D" w:rsidRPr="00D616AD" w:rsidRDefault="00D333B1" w:rsidP="00E17CE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szCs w:val="22"/>
        </w:rPr>
        <w:t>Brak specjalnych zaleceń dotyczących przechowywania leku</w:t>
      </w:r>
      <w:r w:rsidR="0002763C" w:rsidRPr="00D616AD">
        <w:rPr>
          <w:szCs w:val="22"/>
        </w:rPr>
        <w:t>.</w:t>
      </w:r>
    </w:p>
    <w:p w14:paraId="48BD8F8A" w14:textId="77777777" w:rsidR="00907E1D" w:rsidRPr="00D616AD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53ECC12" w14:textId="46552EDC" w:rsidR="009B6496" w:rsidRPr="00D616AD" w:rsidRDefault="00D333B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t>Leków nie należy wyrzucać do</w:t>
      </w:r>
      <w:r w:rsidR="002E1DD7" w:rsidRPr="00D616AD">
        <w:rPr>
          <w:szCs w:val="22"/>
        </w:rPr>
        <w:t> </w:t>
      </w:r>
      <w:r w:rsidRPr="00D616AD">
        <w:t>kanalizacji ani domowych pojemników na odpadki. Należy zapytać farmaceutę, jak usunąć leki, których się już nie używa. Takie postępowanie pomoże chronić środowisko.</w:t>
      </w:r>
    </w:p>
    <w:p w14:paraId="20595294" w14:textId="279A830E" w:rsidR="00DB0910" w:rsidRPr="00D616AD" w:rsidRDefault="00DB0910" w:rsidP="00E17CEC">
      <w:pPr>
        <w:pStyle w:val="Listlevel1"/>
        <w:spacing w:before="0"/>
        <w:rPr>
          <w:sz w:val="22"/>
          <w:szCs w:val="18"/>
          <w:lang w:val="pl-PL"/>
        </w:rPr>
      </w:pPr>
    </w:p>
    <w:p w14:paraId="6DA26E93" w14:textId="77777777" w:rsidR="00907E1D" w:rsidRPr="00D616AD" w:rsidRDefault="00907E1D" w:rsidP="00E17CEC">
      <w:pPr>
        <w:pStyle w:val="Listlevel1"/>
        <w:spacing w:before="0"/>
        <w:rPr>
          <w:sz w:val="22"/>
          <w:szCs w:val="18"/>
          <w:lang w:val="pl-PL"/>
        </w:rPr>
      </w:pPr>
    </w:p>
    <w:p w14:paraId="0F776817" w14:textId="4D8D4A69" w:rsidR="009B6496" w:rsidRPr="00D616AD" w:rsidRDefault="00617FEB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D616AD">
        <w:rPr>
          <w:b/>
          <w:szCs w:val="22"/>
        </w:rPr>
        <w:t>6.</w:t>
      </w:r>
      <w:r w:rsidRPr="00D616AD">
        <w:rPr>
          <w:b/>
          <w:szCs w:val="22"/>
        </w:rPr>
        <w:tab/>
      </w:r>
      <w:r w:rsidR="00004555" w:rsidRPr="00D616AD">
        <w:rPr>
          <w:b/>
        </w:rPr>
        <w:t>Zawartość opakowania i inne informacje</w:t>
      </w:r>
    </w:p>
    <w:p w14:paraId="72E0E224" w14:textId="77777777" w:rsidR="009B6496" w:rsidRPr="00D616AD" w:rsidRDefault="009B6496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A941E1C" w14:textId="44B00D30" w:rsidR="001B4CDA" w:rsidRPr="00D616AD" w:rsidRDefault="00004555" w:rsidP="00E17CEC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b/>
          <w:szCs w:val="22"/>
        </w:rPr>
        <w:t>Co zawiera lek</w:t>
      </w:r>
      <w:r w:rsidR="00617FEB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</w:p>
    <w:p w14:paraId="5AD811B5" w14:textId="31079711" w:rsidR="001B4CDA" w:rsidRPr="00D616AD" w:rsidRDefault="00D333B1" w:rsidP="00E17CEC">
      <w:pPr>
        <w:pStyle w:val="ListParagraph"/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Substancją czynną leku jest</w:t>
      </w:r>
      <w:r w:rsidR="00536940" w:rsidRPr="00D616AD">
        <w:rPr>
          <w:szCs w:val="22"/>
        </w:rPr>
        <w:t xml:space="preserve"> ipta</w:t>
      </w:r>
      <w:r w:rsidRPr="00D616AD">
        <w:rPr>
          <w:szCs w:val="22"/>
        </w:rPr>
        <w:t>k</w:t>
      </w:r>
      <w:r w:rsidR="00536940" w:rsidRPr="00D616AD">
        <w:rPr>
          <w:szCs w:val="22"/>
        </w:rPr>
        <w:t>opan.</w:t>
      </w:r>
    </w:p>
    <w:p w14:paraId="2DCE4A42" w14:textId="75732B4E" w:rsidR="005818B7" w:rsidRPr="00D616AD" w:rsidRDefault="00D333B1" w:rsidP="00E17CEC">
      <w:pPr>
        <w:pStyle w:val="ListParagraph"/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616AD">
        <w:rPr>
          <w:szCs w:val="22"/>
        </w:rPr>
        <w:t>Pozostałe składniki to</w:t>
      </w:r>
      <w:r w:rsidR="005818B7" w:rsidRPr="00D616AD">
        <w:rPr>
          <w:szCs w:val="22"/>
        </w:rPr>
        <w:t>:</w:t>
      </w:r>
    </w:p>
    <w:p w14:paraId="19F9C152" w14:textId="08805895" w:rsidR="005818B7" w:rsidRPr="00D616AD" w:rsidRDefault="00D333B1" w:rsidP="00E17CEC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</w:rPr>
      </w:pPr>
      <w:r w:rsidRPr="00D616AD">
        <w:t>Otoczka kapsułki</w:t>
      </w:r>
      <w:r w:rsidR="1EB71974" w:rsidRPr="00D616AD">
        <w:t>:</w:t>
      </w:r>
      <w:r w:rsidR="5EFC2541" w:rsidRPr="00D616AD">
        <w:t xml:space="preserve"> </w:t>
      </w:r>
      <w:r w:rsidRPr="00D616AD">
        <w:t>żelatyna</w:t>
      </w:r>
      <w:r w:rsidR="1EB71974" w:rsidRPr="00D616AD">
        <w:t xml:space="preserve">, </w:t>
      </w:r>
      <w:bookmarkStart w:id="36" w:name="_Hlk127183938"/>
      <w:r w:rsidRPr="00D616AD">
        <w:t>żelaza</w:t>
      </w:r>
      <w:r w:rsidR="00AB7085" w:rsidRPr="00D616AD">
        <w:t xml:space="preserve"> </w:t>
      </w:r>
      <w:r w:rsidR="00754D09" w:rsidRPr="00D616AD">
        <w:t xml:space="preserve">tlenek czerwony </w:t>
      </w:r>
      <w:r w:rsidR="00AB7085" w:rsidRPr="00D616AD">
        <w:t>(E</w:t>
      </w:r>
      <w:r w:rsidR="002264A7" w:rsidRPr="00D616AD">
        <w:t> </w:t>
      </w:r>
      <w:r w:rsidR="00AB7085" w:rsidRPr="00D616AD">
        <w:t xml:space="preserve">172), </w:t>
      </w:r>
      <w:r w:rsidRPr="00D616AD">
        <w:t>tytanu</w:t>
      </w:r>
      <w:r w:rsidR="1EB71974" w:rsidRPr="00D616AD">
        <w:t xml:space="preserve"> </w:t>
      </w:r>
      <w:r w:rsidR="00754D09" w:rsidRPr="00D616AD">
        <w:t xml:space="preserve">dwutlenek </w:t>
      </w:r>
      <w:r w:rsidR="1EB71974" w:rsidRPr="00D616AD">
        <w:t>(E</w:t>
      </w:r>
      <w:r w:rsidR="002264A7" w:rsidRPr="00D616AD">
        <w:t> </w:t>
      </w:r>
      <w:r w:rsidR="1EB71974" w:rsidRPr="00D616AD">
        <w:t>171),</w:t>
      </w:r>
      <w:r w:rsidRPr="00D616AD">
        <w:t xml:space="preserve"> </w:t>
      </w:r>
      <w:r w:rsidR="00754D09" w:rsidRPr="00D616AD">
        <w:t xml:space="preserve">żelaza </w:t>
      </w:r>
      <w:r w:rsidRPr="00D616AD">
        <w:t xml:space="preserve">tlenek </w:t>
      </w:r>
      <w:r w:rsidR="00754D09" w:rsidRPr="00D616AD">
        <w:t xml:space="preserve">żółty </w:t>
      </w:r>
      <w:r w:rsidR="1EB71974" w:rsidRPr="00D616AD">
        <w:t>(E</w:t>
      </w:r>
      <w:r w:rsidR="002264A7" w:rsidRPr="00D616AD">
        <w:t> </w:t>
      </w:r>
      <w:r w:rsidR="1EB71974" w:rsidRPr="00D616AD">
        <w:t>172)</w:t>
      </w:r>
      <w:bookmarkEnd w:id="36"/>
    </w:p>
    <w:p w14:paraId="189EAA58" w14:textId="06B29438" w:rsidR="005818B7" w:rsidRPr="00D616AD" w:rsidRDefault="00D333B1" w:rsidP="00E17CEC">
      <w:pPr>
        <w:pStyle w:val="Text"/>
        <w:numPr>
          <w:ilvl w:val="0"/>
          <w:numId w:val="9"/>
        </w:numPr>
        <w:spacing w:before="0"/>
        <w:ind w:left="1134" w:hanging="567"/>
        <w:jc w:val="lef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Tusz</w:t>
      </w:r>
      <w:r w:rsidR="1EB71974" w:rsidRPr="00D616AD">
        <w:rPr>
          <w:sz w:val="22"/>
          <w:szCs w:val="22"/>
          <w:lang w:val="pl-PL"/>
        </w:rPr>
        <w:t xml:space="preserve">: </w:t>
      </w:r>
      <w:bookmarkStart w:id="37" w:name="_Hlk127183907"/>
      <w:r w:rsidRPr="00D616AD">
        <w:rPr>
          <w:sz w:val="22"/>
          <w:szCs w:val="22"/>
          <w:lang w:val="pl-PL"/>
        </w:rPr>
        <w:t>żelaza</w:t>
      </w:r>
      <w:r w:rsidR="00AB7085" w:rsidRPr="00D616AD">
        <w:rPr>
          <w:sz w:val="22"/>
          <w:szCs w:val="22"/>
          <w:lang w:val="pl-PL"/>
        </w:rPr>
        <w:t xml:space="preserve"> </w:t>
      </w:r>
      <w:r w:rsidR="00754D09" w:rsidRPr="00D616AD">
        <w:rPr>
          <w:sz w:val="22"/>
          <w:szCs w:val="22"/>
          <w:lang w:val="pl-PL"/>
        </w:rPr>
        <w:t xml:space="preserve">tlenek czarny </w:t>
      </w:r>
      <w:r w:rsidR="00AB7085" w:rsidRPr="00D616AD">
        <w:rPr>
          <w:sz w:val="22"/>
          <w:szCs w:val="22"/>
          <w:lang w:val="pl-PL"/>
        </w:rPr>
        <w:t>(E</w:t>
      </w:r>
      <w:r w:rsidR="002264A7" w:rsidRPr="00D616AD">
        <w:rPr>
          <w:sz w:val="22"/>
          <w:szCs w:val="22"/>
          <w:lang w:val="pl-PL"/>
        </w:rPr>
        <w:t> </w:t>
      </w:r>
      <w:r w:rsidR="00AB7085" w:rsidRPr="00D616AD">
        <w:rPr>
          <w:sz w:val="22"/>
          <w:szCs w:val="22"/>
          <w:lang w:val="pl-PL"/>
        </w:rPr>
        <w:t xml:space="preserve">172), </w:t>
      </w:r>
      <w:r w:rsidRPr="00D616AD">
        <w:rPr>
          <w:sz w:val="22"/>
          <w:szCs w:val="22"/>
          <w:lang w:val="pl-PL"/>
        </w:rPr>
        <w:t>roztwór amoniaku</w:t>
      </w:r>
      <w:r w:rsidR="00EC636D" w:rsidRPr="00D616AD">
        <w:rPr>
          <w:sz w:val="22"/>
          <w:szCs w:val="22"/>
          <w:lang w:val="pl-PL"/>
        </w:rPr>
        <w:t>,</w:t>
      </w:r>
      <w:r w:rsidR="00AB7085" w:rsidRPr="00D616AD">
        <w:rPr>
          <w:sz w:val="22"/>
          <w:szCs w:val="22"/>
          <w:lang w:val="pl-PL"/>
        </w:rPr>
        <w:t xml:space="preserve"> </w:t>
      </w:r>
      <w:r w:rsidR="001424E2" w:rsidRPr="00D616AD">
        <w:rPr>
          <w:sz w:val="22"/>
          <w:szCs w:val="22"/>
          <w:lang w:val="pl-PL"/>
        </w:rPr>
        <w:t xml:space="preserve">stężony </w:t>
      </w:r>
      <w:r w:rsidR="00AB7085" w:rsidRPr="00D616AD">
        <w:rPr>
          <w:sz w:val="22"/>
          <w:szCs w:val="22"/>
          <w:lang w:val="pl-PL"/>
        </w:rPr>
        <w:t>(E</w:t>
      </w:r>
      <w:r w:rsidR="002264A7" w:rsidRPr="00D616AD">
        <w:rPr>
          <w:sz w:val="22"/>
          <w:szCs w:val="22"/>
          <w:lang w:val="pl-PL"/>
        </w:rPr>
        <w:t> </w:t>
      </w:r>
      <w:r w:rsidR="00AB7085" w:rsidRPr="00D616AD">
        <w:rPr>
          <w:sz w:val="22"/>
          <w:szCs w:val="22"/>
          <w:lang w:val="pl-PL"/>
        </w:rPr>
        <w:t xml:space="preserve">527), </w:t>
      </w:r>
      <w:r w:rsidRPr="00D616AD">
        <w:rPr>
          <w:sz w:val="22"/>
          <w:szCs w:val="22"/>
          <w:lang w:val="pl-PL"/>
        </w:rPr>
        <w:t>potasu</w:t>
      </w:r>
      <w:r w:rsidR="00754D09" w:rsidRPr="00D616AD">
        <w:rPr>
          <w:sz w:val="22"/>
          <w:szCs w:val="22"/>
          <w:lang w:val="pl-PL"/>
        </w:rPr>
        <w:t xml:space="preserve"> wodorotlenek</w:t>
      </w:r>
      <w:r w:rsidR="00807B37" w:rsidRPr="00D616AD">
        <w:rPr>
          <w:sz w:val="22"/>
          <w:szCs w:val="22"/>
          <w:lang w:val="pl-PL"/>
        </w:rPr>
        <w:t xml:space="preserve"> (E</w:t>
      </w:r>
      <w:r w:rsidR="00807B37" w:rsidRPr="00D616AD">
        <w:rPr>
          <w:sz w:val="22"/>
          <w:lang w:val="pl-PL"/>
        </w:rPr>
        <w:t> </w:t>
      </w:r>
      <w:r w:rsidR="00807B37" w:rsidRPr="00D616AD">
        <w:rPr>
          <w:sz w:val="22"/>
          <w:szCs w:val="22"/>
          <w:lang w:val="pl-PL"/>
        </w:rPr>
        <w:t>525</w:t>
      </w:r>
      <w:r w:rsidR="00807B37" w:rsidRPr="00D616AD">
        <w:rPr>
          <w:sz w:val="22"/>
          <w:lang w:val="pl-PL"/>
        </w:rPr>
        <w:t>)</w:t>
      </w:r>
      <w:r w:rsidR="00AB7085" w:rsidRPr="00D616AD">
        <w:rPr>
          <w:sz w:val="22"/>
          <w:szCs w:val="22"/>
          <w:lang w:val="pl-PL"/>
        </w:rPr>
        <w:t xml:space="preserve">, </w:t>
      </w:r>
      <w:r w:rsidRPr="00D616AD">
        <w:rPr>
          <w:sz w:val="22"/>
          <w:szCs w:val="22"/>
          <w:lang w:val="pl-PL"/>
        </w:rPr>
        <w:t>glikol propylenowy</w:t>
      </w:r>
      <w:r w:rsidR="00807B37" w:rsidRPr="00D616AD">
        <w:rPr>
          <w:sz w:val="22"/>
          <w:szCs w:val="22"/>
          <w:lang w:val="pl-PL"/>
        </w:rPr>
        <w:t xml:space="preserve"> (E</w:t>
      </w:r>
      <w:r w:rsidR="00807B37" w:rsidRPr="00D616AD">
        <w:rPr>
          <w:sz w:val="22"/>
          <w:lang w:val="pl-PL"/>
        </w:rPr>
        <w:t> </w:t>
      </w:r>
      <w:r w:rsidR="00807B37" w:rsidRPr="00D616AD">
        <w:rPr>
          <w:sz w:val="22"/>
          <w:szCs w:val="22"/>
          <w:lang w:val="pl-PL"/>
        </w:rPr>
        <w:t>1520)</w:t>
      </w:r>
      <w:r w:rsidR="1EB71974" w:rsidRPr="00D616AD">
        <w:rPr>
          <w:sz w:val="22"/>
          <w:szCs w:val="22"/>
          <w:lang w:val="pl-PL"/>
        </w:rPr>
        <w:t xml:space="preserve">, </w:t>
      </w:r>
      <w:r w:rsidRPr="00D616AD">
        <w:rPr>
          <w:sz w:val="22"/>
          <w:szCs w:val="22"/>
          <w:lang w:val="pl-PL"/>
        </w:rPr>
        <w:t>szelak</w:t>
      </w:r>
      <w:bookmarkEnd w:id="37"/>
      <w:r w:rsidR="00807B37" w:rsidRPr="00D616AD">
        <w:rPr>
          <w:sz w:val="22"/>
          <w:szCs w:val="22"/>
          <w:lang w:val="pl-PL"/>
        </w:rPr>
        <w:t xml:space="preserve"> (E</w:t>
      </w:r>
      <w:r w:rsidR="00807B37" w:rsidRPr="00D616AD">
        <w:rPr>
          <w:sz w:val="22"/>
          <w:lang w:val="pl-PL"/>
        </w:rPr>
        <w:t> </w:t>
      </w:r>
      <w:r w:rsidR="00807B37" w:rsidRPr="00D616AD">
        <w:rPr>
          <w:sz w:val="22"/>
          <w:szCs w:val="22"/>
          <w:lang w:val="pl-PL"/>
        </w:rPr>
        <w:t>904</w:t>
      </w:r>
      <w:r w:rsidR="00807B37" w:rsidRPr="00D616AD">
        <w:rPr>
          <w:sz w:val="22"/>
          <w:lang w:val="pl-PL"/>
        </w:rPr>
        <w:t>)</w:t>
      </w:r>
    </w:p>
    <w:p w14:paraId="5950C2CF" w14:textId="77777777" w:rsidR="009B6496" w:rsidRPr="00D616AD" w:rsidRDefault="009B6496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4E77D6" w14:textId="4A1977ED" w:rsidR="009B6496" w:rsidRPr="00D616AD" w:rsidRDefault="00D333B1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bookmarkStart w:id="38" w:name="_Hlk152091653"/>
      <w:r w:rsidRPr="00D616AD">
        <w:rPr>
          <w:b/>
          <w:szCs w:val="22"/>
        </w:rPr>
        <w:t>Jak wygląda lek</w:t>
      </w:r>
      <w:r w:rsidR="00617FEB" w:rsidRPr="00D616AD">
        <w:rPr>
          <w:b/>
          <w:szCs w:val="22"/>
        </w:rPr>
        <w:t xml:space="preserve"> </w:t>
      </w:r>
      <w:r w:rsidR="005F1677" w:rsidRPr="00D616AD">
        <w:rPr>
          <w:b/>
          <w:szCs w:val="22"/>
        </w:rPr>
        <w:t>FABHALTA</w:t>
      </w:r>
      <w:r w:rsidR="00617FEB" w:rsidRPr="00D616AD">
        <w:rPr>
          <w:b/>
          <w:szCs w:val="22"/>
        </w:rPr>
        <w:t xml:space="preserve"> </w:t>
      </w:r>
      <w:r w:rsidR="008F2BAC" w:rsidRPr="00D616AD">
        <w:rPr>
          <w:b/>
          <w:szCs w:val="22"/>
        </w:rPr>
        <w:t>i</w:t>
      </w:r>
      <w:r w:rsidRPr="00D616AD">
        <w:rPr>
          <w:b/>
          <w:szCs w:val="22"/>
        </w:rPr>
        <w:t xml:space="preserve"> co zawiera opakowanie</w:t>
      </w:r>
    </w:p>
    <w:p w14:paraId="675A1522" w14:textId="7003F1E8" w:rsidR="00EB30AE" w:rsidRPr="00D616AD" w:rsidRDefault="006B3A51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t>Bladożółte, nieprzejrzyste kapsułki twarde z</w:t>
      </w:r>
      <w:r w:rsidR="002E1DD7" w:rsidRPr="00D616AD">
        <w:rPr>
          <w:szCs w:val="22"/>
        </w:rPr>
        <w:t> </w:t>
      </w:r>
      <w:r w:rsidRPr="00D616AD">
        <w:t>napisem „</w:t>
      </w:r>
      <w:r w:rsidR="00EB30AE" w:rsidRPr="00D616AD">
        <w:rPr>
          <w:szCs w:val="22"/>
        </w:rPr>
        <w:t xml:space="preserve">LNP200” </w:t>
      </w:r>
      <w:r w:rsidRPr="00D616AD">
        <w:rPr>
          <w:szCs w:val="22"/>
        </w:rPr>
        <w:t>na</w:t>
      </w:r>
      <w:r w:rsidR="002E1DD7" w:rsidRPr="00D616AD">
        <w:rPr>
          <w:szCs w:val="22"/>
        </w:rPr>
        <w:t> </w:t>
      </w:r>
      <w:r w:rsidR="00EC636D" w:rsidRPr="00D616AD">
        <w:rPr>
          <w:szCs w:val="22"/>
        </w:rPr>
        <w:t xml:space="preserve">korpusie </w:t>
      </w:r>
      <w:r w:rsidRPr="00D616AD">
        <w:rPr>
          <w:szCs w:val="22"/>
        </w:rPr>
        <w:t>i</w:t>
      </w:r>
      <w:r w:rsidR="002E1DD7" w:rsidRPr="00D616AD">
        <w:rPr>
          <w:szCs w:val="22"/>
        </w:rPr>
        <w:t> </w:t>
      </w:r>
      <w:r w:rsidRPr="00D616AD">
        <w:rPr>
          <w:szCs w:val="22"/>
        </w:rPr>
        <w:t>„</w:t>
      </w:r>
      <w:r w:rsidR="00EB30AE" w:rsidRPr="00D616AD">
        <w:rPr>
          <w:szCs w:val="22"/>
        </w:rPr>
        <w:t xml:space="preserve">NVR” </w:t>
      </w:r>
      <w:r w:rsidRPr="00D616AD">
        <w:rPr>
          <w:szCs w:val="22"/>
        </w:rPr>
        <w:t>na</w:t>
      </w:r>
      <w:r w:rsidR="002E1DD7" w:rsidRPr="00D616AD">
        <w:rPr>
          <w:szCs w:val="22"/>
        </w:rPr>
        <w:t> </w:t>
      </w:r>
      <w:r w:rsidRPr="00D616AD">
        <w:rPr>
          <w:szCs w:val="22"/>
        </w:rPr>
        <w:t>wieczku kapsułki, zawierające proszek w</w:t>
      </w:r>
      <w:r w:rsidR="002E1DD7" w:rsidRPr="00D616AD">
        <w:rPr>
          <w:szCs w:val="22"/>
        </w:rPr>
        <w:t> </w:t>
      </w:r>
      <w:r w:rsidRPr="00D616AD">
        <w:rPr>
          <w:szCs w:val="22"/>
        </w:rPr>
        <w:t>kolorze</w:t>
      </w:r>
      <w:r w:rsidR="00EC636D" w:rsidRPr="00D616AD">
        <w:t xml:space="preserve"> </w:t>
      </w:r>
      <w:r w:rsidRPr="00D616AD">
        <w:t>białym lub prawie białym do</w:t>
      </w:r>
      <w:r w:rsidR="002E1DD7" w:rsidRPr="00D616AD">
        <w:rPr>
          <w:szCs w:val="22"/>
        </w:rPr>
        <w:t> </w:t>
      </w:r>
      <w:r w:rsidRPr="00D616AD">
        <w:t>bladofioletowo-różowego</w:t>
      </w:r>
      <w:r w:rsidR="00EB30AE" w:rsidRPr="00D616AD">
        <w:rPr>
          <w:szCs w:val="22"/>
        </w:rPr>
        <w:t>.</w:t>
      </w:r>
      <w:r w:rsidR="00D956FA" w:rsidRPr="00D616AD">
        <w:rPr>
          <w:szCs w:val="22"/>
        </w:rPr>
        <w:t xml:space="preserve"> </w:t>
      </w:r>
      <w:r w:rsidRPr="00D616AD">
        <w:rPr>
          <w:szCs w:val="22"/>
        </w:rPr>
        <w:t>Wielkość kapsułki to około</w:t>
      </w:r>
      <w:r w:rsidR="00D956FA" w:rsidRPr="00D616AD">
        <w:rPr>
          <w:szCs w:val="22"/>
        </w:rPr>
        <w:t xml:space="preserve"> 21 </w:t>
      </w:r>
      <w:r w:rsidRPr="00D616AD">
        <w:rPr>
          <w:szCs w:val="22"/>
        </w:rPr>
        <w:t>do</w:t>
      </w:r>
      <w:r w:rsidR="002E1DD7" w:rsidRPr="00D616AD">
        <w:rPr>
          <w:szCs w:val="22"/>
        </w:rPr>
        <w:t> </w:t>
      </w:r>
      <w:r w:rsidR="00D956FA" w:rsidRPr="00D616AD">
        <w:rPr>
          <w:szCs w:val="22"/>
        </w:rPr>
        <w:t>22</w:t>
      </w:r>
      <w:r w:rsidR="00F87665" w:rsidRPr="00D616AD">
        <w:rPr>
          <w:szCs w:val="22"/>
        </w:rPr>
        <w:t> </w:t>
      </w:r>
      <w:r w:rsidR="00D956FA" w:rsidRPr="00D616AD">
        <w:rPr>
          <w:szCs w:val="22"/>
        </w:rPr>
        <w:t>mm.</w:t>
      </w:r>
    </w:p>
    <w:bookmarkEnd w:id="38"/>
    <w:p w14:paraId="05E99C7C" w14:textId="77777777" w:rsidR="00EB30AE" w:rsidRPr="00D616AD" w:rsidRDefault="00EB30AE" w:rsidP="00E17CE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</w:pPr>
    </w:p>
    <w:p w14:paraId="3937B53A" w14:textId="290FBCE4" w:rsidR="002B2977" w:rsidRPr="00D616AD" w:rsidRDefault="00D333B1" w:rsidP="00E17CEC">
      <w:pPr>
        <w:pStyle w:val="Default"/>
        <w:rPr>
          <w:sz w:val="22"/>
          <w:szCs w:val="22"/>
          <w:lang w:val="pl-PL"/>
        </w:rPr>
      </w:pPr>
      <w:r w:rsidRPr="00D616AD">
        <w:rPr>
          <w:sz w:val="22"/>
          <w:szCs w:val="20"/>
          <w:lang w:val="pl-PL"/>
        </w:rPr>
        <w:t xml:space="preserve">Lek </w:t>
      </w:r>
      <w:r w:rsidR="005F1677" w:rsidRPr="00D616AD">
        <w:rPr>
          <w:sz w:val="22"/>
          <w:szCs w:val="20"/>
          <w:lang w:val="pl-PL"/>
        </w:rPr>
        <w:t>FABHALTA</w:t>
      </w:r>
      <w:r w:rsidR="00563036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jest pakowany w</w:t>
      </w:r>
      <w:r w:rsidR="002E1DD7" w:rsidRPr="00D616AD">
        <w:rPr>
          <w:sz w:val="22"/>
          <w:szCs w:val="20"/>
          <w:lang w:val="pl-PL"/>
        </w:rPr>
        <w:t> </w:t>
      </w:r>
      <w:r w:rsidRPr="00D616AD">
        <w:rPr>
          <w:sz w:val="22"/>
          <w:szCs w:val="22"/>
          <w:lang w:val="pl-PL"/>
        </w:rPr>
        <w:t>blistry z</w:t>
      </w:r>
      <w:r w:rsidR="002E1DD7" w:rsidRPr="00D616AD">
        <w:rPr>
          <w:sz w:val="22"/>
          <w:szCs w:val="20"/>
          <w:lang w:val="pl-PL"/>
        </w:rPr>
        <w:t> </w:t>
      </w:r>
      <w:r w:rsidR="002B2977" w:rsidRPr="00D616AD">
        <w:rPr>
          <w:sz w:val="22"/>
          <w:szCs w:val="22"/>
          <w:lang w:val="pl-PL"/>
        </w:rPr>
        <w:t>PVC/PE/PVDC</w:t>
      </w:r>
      <w:r w:rsidR="00057D22" w:rsidRPr="00D616AD">
        <w:rPr>
          <w:sz w:val="22"/>
          <w:szCs w:val="22"/>
          <w:lang w:val="pl-PL"/>
        </w:rPr>
        <w:t xml:space="preserve"> pokryte warstwą folii aluminiowej</w:t>
      </w:r>
      <w:r w:rsidR="002B2977" w:rsidRPr="00D616AD">
        <w:rPr>
          <w:sz w:val="22"/>
          <w:szCs w:val="22"/>
          <w:lang w:val="pl-PL"/>
        </w:rPr>
        <w:t>.</w:t>
      </w:r>
    </w:p>
    <w:p w14:paraId="379DFCE8" w14:textId="77777777" w:rsidR="002B2977" w:rsidRPr="00D616AD" w:rsidRDefault="002B2977" w:rsidP="00E17CEC">
      <w:pPr>
        <w:pStyle w:val="Default"/>
        <w:rPr>
          <w:sz w:val="22"/>
          <w:szCs w:val="22"/>
          <w:lang w:val="pl-PL"/>
        </w:rPr>
      </w:pPr>
    </w:p>
    <w:p w14:paraId="4C08283C" w14:textId="3257EA29" w:rsidR="002B2977" w:rsidRPr="00D616AD" w:rsidRDefault="00D333B1" w:rsidP="00E17CEC">
      <w:pPr>
        <w:pStyle w:val="Default"/>
        <w:keepNext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 xml:space="preserve">Lek </w:t>
      </w:r>
      <w:r w:rsidR="005F1677" w:rsidRPr="00D616AD">
        <w:rPr>
          <w:sz w:val="22"/>
          <w:szCs w:val="22"/>
          <w:lang w:val="pl-PL"/>
        </w:rPr>
        <w:t>FABHALTA</w:t>
      </w:r>
      <w:r w:rsidR="00D12F4A" w:rsidRPr="00D616AD">
        <w:rPr>
          <w:sz w:val="22"/>
          <w:szCs w:val="22"/>
          <w:lang w:val="pl-PL"/>
        </w:rPr>
        <w:t xml:space="preserve"> </w:t>
      </w:r>
      <w:r w:rsidRPr="00D616AD">
        <w:rPr>
          <w:sz w:val="22"/>
          <w:szCs w:val="22"/>
          <w:lang w:val="pl-PL"/>
        </w:rPr>
        <w:t>jest dostępny w</w:t>
      </w:r>
    </w:p>
    <w:p w14:paraId="205DBEC8" w14:textId="4DADDA8D" w:rsidR="002B2977" w:rsidRPr="00D616AD" w:rsidRDefault="006B3A51" w:rsidP="00E17CEC">
      <w:pPr>
        <w:pStyle w:val="Default"/>
        <w:keepNext/>
        <w:numPr>
          <w:ilvl w:val="0"/>
          <w:numId w:val="34"/>
        </w:numPr>
        <w:ind w:left="567" w:hanging="567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opakowaniach zawierających</w:t>
      </w:r>
      <w:r w:rsidR="00157427" w:rsidRPr="00D616AD">
        <w:rPr>
          <w:sz w:val="22"/>
          <w:szCs w:val="22"/>
          <w:lang w:val="pl-PL"/>
        </w:rPr>
        <w:t xml:space="preserve"> 28</w:t>
      </w:r>
      <w:r w:rsidR="002B2977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lub</w:t>
      </w:r>
      <w:r w:rsidR="00157427" w:rsidRPr="00D616AD">
        <w:rPr>
          <w:sz w:val="22"/>
          <w:szCs w:val="22"/>
          <w:lang w:val="pl-PL"/>
        </w:rPr>
        <w:t xml:space="preserve"> 56</w:t>
      </w:r>
      <w:r w:rsidR="002B2977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kapsułek twardych oraz w</w:t>
      </w:r>
    </w:p>
    <w:p w14:paraId="69DD3F80" w14:textId="4AE50706" w:rsidR="002B2977" w:rsidRPr="00D616AD" w:rsidRDefault="006B3A51" w:rsidP="00E17CEC">
      <w:pPr>
        <w:pStyle w:val="Default"/>
        <w:numPr>
          <w:ilvl w:val="0"/>
          <w:numId w:val="34"/>
        </w:numPr>
        <w:ind w:left="567" w:hanging="567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opakowaniach zbiorczych zawierających 3</w:t>
      </w:r>
      <w:r w:rsidR="002264A7" w:rsidRPr="00D616AD">
        <w:rPr>
          <w:sz w:val="22"/>
          <w:szCs w:val="22"/>
          <w:lang w:val="pl-PL"/>
        </w:rPr>
        <w:t> </w:t>
      </w:r>
      <w:r w:rsidRPr="00D616AD">
        <w:rPr>
          <w:sz w:val="22"/>
          <w:szCs w:val="22"/>
          <w:lang w:val="pl-PL"/>
        </w:rPr>
        <w:t>pudełka po</w:t>
      </w:r>
      <w:r w:rsidR="002E1DD7" w:rsidRPr="00D616AD">
        <w:rPr>
          <w:sz w:val="22"/>
          <w:szCs w:val="20"/>
          <w:lang w:val="pl-PL"/>
        </w:rPr>
        <w:t> </w:t>
      </w:r>
      <w:r w:rsidRPr="00D616AD">
        <w:rPr>
          <w:sz w:val="22"/>
          <w:szCs w:val="22"/>
          <w:lang w:val="pl-PL"/>
        </w:rPr>
        <w:t>56 kapsułek</w:t>
      </w:r>
      <w:r w:rsidR="00157427" w:rsidRPr="00D616AD">
        <w:rPr>
          <w:sz w:val="22"/>
          <w:szCs w:val="22"/>
          <w:lang w:val="pl-PL"/>
        </w:rPr>
        <w:t>.</w:t>
      </w:r>
    </w:p>
    <w:p w14:paraId="33F5FBBE" w14:textId="77777777" w:rsidR="002B2977" w:rsidRPr="00D616AD" w:rsidRDefault="002B2977" w:rsidP="00E17CEC">
      <w:pPr>
        <w:pStyle w:val="Default"/>
        <w:rPr>
          <w:sz w:val="22"/>
          <w:szCs w:val="22"/>
          <w:lang w:val="pl-PL"/>
        </w:rPr>
      </w:pPr>
    </w:p>
    <w:p w14:paraId="39B82927" w14:textId="16D8AA16" w:rsidR="00816FA2" w:rsidRPr="00D616AD" w:rsidRDefault="00004555" w:rsidP="00E17CEC">
      <w:pPr>
        <w:pStyle w:val="Default"/>
        <w:rPr>
          <w:sz w:val="22"/>
          <w:szCs w:val="22"/>
          <w:lang w:val="pl-PL"/>
        </w:rPr>
      </w:pPr>
      <w:r w:rsidRPr="00D616AD">
        <w:rPr>
          <w:sz w:val="22"/>
          <w:szCs w:val="22"/>
          <w:lang w:val="pl-PL"/>
        </w:rPr>
        <w:t>Nie wszystkie wielkości opakowań muszą znajdować się w obrocie</w:t>
      </w:r>
      <w:r w:rsidR="00354F9F" w:rsidRPr="00D616AD">
        <w:rPr>
          <w:sz w:val="22"/>
          <w:szCs w:val="22"/>
          <w:lang w:val="pl-PL"/>
        </w:rPr>
        <w:t>.</w:t>
      </w:r>
    </w:p>
    <w:p w14:paraId="1FA3E23A" w14:textId="77777777" w:rsidR="00907E1D" w:rsidRPr="00D616AD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C687C8" w14:textId="5E0A11FF" w:rsidR="00907E1D" w:rsidRPr="00777BE0" w:rsidRDefault="00004555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777BE0">
        <w:rPr>
          <w:b/>
          <w:szCs w:val="22"/>
          <w:lang w:val="en-US"/>
        </w:rPr>
        <w:t>Podmiot</w:t>
      </w:r>
      <w:proofErr w:type="spellEnd"/>
      <w:r w:rsidRPr="00777BE0">
        <w:rPr>
          <w:b/>
          <w:szCs w:val="22"/>
          <w:lang w:val="en-US"/>
        </w:rPr>
        <w:t xml:space="preserve"> </w:t>
      </w:r>
      <w:proofErr w:type="spellStart"/>
      <w:r w:rsidRPr="00777BE0">
        <w:rPr>
          <w:b/>
          <w:szCs w:val="22"/>
          <w:lang w:val="en-US"/>
        </w:rPr>
        <w:t>odpowiedzialny</w:t>
      </w:r>
      <w:proofErr w:type="spellEnd"/>
    </w:p>
    <w:p w14:paraId="2753E30B" w14:textId="77777777" w:rsidR="00907E1D" w:rsidRPr="005E2E08" w:rsidRDefault="00907E1D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  <w:r w:rsidRPr="005E2E08">
        <w:rPr>
          <w:szCs w:val="22"/>
          <w:lang w:val="en-US"/>
        </w:rPr>
        <w:t xml:space="preserve">Novartis </w:t>
      </w:r>
      <w:proofErr w:type="spellStart"/>
      <w:r w:rsidRPr="005E2E08">
        <w:rPr>
          <w:szCs w:val="22"/>
          <w:lang w:val="en-US"/>
        </w:rPr>
        <w:t>Europharm</w:t>
      </w:r>
      <w:proofErr w:type="spellEnd"/>
      <w:r w:rsidRPr="005E2E08">
        <w:rPr>
          <w:szCs w:val="22"/>
          <w:lang w:val="en-US"/>
        </w:rPr>
        <w:t xml:space="preserve"> Limited</w:t>
      </w:r>
    </w:p>
    <w:p w14:paraId="5839D93D" w14:textId="77777777" w:rsidR="00907E1D" w:rsidRPr="005E2E08" w:rsidRDefault="00907E1D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  <w:r w:rsidRPr="005E2E08">
        <w:rPr>
          <w:szCs w:val="22"/>
          <w:lang w:val="en-US"/>
        </w:rPr>
        <w:t>Vista Building</w:t>
      </w:r>
    </w:p>
    <w:p w14:paraId="3E4FD480" w14:textId="77777777" w:rsidR="00907E1D" w:rsidRPr="005E2E08" w:rsidRDefault="00907E1D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  <w:r w:rsidRPr="005E2E08">
        <w:rPr>
          <w:szCs w:val="22"/>
          <w:lang w:val="en-US"/>
        </w:rPr>
        <w:t>Elm Park, Merrion Road</w:t>
      </w:r>
    </w:p>
    <w:p w14:paraId="1797F617" w14:textId="77777777" w:rsidR="00907E1D" w:rsidRPr="005E2E08" w:rsidRDefault="00907E1D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  <w:r w:rsidRPr="005E2E08">
        <w:rPr>
          <w:szCs w:val="22"/>
          <w:lang w:val="en-US"/>
        </w:rPr>
        <w:t>Dublin 4</w:t>
      </w:r>
    </w:p>
    <w:p w14:paraId="3BC87DB0" w14:textId="118FFE1E" w:rsidR="00907E1D" w:rsidRPr="005E2E08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5E2E08">
        <w:rPr>
          <w:szCs w:val="22"/>
          <w:lang w:val="en-US"/>
        </w:rPr>
        <w:t>Ir</w:t>
      </w:r>
      <w:r w:rsidR="00004555" w:rsidRPr="005E2E08">
        <w:rPr>
          <w:szCs w:val="22"/>
          <w:lang w:val="en-US"/>
        </w:rPr>
        <w:t>landia</w:t>
      </w:r>
      <w:proofErr w:type="spellEnd"/>
    </w:p>
    <w:p w14:paraId="158A9EA9" w14:textId="77777777" w:rsidR="00907E1D" w:rsidRPr="005E2E08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01F56515" w14:textId="36900CC8" w:rsidR="00907E1D" w:rsidRPr="00777BE0" w:rsidRDefault="00004555" w:rsidP="00E17CEC">
      <w:pPr>
        <w:keepNext/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777BE0">
        <w:rPr>
          <w:b/>
          <w:bCs/>
          <w:szCs w:val="22"/>
          <w:lang w:val="en-US"/>
        </w:rPr>
        <w:t>Wytwórca</w:t>
      </w:r>
      <w:proofErr w:type="spellEnd"/>
    </w:p>
    <w:p w14:paraId="1DA45AFE" w14:textId="5FA47EA0" w:rsidR="00AF0F19" w:rsidRPr="005E2E08" w:rsidRDefault="008B3508" w:rsidP="00E17CEC">
      <w:pPr>
        <w:keepNext/>
        <w:tabs>
          <w:tab w:val="clear" w:pos="567"/>
        </w:tabs>
        <w:spacing w:line="240" w:lineRule="auto"/>
        <w:rPr>
          <w:szCs w:val="22"/>
          <w:lang w:val="en-US"/>
        </w:rPr>
      </w:pPr>
      <w:r w:rsidRPr="005E2E08">
        <w:rPr>
          <w:szCs w:val="22"/>
          <w:lang w:val="en-US"/>
        </w:rPr>
        <w:t xml:space="preserve">Novartis </w:t>
      </w:r>
      <w:r w:rsidR="0069785C" w:rsidRPr="005E2E08">
        <w:rPr>
          <w:szCs w:val="22"/>
          <w:lang w:val="en-US"/>
        </w:rPr>
        <w:t>Pharmaceutical</w:t>
      </w:r>
      <w:r w:rsidRPr="005E2E08">
        <w:rPr>
          <w:szCs w:val="22"/>
          <w:lang w:val="en-US"/>
        </w:rPr>
        <w:t xml:space="preserve"> Manufacturing LLC</w:t>
      </w:r>
    </w:p>
    <w:p w14:paraId="45437693" w14:textId="77777777" w:rsidR="00AF0F19" w:rsidRPr="005E2E08" w:rsidRDefault="00AF0F19" w:rsidP="00E17CEC">
      <w:pPr>
        <w:pStyle w:val="CommentText"/>
        <w:keepNext/>
        <w:spacing w:line="240" w:lineRule="auto"/>
        <w:rPr>
          <w:sz w:val="22"/>
          <w:szCs w:val="22"/>
          <w:lang w:val="en-US"/>
        </w:rPr>
      </w:pPr>
      <w:proofErr w:type="spellStart"/>
      <w:r w:rsidRPr="005E2E08">
        <w:rPr>
          <w:sz w:val="22"/>
          <w:szCs w:val="22"/>
          <w:lang w:val="en-US"/>
        </w:rPr>
        <w:t>Verovškova</w:t>
      </w:r>
      <w:proofErr w:type="spellEnd"/>
      <w:r w:rsidRPr="005E2E08">
        <w:rPr>
          <w:sz w:val="22"/>
          <w:szCs w:val="22"/>
          <w:lang w:val="en-US"/>
        </w:rPr>
        <w:t xml:space="preserve"> </w:t>
      </w:r>
      <w:proofErr w:type="spellStart"/>
      <w:r w:rsidRPr="005E2E08">
        <w:rPr>
          <w:sz w:val="22"/>
          <w:szCs w:val="22"/>
          <w:lang w:val="en-US"/>
        </w:rPr>
        <w:t>Ulica</w:t>
      </w:r>
      <w:proofErr w:type="spellEnd"/>
      <w:r w:rsidRPr="005E2E08">
        <w:rPr>
          <w:sz w:val="22"/>
          <w:szCs w:val="22"/>
          <w:lang w:val="en-US"/>
        </w:rPr>
        <w:t xml:space="preserve"> 57</w:t>
      </w:r>
    </w:p>
    <w:p w14:paraId="4828B700" w14:textId="449AA607" w:rsidR="00AF0F19" w:rsidRPr="005E2E08" w:rsidRDefault="008B3508" w:rsidP="00E17CEC">
      <w:pPr>
        <w:pStyle w:val="CommentText"/>
        <w:keepNext/>
        <w:spacing w:line="240" w:lineRule="auto"/>
        <w:rPr>
          <w:sz w:val="22"/>
          <w:szCs w:val="22"/>
          <w:lang w:val="en-US"/>
        </w:rPr>
      </w:pPr>
      <w:r w:rsidRPr="005E2E08">
        <w:rPr>
          <w:sz w:val="22"/>
          <w:szCs w:val="22"/>
          <w:lang w:val="en-US"/>
        </w:rPr>
        <w:t xml:space="preserve">1000 </w:t>
      </w:r>
      <w:r w:rsidR="0069785C" w:rsidRPr="005E2E08">
        <w:rPr>
          <w:sz w:val="22"/>
          <w:szCs w:val="22"/>
          <w:lang w:val="en-US"/>
        </w:rPr>
        <w:t>Ljubljana</w:t>
      </w:r>
    </w:p>
    <w:p w14:paraId="5D014D6B" w14:textId="58045399" w:rsidR="00AF0F19" w:rsidRPr="00777BE0" w:rsidRDefault="00004555" w:rsidP="00E17CEC">
      <w:pPr>
        <w:pStyle w:val="CommentText"/>
        <w:spacing w:line="240" w:lineRule="auto"/>
        <w:rPr>
          <w:sz w:val="22"/>
          <w:szCs w:val="22"/>
          <w:lang w:val="en-US"/>
        </w:rPr>
      </w:pPr>
      <w:proofErr w:type="spellStart"/>
      <w:r w:rsidRPr="00777BE0">
        <w:rPr>
          <w:sz w:val="22"/>
          <w:szCs w:val="22"/>
          <w:lang w:val="en-US"/>
        </w:rPr>
        <w:t>Słowenia</w:t>
      </w:r>
      <w:proofErr w:type="spellEnd"/>
    </w:p>
    <w:p w14:paraId="1603FA95" w14:textId="77777777" w:rsidR="00AF0F19" w:rsidRPr="005E2E08" w:rsidRDefault="00AF0F19" w:rsidP="00E17CEC">
      <w:pPr>
        <w:pStyle w:val="CommentText"/>
        <w:spacing w:line="240" w:lineRule="auto"/>
        <w:rPr>
          <w:sz w:val="22"/>
          <w:szCs w:val="22"/>
          <w:lang w:val="en-US"/>
        </w:rPr>
      </w:pPr>
    </w:p>
    <w:p w14:paraId="31B0F182" w14:textId="77777777" w:rsidR="00AF0F19" w:rsidRPr="005E2E08" w:rsidRDefault="00AF0F19" w:rsidP="00E17CEC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en-US"/>
        </w:rPr>
      </w:pPr>
      <w:r w:rsidRPr="005E2E08">
        <w:rPr>
          <w:sz w:val="22"/>
          <w:szCs w:val="22"/>
          <w:shd w:val="pct15" w:color="auto" w:fill="auto"/>
          <w:lang w:val="en-US"/>
        </w:rPr>
        <w:t>Novartis Pharma GmbH</w:t>
      </w:r>
    </w:p>
    <w:p w14:paraId="6C2DD7B9" w14:textId="77777777" w:rsidR="00AF0F19" w:rsidRPr="005E2E08" w:rsidRDefault="00AF0F19" w:rsidP="00E17CEC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en-US"/>
        </w:rPr>
      </w:pPr>
      <w:proofErr w:type="spellStart"/>
      <w:r w:rsidRPr="005E2E08">
        <w:rPr>
          <w:sz w:val="22"/>
          <w:szCs w:val="22"/>
          <w:shd w:val="pct15" w:color="auto" w:fill="auto"/>
          <w:lang w:val="en-US"/>
        </w:rPr>
        <w:t>Roonstrasse</w:t>
      </w:r>
      <w:proofErr w:type="spellEnd"/>
      <w:r w:rsidRPr="005E2E08">
        <w:rPr>
          <w:sz w:val="22"/>
          <w:szCs w:val="22"/>
          <w:shd w:val="pct15" w:color="auto" w:fill="auto"/>
          <w:lang w:val="en-US"/>
        </w:rPr>
        <w:t xml:space="preserve"> 25</w:t>
      </w:r>
    </w:p>
    <w:p w14:paraId="35B9C9B2" w14:textId="3EF04FCC" w:rsidR="00AF0F19" w:rsidRPr="005E2E08" w:rsidRDefault="00AF0F19" w:rsidP="00E17CEC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en-US"/>
        </w:rPr>
      </w:pPr>
      <w:r w:rsidRPr="005E2E08">
        <w:rPr>
          <w:sz w:val="22"/>
          <w:szCs w:val="22"/>
          <w:shd w:val="pct15" w:color="auto" w:fill="auto"/>
          <w:lang w:val="en-US"/>
        </w:rPr>
        <w:t>90429 N</w:t>
      </w:r>
      <w:r w:rsidR="002F78AD" w:rsidRPr="005E2E08">
        <w:rPr>
          <w:sz w:val="22"/>
          <w:szCs w:val="22"/>
          <w:shd w:val="pct15" w:color="auto" w:fill="auto"/>
          <w:lang w:val="en-US"/>
        </w:rPr>
        <w:t>u</w:t>
      </w:r>
      <w:r w:rsidRPr="005E2E08">
        <w:rPr>
          <w:sz w:val="22"/>
          <w:szCs w:val="22"/>
          <w:shd w:val="pct15" w:color="auto" w:fill="auto"/>
          <w:lang w:val="en-US"/>
        </w:rPr>
        <w:t>remberg</w:t>
      </w:r>
    </w:p>
    <w:p w14:paraId="337B8450" w14:textId="08B9DC72" w:rsidR="00AF0F19" w:rsidRPr="00777BE0" w:rsidRDefault="00967707" w:rsidP="00E17CEC">
      <w:pPr>
        <w:pStyle w:val="CommentText"/>
        <w:spacing w:line="240" w:lineRule="auto"/>
        <w:rPr>
          <w:sz w:val="22"/>
          <w:szCs w:val="22"/>
          <w:shd w:val="pct15" w:color="auto" w:fill="auto"/>
          <w:lang w:val="en-US"/>
        </w:rPr>
      </w:pPr>
      <w:proofErr w:type="spellStart"/>
      <w:r w:rsidRPr="00777BE0">
        <w:rPr>
          <w:sz w:val="22"/>
          <w:szCs w:val="22"/>
          <w:shd w:val="pct15" w:color="auto" w:fill="auto"/>
          <w:lang w:val="en-US"/>
        </w:rPr>
        <w:t>Niemcy</w:t>
      </w:r>
      <w:proofErr w:type="spellEnd"/>
    </w:p>
    <w:p w14:paraId="248FB1F4" w14:textId="77777777" w:rsidR="00AF0F19" w:rsidRPr="005E2E08" w:rsidRDefault="00AF0F19" w:rsidP="00E17CEC">
      <w:pPr>
        <w:pStyle w:val="CommentText"/>
        <w:spacing w:line="240" w:lineRule="auto"/>
        <w:rPr>
          <w:sz w:val="22"/>
          <w:szCs w:val="22"/>
          <w:lang w:val="en-US"/>
        </w:rPr>
      </w:pPr>
    </w:p>
    <w:p w14:paraId="37AA9CA8" w14:textId="77777777" w:rsidR="00AF0F19" w:rsidRPr="005E2E08" w:rsidRDefault="00AF0F19" w:rsidP="00E17CEC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en-US"/>
        </w:rPr>
      </w:pPr>
      <w:r w:rsidRPr="005E2E08">
        <w:rPr>
          <w:sz w:val="22"/>
          <w:szCs w:val="22"/>
          <w:shd w:val="pct15" w:color="auto" w:fill="auto"/>
          <w:lang w:val="en-US"/>
        </w:rPr>
        <w:t xml:space="preserve">Novartis </w:t>
      </w:r>
      <w:proofErr w:type="spellStart"/>
      <w:r w:rsidRPr="005E2E08">
        <w:rPr>
          <w:sz w:val="22"/>
          <w:szCs w:val="22"/>
          <w:shd w:val="pct15" w:color="auto" w:fill="auto"/>
          <w:lang w:val="en-US"/>
        </w:rPr>
        <w:t>Farmacéutica</w:t>
      </w:r>
      <w:proofErr w:type="spellEnd"/>
      <w:r w:rsidRPr="005E2E08">
        <w:rPr>
          <w:sz w:val="22"/>
          <w:szCs w:val="22"/>
          <w:shd w:val="pct15" w:color="auto" w:fill="auto"/>
          <w:lang w:val="en-US"/>
        </w:rPr>
        <w:t xml:space="preserve"> S.A.</w:t>
      </w:r>
    </w:p>
    <w:p w14:paraId="2748A9A8" w14:textId="77777777" w:rsidR="00AF0F19" w:rsidRPr="005E2E08" w:rsidRDefault="00AF0F19" w:rsidP="00E17CEC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en-US"/>
        </w:rPr>
      </w:pPr>
      <w:r w:rsidRPr="005E2E08">
        <w:rPr>
          <w:sz w:val="22"/>
          <w:szCs w:val="22"/>
          <w:shd w:val="pct15" w:color="auto" w:fill="auto"/>
          <w:lang w:val="en-US"/>
        </w:rPr>
        <w:t xml:space="preserve">Gran Via De Les Corts </w:t>
      </w:r>
      <w:proofErr w:type="spellStart"/>
      <w:r w:rsidRPr="005E2E08">
        <w:rPr>
          <w:sz w:val="22"/>
          <w:szCs w:val="22"/>
          <w:shd w:val="pct15" w:color="auto" w:fill="auto"/>
          <w:lang w:val="en-US"/>
        </w:rPr>
        <w:t>Catalanes</w:t>
      </w:r>
      <w:proofErr w:type="spellEnd"/>
      <w:r w:rsidRPr="005E2E08">
        <w:rPr>
          <w:sz w:val="22"/>
          <w:szCs w:val="22"/>
          <w:shd w:val="pct15" w:color="auto" w:fill="auto"/>
          <w:lang w:val="en-US"/>
        </w:rPr>
        <w:t xml:space="preserve"> 764</w:t>
      </w:r>
    </w:p>
    <w:p w14:paraId="29A15698" w14:textId="77777777" w:rsidR="00AF0F19" w:rsidRPr="005E2E08" w:rsidRDefault="00AF0F19" w:rsidP="00E17CEC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en-US"/>
        </w:rPr>
      </w:pPr>
      <w:r w:rsidRPr="005E2E08">
        <w:rPr>
          <w:sz w:val="22"/>
          <w:szCs w:val="22"/>
          <w:shd w:val="pct15" w:color="auto" w:fill="auto"/>
          <w:lang w:val="en-US"/>
        </w:rPr>
        <w:t>08013 Barcelona</w:t>
      </w:r>
    </w:p>
    <w:p w14:paraId="4CF12062" w14:textId="34C7D867" w:rsidR="00EE0FCB" w:rsidRPr="00777BE0" w:rsidRDefault="00967707" w:rsidP="00E17CEC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en-US"/>
        </w:rPr>
      </w:pPr>
      <w:proofErr w:type="spellStart"/>
      <w:r w:rsidRPr="00777BE0">
        <w:rPr>
          <w:szCs w:val="22"/>
          <w:shd w:val="pct15" w:color="auto" w:fill="auto"/>
          <w:lang w:val="en-US"/>
        </w:rPr>
        <w:t>Hiszpania</w:t>
      </w:r>
      <w:proofErr w:type="spellEnd"/>
    </w:p>
    <w:p w14:paraId="6240F4F7" w14:textId="77777777" w:rsidR="00907E1D" w:rsidRPr="005E2E08" w:rsidRDefault="00907E1D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192E82F9" w14:textId="77777777" w:rsidR="004C1BFA" w:rsidRPr="005E2E08" w:rsidRDefault="004C1BFA" w:rsidP="004C1BFA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en-US" w:eastAsia="de-CH"/>
        </w:rPr>
      </w:pPr>
      <w:bookmarkStart w:id="39" w:name="_Hlk172709286"/>
      <w:r w:rsidRPr="005E2E08">
        <w:rPr>
          <w:rFonts w:eastAsia="Aptos"/>
          <w:szCs w:val="22"/>
          <w:shd w:val="pct15" w:color="auto" w:fill="auto"/>
          <w:lang w:val="en-US" w:eastAsia="de-CH"/>
        </w:rPr>
        <w:lastRenderedPageBreak/>
        <w:t>Novartis Pharma GmbH</w:t>
      </w:r>
    </w:p>
    <w:p w14:paraId="286349C6" w14:textId="77777777" w:rsidR="004C1BFA" w:rsidRPr="005E2E08" w:rsidRDefault="004C1BFA" w:rsidP="004C1BFA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en-US" w:eastAsia="de-CH"/>
        </w:rPr>
      </w:pPr>
      <w:r w:rsidRPr="005E2E08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0411F711" w14:textId="77777777" w:rsidR="004C1BFA" w:rsidRPr="005E2E08" w:rsidRDefault="004C1BFA" w:rsidP="004C1BFA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en-US" w:eastAsia="de-CH"/>
        </w:rPr>
      </w:pPr>
      <w:r w:rsidRPr="005E2E08">
        <w:rPr>
          <w:rFonts w:eastAsia="Aptos"/>
          <w:szCs w:val="22"/>
          <w:shd w:val="pct15" w:color="auto" w:fill="auto"/>
          <w:lang w:val="en-US" w:eastAsia="de-CH"/>
        </w:rPr>
        <w:t>90443 Nürnberg</w:t>
      </w:r>
    </w:p>
    <w:p w14:paraId="7CD9913E" w14:textId="403FFB40" w:rsidR="004C1BFA" w:rsidRPr="00D616AD" w:rsidRDefault="004C1BFA" w:rsidP="004C1B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16AD">
        <w:rPr>
          <w:rFonts w:eastAsia="Aptos"/>
          <w:kern w:val="2"/>
          <w:szCs w:val="22"/>
          <w:shd w:val="pct15" w:color="auto" w:fill="auto"/>
          <w14:ligatures w14:val="standardContextual"/>
        </w:rPr>
        <w:t>Niemcy</w:t>
      </w:r>
      <w:bookmarkEnd w:id="39"/>
    </w:p>
    <w:p w14:paraId="7A05F97B" w14:textId="77777777" w:rsidR="004C1BFA" w:rsidRPr="00D616AD" w:rsidRDefault="004C1BFA" w:rsidP="00E17C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2B0F9FD" w14:textId="4898FF80" w:rsidR="009B6496" w:rsidRPr="00D616AD" w:rsidRDefault="00967707" w:rsidP="00E17C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t>W celu uzyskania bardziej szczegółowych informacji dotyczących tego leku należy zwrócić się do</w:t>
      </w:r>
      <w:r w:rsidR="002E1DD7" w:rsidRPr="00D616AD">
        <w:rPr>
          <w:szCs w:val="22"/>
        </w:rPr>
        <w:t> </w:t>
      </w:r>
      <w:r w:rsidRPr="00D616AD">
        <w:t>miejscowego przedstawiciela podmiotu odpowiedzialnego:</w:t>
      </w:r>
    </w:p>
    <w:p w14:paraId="4D22413F" w14:textId="77777777" w:rsidR="00073221" w:rsidRPr="00D616AD" w:rsidRDefault="00073221" w:rsidP="00E17C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tbl>
      <w:tblPr>
        <w:tblW w:w="9181" w:type="dxa"/>
        <w:tblLayout w:type="fixed"/>
        <w:tblLook w:val="0000" w:firstRow="0" w:lastRow="0" w:firstColumn="0" w:lastColumn="0" w:noHBand="0" w:noVBand="0"/>
      </w:tblPr>
      <w:tblGrid>
        <w:gridCol w:w="4503"/>
        <w:gridCol w:w="4678"/>
      </w:tblGrid>
      <w:tr w:rsidR="00073221" w:rsidRPr="00D616AD" w14:paraId="075F1E05" w14:textId="77777777" w:rsidTr="00934E4D">
        <w:trPr>
          <w:cantSplit/>
        </w:trPr>
        <w:tc>
          <w:tcPr>
            <w:tcW w:w="4503" w:type="dxa"/>
          </w:tcPr>
          <w:p w14:paraId="362DFBF5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b/>
                <w:color w:val="000000"/>
                <w:szCs w:val="22"/>
                <w:lang w:val="en-US"/>
              </w:rPr>
              <w:t>België</w:t>
            </w:r>
            <w:proofErr w:type="spellEnd"/>
            <w:r w:rsidRPr="00777BE0">
              <w:rPr>
                <w:b/>
                <w:color w:val="000000"/>
                <w:szCs w:val="22"/>
                <w:lang w:val="en-US"/>
              </w:rPr>
              <w:t>/Belgique/</w:t>
            </w:r>
            <w:proofErr w:type="spellStart"/>
            <w:r w:rsidRPr="00777BE0">
              <w:rPr>
                <w:b/>
                <w:color w:val="000000"/>
                <w:szCs w:val="22"/>
                <w:lang w:val="en-US"/>
              </w:rPr>
              <w:t>Belgien</w:t>
            </w:r>
            <w:proofErr w:type="spellEnd"/>
          </w:p>
          <w:p w14:paraId="1D27B954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N.V.</w:t>
            </w:r>
          </w:p>
          <w:p w14:paraId="17FD7E65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Tél/Tel: +32 2 246 16 11</w:t>
            </w:r>
          </w:p>
          <w:p w14:paraId="72E6A8FA" w14:textId="77777777" w:rsidR="00073221" w:rsidRPr="00D616AD" w:rsidRDefault="00073221" w:rsidP="00E17CEC">
            <w:pPr>
              <w:spacing w:line="240" w:lineRule="auto"/>
              <w:ind w:right="34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15ED792E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Lietuva</w:t>
            </w:r>
          </w:p>
          <w:p w14:paraId="524EA503" w14:textId="77777777" w:rsidR="00073221" w:rsidRPr="00777BE0" w:rsidRDefault="00073221" w:rsidP="00E17CEC">
            <w:pPr>
              <w:spacing w:line="240" w:lineRule="auto"/>
              <w:ind w:right="-449"/>
              <w:rPr>
                <w:color w:val="000000"/>
                <w:szCs w:val="22"/>
                <w:lang w:val="en-US"/>
              </w:rPr>
            </w:pPr>
            <w:r w:rsidRPr="00777BE0">
              <w:rPr>
                <w:szCs w:val="22"/>
                <w:lang w:val="en-US"/>
              </w:rPr>
              <w:t xml:space="preserve">SIA Novartis Baltics Lietuvos </w:t>
            </w:r>
            <w:proofErr w:type="spellStart"/>
            <w:r w:rsidRPr="00777BE0">
              <w:rPr>
                <w:szCs w:val="22"/>
                <w:lang w:val="en-US"/>
              </w:rPr>
              <w:t>filialas</w:t>
            </w:r>
            <w:proofErr w:type="spellEnd"/>
          </w:p>
          <w:p w14:paraId="2E1D52FC" w14:textId="77777777" w:rsidR="00073221" w:rsidRPr="00D616AD" w:rsidRDefault="00073221" w:rsidP="00E17CEC">
            <w:pPr>
              <w:spacing w:line="240" w:lineRule="auto"/>
              <w:ind w:right="-449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+370 5 269 16 50</w:t>
            </w:r>
          </w:p>
          <w:p w14:paraId="360560CB" w14:textId="77777777" w:rsidR="00073221" w:rsidRPr="00D616AD" w:rsidRDefault="00073221" w:rsidP="00E17CEC">
            <w:pPr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</w:tr>
      <w:tr w:rsidR="00073221" w:rsidRPr="00D616AD" w14:paraId="541F12E7" w14:textId="77777777" w:rsidTr="00934E4D">
        <w:trPr>
          <w:cantSplit/>
        </w:trPr>
        <w:tc>
          <w:tcPr>
            <w:tcW w:w="4503" w:type="dxa"/>
          </w:tcPr>
          <w:p w14:paraId="670F6A39" w14:textId="77777777" w:rsidR="00073221" w:rsidRPr="00777BE0" w:rsidRDefault="00073221" w:rsidP="00E17CEC">
            <w:pPr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r w:rsidRPr="00D616AD">
              <w:rPr>
                <w:b/>
                <w:color w:val="000000"/>
                <w:szCs w:val="22"/>
              </w:rPr>
              <w:t>България</w:t>
            </w:r>
          </w:p>
          <w:p w14:paraId="556B06B0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szCs w:val="22"/>
                <w:lang w:val="en-US"/>
              </w:rPr>
              <w:t>Novartis Bulgaria EOOD</w:t>
            </w:r>
          </w:p>
          <w:p w14:paraId="05EC830E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D616AD">
              <w:rPr>
                <w:color w:val="000000"/>
                <w:szCs w:val="22"/>
              </w:rPr>
              <w:t>Тел</w:t>
            </w:r>
            <w:r w:rsidRPr="00777BE0">
              <w:rPr>
                <w:color w:val="000000"/>
                <w:szCs w:val="22"/>
                <w:lang w:val="en-US"/>
              </w:rPr>
              <w:t>.: +359 2 489 98 28</w:t>
            </w:r>
          </w:p>
          <w:p w14:paraId="5D6C5FE4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21A78353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Luxembourg/Luxemburg</w:t>
            </w:r>
          </w:p>
          <w:p w14:paraId="3265C44C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N.V.</w:t>
            </w:r>
          </w:p>
          <w:p w14:paraId="0528537B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Tél/Tel: +32 2 246 16 11</w:t>
            </w:r>
          </w:p>
          <w:p w14:paraId="77174E2D" w14:textId="77777777" w:rsidR="00073221" w:rsidRPr="00D616AD" w:rsidRDefault="00073221" w:rsidP="00E17CEC">
            <w:pPr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</w:tr>
      <w:tr w:rsidR="00073221" w:rsidRPr="00DC33A9" w14:paraId="03F3BE0C" w14:textId="77777777" w:rsidTr="00934E4D">
        <w:trPr>
          <w:cantSplit/>
        </w:trPr>
        <w:tc>
          <w:tcPr>
            <w:tcW w:w="4503" w:type="dxa"/>
          </w:tcPr>
          <w:p w14:paraId="4724F9D1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b/>
                <w:color w:val="000000"/>
                <w:szCs w:val="22"/>
              </w:rPr>
              <w:t>Česká republika</w:t>
            </w:r>
          </w:p>
          <w:p w14:paraId="70908EDB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Novartis s.r.o.</w:t>
            </w:r>
          </w:p>
          <w:p w14:paraId="74C54FC8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+420 225 775 111</w:t>
            </w:r>
          </w:p>
          <w:p w14:paraId="50929EF8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3E97EEA" w14:textId="77777777" w:rsidR="00073221" w:rsidRPr="00777BE0" w:rsidRDefault="00073221" w:rsidP="00E17CEC">
            <w:pPr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b/>
                <w:color w:val="000000"/>
                <w:szCs w:val="22"/>
                <w:lang w:val="en-US"/>
              </w:rPr>
              <w:t>Magyarország</w:t>
            </w:r>
            <w:proofErr w:type="spellEnd"/>
          </w:p>
          <w:p w14:paraId="4FB6A349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 xml:space="preserve">Novartis </w:t>
            </w:r>
            <w:proofErr w:type="spellStart"/>
            <w:r w:rsidRPr="00777BE0">
              <w:rPr>
                <w:color w:val="000000"/>
                <w:szCs w:val="22"/>
                <w:lang w:val="en-US"/>
              </w:rPr>
              <w:t>Hungária</w:t>
            </w:r>
            <w:proofErr w:type="spellEnd"/>
            <w:r w:rsidRPr="00777BE0">
              <w:rPr>
                <w:color w:val="000000"/>
                <w:szCs w:val="22"/>
                <w:lang w:val="en-US"/>
              </w:rPr>
              <w:t xml:space="preserve"> Kft.</w:t>
            </w:r>
          </w:p>
          <w:p w14:paraId="2CA2FDEA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Tel.: +36 1 457 65 00</w:t>
            </w:r>
          </w:p>
        </w:tc>
      </w:tr>
      <w:tr w:rsidR="00073221" w:rsidRPr="00D616AD" w14:paraId="60F9E0BA" w14:textId="77777777" w:rsidTr="00934E4D">
        <w:trPr>
          <w:cantSplit/>
        </w:trPr>
        <w:tc>
          <w:tcPr>
            <w:tcW w:w="4503" w:type="dxa"/>
          </w:tcPr>
          <w:p w14:paraId="38CE8323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Danmark</w:t>
            </w:r>
          </w:p>
          <w:p w14:paraId="6589B911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Healthcare A/S</w:t>
            </w:r>
          </w:p>
          <w:p w14:paraId="6F8DBBD5" w14:textId="2C547881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color w:val="000000"/>
                <w:szCs w:val="22"/>
                <w:lang w:val="en-US"/>
              </w:rPr>
              <w:t>Tlf</w:t>
            </w:r>
            <w:proofErr w:type="spellEnd"/>
            <w:r w:rsidR="00D37DFD" w:rsidRPr="00777BE0">
              <w:rPr>
                <w:color w:val="000000"/>
                <w:szCs w:val="22"/>
                <w:lang w:val="en-US"/>
              </w:rPr>
              <w:t>.</w:t>
            </w:r>
            <w:r w:rsidRPr="00777BE0">
              <w:rPr>
                <w:color w:val="000000"/>
                <w:szCs w:val="22"/>
                <w:lang w:val="en-US"/>
              </w:rPr>
              <w:t>: +45 39 16 84 00</w:t>
            </w:r>
          </w:p>
          <w:p w14:paraId="2B6BC17B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5FEA6320" w14:textId="77777777" w:rsidR="00073221" w:rsidRPr="00777BE0" w:rsidRDefault="00073221" w:rsidP="00E17CE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Malta</w:t>
            </w:r>
          </w:p>
          <w:p w14:paraId="3DE99B7E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Services Inc.</w:t>
            </w:r>
          </w:p>
          <w:p w14:paraId="45FEF495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+356 2122 2872</w:t>
            </w:r>
          </w:p>
        </w:tc>
      </w:tr>
      <w:tr w:rsidR="00073221" w:rsidRPr="00D616AD" w14:paraId="0BD26D62" w14:textId="77777777" w:rsidTr="00934E4D">
        <w:trPr>
          <w:cantSplit/>
        </w:trPr>
        <w:tc>
          <w:tcPr>
            <w:tcW w:w="4503" w:type="dxa"/>
          </w:tcPr>
          <w:p w14:paraId="6D2F2F49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Deutschland</w:t>
            </w:r>
          </w:p>
          <w:p w14:paraId="4635FD0E" w14:textId="77777777" w:rsidR="00073221" w:rsidRPr="00777BE0" w:rsidRDefault="00073221" w:rsidP="00E17CEC">
            <w:pPr>
              <w:spacing w:line="240" w:lineRule="auto"/>
              <w:rPr>
                <w:iCs/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GmbH</w:t>
            </w:r>
          </w:p>
          <w:p w14:paraId="2039CD8A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Tel: +49 911 273 0</w:t>
            </w:r>
          </w:p>
          <w:p w14:paraId="648EFD99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5CA3C7F2" w14:textId="77777777" w:rsidR="00073221" w:rsidRPr="00777BE0" w:rsidRDefault="00073221" w:rsidP="00E17CEC">
            <w:pPr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Nederland</w:t>
            </w:r>
          </w:p>
          <w:p w14:paraId="123A884D" w14:textId="77777777" w:rsidR="00073221" w:rsidRPr="00777BE0" w:rsidRDefault="00073221" w:rsidP="00E17CEC">
            <w:pPr>
              <w:spacing w:line="240" w:lineRule="auto"/>
              <w:rPr>
                <w:iCs/>
                <w:color w:val="000000"/>
                <w:szCs w:val="22"/>
                <w:lang w:val="en-US"/>
              </w:rPr>
            </w:pPr>
            <w:r w:rsidRPr="00777BE0">
              <w:rPr>
                <w:iCs/>
                <w:color w:val="000000"/>
                <w:szCs w:val="22"/>
                <w:lang w:val="en-US"/>
              </w:rPr>
              <w:t>Novartis Pharma B.V.</w:t>
            </w:r>
          </w:p>
          <w:p w14:paraId="6A8BAF56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+31 88 04 52 111</w:t>
            </w:r>
          </w:p>
        </w:tc>
      </w:tr>
      <w:tr w:rsidR="00073221" w:rsidRPr="00DC33A9" w14:paraId="6FB1ABF3" w14:textId="77777777" w:rsidTr="00934E4D">
        <w:trPr>
          <w:cantSplit/>
        </w:trPr>
        <w:tc>
          <w:tcPr>
            <w:tcW w:w="4503" w:type="dxa"/>
          </w:tcPr>
          <w:p w14:paraId="22BAF4BD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b/>
                <w:color w:val="000000"/>
                <w:szCs w:val="22"/>
                <w:lang w:val="en-US"/>
              </w:rPr>
              <w:t>Eesti</w:t>
            </w:r>
            <w:proofErr w:type="spellEnd"/>
          </w:p>
          <w:p w14:paraId="794BA99C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szCs w:val="22"/>
                <w:lang w:val="en-US"/>
              </w:rPr>
              <w:t xml:space="preserve">SIA Novartis Baltics </w:t>
            </w:r>
            <w:proofErr w:type="spellStart"/>
            <w:r w:rsidRPr="00777BE0">
              <w:rPr>
                <w:szCs w:val="22"/>
                <w:lang w:val="en-US"/>
              </w:rPr>
              <w:t>Eesti</w:t>
            </w:r>
            <w:proofErr w:type="spellEnd"/>
            <w:r w:rsidRPr="00777BE0">
              <w:rPr>
                <w:szCs w:val="22"/>
                <w:lang w:val="en-US"/>
              </w:rPr>
              <w:t xml:space="preserve"> </w:t>
            </w:r>
            <w:proofErr w:type="spellStart"/>
            <w:r w:rsidRPr="00777BE0">
              <w:rPr>
                <w:szCs w:val="22"/>
                <w:lang w:val="en-US"/>
              </w:rPr>
              <w:t>filiaal</w:t>
            </w:r>
            <w:proofErr w:type="spellEnd"/>
          </w:p>
          <w:p w14:paraId="66B6B34A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+372 66 30 810</w:t>
            </w:r>
          </w:p>
          <w:p w14:paraId="0A091433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195894BD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Norge</w:t>
            </w:r>
          </w:p>
          <w:p w14:paraId="764ED094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Norge AS</w:t>
            </w:r>
          </w:p>
          <w:p w14:paraId="48A4A744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color w:val="000000"/>
                <w:szCs w:val="22"/>
                <w:lang w:val="en-US"/>
              </w:rPr>
              <w:t>Tlf</w:t>
            </w:r>
            <w:proofErr w:type="spellEnd"/>
            <w:r w:rsidRPr="00777BE0">
              <w:rPr>
                <w:color w:val="000000"/>
                <w:szCs w:val="22"/>
                <w:lang w:val="en-US"/>
              </w:rPr>
              <w:t>: +47 23 05 20 00</w:t>
            </w:r>
          </w:p>
        </w:tc>
      </w:tr>
      <w:tr w:rsidR="00073221" w:rsidRPr="00DC33A9" w14:paraId="5804D307" w14:textId="77777777" w:rsidTr="00934E4D">
        <w:trPr>
          <w:cantSplit/>
        </w:trPr>
        <w:tc>
          <w:tcPr>
            <w:tcW w:w="4503" w:type="dxa"/>
          </w:tcPr>
          <w:p w14:paraId="0E1E77BA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D616AD">
              <w:rPr>
                <w:b/>
                <w:color w:val="000000"/>
                <w:szCs w:val="22"/>
              </w:rPr>
              <w:t>Ελλάδα</w:t>
            </w:r>
          </w:p>
          <w:p w14:paraId="41E3C428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(Hellas) A.E.B.E.</w:t>
            </w:r>
          </w:p>
          <w:p w14:paraId="59E9051A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Τηλ: +30 210 281 17 12</w:t>
            </w:r>
          </w:p>
          <w:p w14:paraId="5B7596BA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49244712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Österreich</w:t>
            </w:r>
          </w:p>
          <w:p w14:paraId="0FC74DCA" w14:textId="77777777" w:rsidR="00073221" w:rsidRPr="00777BE0" w:rsidRDefault="00073221" w:rsidP="00E17CEC">
            <w:pPr>
              <w:spacing w:line="240" w:lineRule="auto"/>
              <w:rPr>
                <w:iCs/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GmbH</w:t>
            </w:r>
          </w:p>
          <w:p w14:paraId="6C000676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Tel: +43 1 86 6570</w:t>
            </w:r>
          </w:p>
        </w:tc>
      </w:tr>
      <w:tr w:rsidR="00073221" w:rsidRPr="00D616AD" w14:paraId="775260C1" w14:textId="77777777" w:rsidTr="00934E4D">
        <w:trPr>
          <w:cantSplit/>
        </w:trPr>
        <w:tc>
          <w:tcPr>
            <w:tcW w:w="4503" w:type="dxa"/>
          </w:tcPr>
          <w:p w14:paraId="4C209E9D" w14:textId="77777777" w:rsidR="00073221" w:rsidRPr="00777BE0" w:rsidRDefault="00073221" w:rsidP="00E17CE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España</w:t>
            </w:r>
          </w:p>
          <w:p w14:paraId="1A71DC88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 xml:space="preserve">Novartis </w:t>
            </w:r>
            <w:proofErr w:type="spellStart"/>
            <w:r w:rsidRPr="00777BE0">
              <w:rPr>
                <w:color w:val="000000"/>
                <w:szCs w:val="22"/>
                <w:lang w:val="en-US"/>
              </w:rPr>
              <w:t>Farmacéutica</w:t>
            </w:r>
            <w:proofErr w:type="spellEnd"/>
            <w:r w:rsidRPr="00777BE0">
              <w:rPr>
                <w:color w:val="000000"/>
                <w:szCs w:val="22"/>
                <w:lang w:val="en-US"/>
              </w:rPr>
              <w:t>, S.A.</w:t>
            </w:r>
          </w:p>
          <w:p w14:paraId="1D260BAD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+34 93 306 42 00</w:t>
            </w:r>
          </w:p>
          <w:p w14:paraId="579A9D26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618BA893" w14:textId="77777777" w:rsidR="00073221" w:rsidRPr="00D616AD" w:rsidRDefault="00073221" w:rsidP="00E17CEC">
            <w:pPr>
              <w:spacing w:line="240" w:lineRule="auto"/>
              <w:rPr>
                <w:b/>
                <w:color w:val="000000"/>
                <w:szCs w:val="22"/>
              </w:rPr>
            </w:pPr>
            <w:r w:rsidRPr="00D616AD">
              <w:rPr>
                <w:b/>
                <w:color w:val="000000"/>
                <w:szCs w:val="22"/>
              </w:rPr>
              <w:t>Polska</w:t>
            </w:r>
          </w:p>
          <w:p w14:paraId="45CEED36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Novartis Poland Sp. z o.o.</w:t>
            </w:r>
          </w:p>
          <w:p w14:paraId="2E6F1A58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 xml:space="preserve">Tel.: +48 22 </w:t>
            </w:r>
            <w:r w:rsidRPr="00D616AD">
              <w:rPr>
                <w:szCs w:val="22"/>
              </w:rPr>
              <w:t>375 4888</w:t>
            </w:r>
          </w:p>
        </w:tc>
      </w:tr>
      <w:tr w:rsidR="00073221" w:rsidRPr="00D616AD" w14:paraId="4D6CFCBF" w14:textId="77777777" w:rsidTr="00934E4D">
        <w:trPr>
          <w:cantSplit/>
        </w:trPr>
        <w:tc>
          <w:tcPr>
            <w:tcW w:w="4503" w:type="dxa"/>
          </w:tcPr>
          <w:p w14:paraId="2E56D48F" w14:textId="77777777" w:rsidR="00073221" w:rsidRPr="00777BE0" w:rsidRDefault="00073221" w:rsidP="00E17CE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France</w:t>
            </w:r>
          </w:p>
          <w:p w14:paraId="542542F2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S.A.S.</w:t>
            </w:r>
          </w:p>
          <w:p w14:paraId="34862551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Tél: +33 1 55 47 66 00</w:t>
            </w:r>
          </w:p>
          <w:p w14:paraId="19526161" w14:textId="77777777" w:rsidR="00073221" w:rsidRPr="00D616AD" w:rsidRDefault="00073221" w:rsidP="00E17CEC">
            <w:pPr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086E8E9F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Portugal</w:t>
            </w:r>
          </w:p>
          <w:p w14:paraId="14622F13" w14:textId="4CEB85E0" w:rsidR="00073221" w:rsidRPr="00777BE0" w:rsidRDefault="00073221" w:rsidP="00E17CEC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  <w:szCs w:val="22"/>
                <w:lang w:val="en-US"/>
              </w:rPr>
            </w:pPr>
            <w:r w:rsidRPr="00777BE0">
              <w:rPr>
                <w:rFonts w:eastAsia="MS Mincho"/>
                <w:color w:val="000000"/>
                <w:szCs w:val="22"/>
                <w:lang w:val="en-US"/>
              </w:rPr>
              <w:t xml:space="preserve">Novartis Farma </w:t>
            </w:r>
            <w:r w:rsidR="00DE4673" w:rsidRPr="00777BE0">
              <w:rPr>
                <w:rFonts w:eastAsia="MS Mincho"/>
                <w:color w:val="000000"/>
                <w:szCs w:val="22"/>
                <w:lang w:val="en-US"/>
              </w:rPr>
              <w:t>-</w:t>
            </w:r>
            <w:r w:rsidRPr="00777BE0">
              <w:rPr>
                <w:rFonts w:eastAsia="MS Mincho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77BE0">
              <w:rPr>
                <w:rFonts w:eastAsia="MS Mincho"/>
                <w:color w:val="000000"/>
                <w:szCs w:val="22"/>
                <w:lang w:val="en-US"/>
              </w:rPr>
              <w:t>Produtos</w:t>
            </w:r>
            <w:proofErr w:type="spellEnd"/>
            <w:r w:rsidRPr="00777BE0">
              <w:rPr>
                <w:rFonts w:eastAsia="MS Mincho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77BE0">
              <w:rPr>
                <w:rFonts w:eastAsia="MS Mincho"/>
                <w:color w:val="000000"/>
                <w:szCs w:val="22"/>
                <w:lang w:val="en-US"/>
              </w:rPr>
              <w:t>Farmacêuticos</w:t>
            </w:r>
            <w:proofErr w:type="spellEnd"/>
            <w:r w:rsidRPr="00777BE0">
              <w:rPr>
                <w:rFonts w:eastAsia="MS Mincho"/>
                <w:color w:val="000000"/>
                <w:szCs w:val="22"/>
                <w:lang w:val="en-US"/>
              </w:rPr>
              <w:t>, S.A.</w:t>
            </w:r>
          </w:p>
          <w:p w14:paraId="15B4A00E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+351 21 000 8600</w:t>
            </w:r>
          </w:p>
        </w:tc>
      </w:tr>
      <w:tr w:rsidR="00073221" w:rsidRPr="00D616AD" w14:paraId="46E8FF43" w14:textId="77777777" w:rsidTr="00934E4D">
        <w:trPr>
          <w:cantSplit/>
        </w:trPr>
        <w:tc>
          <w:tcPr>
            <w:tcW w:w="4503" w:type="dxa"/>
          </w:tcPr>
          <w:p w14:paraId="6929060C" w14:textId="77777777" w:rsidR="00073221" w:rsidRPr="00777BE0" w:rsidRDefault="00073221" w:rsidP="00E17CEC">
            <w:pPr>
              <w:spacing w:line="240" w:lineRule="auto"/>
              <w:rPr>
                <w:rFonts w:eastAsia="PMingLiU"/>
                <w:b/>
                <w:lang w:val="en-US"/>
              </w:rPr>
            </w:pPr>
            <w:r w:rsidRPr="00777BE0">
              <w:rPr>
                <w:rFonts w:eastAsia="PMingLiU"/>
                <w:b/>
                <w:lang w:val="en-US"/>
              </w:rPr>
              <w:t>Hrvatska</w:t>
            </w:r>
          </w:p>
          <w:p w14:paraId="65D9F251" w14:textId="77777777" w:rsidR="00073221" w:rsidRPr="00777BE0" w:rsidRDefault="00073221" w:rsidP="00E17CEC">
            <w:pPr>
              <w:spacing w:line="240" w:lineRule="auto"/>
              <w:rPr>
                <w:lang w:val="en-US"/>
              </w:rPr>
            </w:pPr>
            <w:r w:rsidRPr="00777BE0">
              <w:rPr>
                <w:lang w:val="en-US"/>
              </w:rPr>
              <w:t>Novartis Hrvatska d.o.o.</w:t>
            </w:r>
          </w:p>
          <w:p w14:paraId="75320635" w14:textId="77777777" w:rsidR="00073221" w:rsidRPr="00D616AD" w:rsidRDefault="00073221" w:rsidP="00E17CEC">
            <w:pPr>
              <w:spacing w:line="240" w:lineRule="auto"/>
            </w:pPr>
            <w:r w:rsidRPr="00D616AD">
              <w:t>Tel. +385 1 6274 220</w:t>
            </w:r>
          </w:p>
          <w:p w14:paraId="1B2517F7" w14:textId="77777777" w:rsidR="00073221" w:rsidRPr="00D616AD" w:rsidRDefault="00073221" w:rsidP="00E17CEC">
            <w:pPr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79152A2E" w14:textId="77777777" w:rsidR="00073221" w:rsidRPr="00777BE0" w:rsidRDefault="00073221" w:rsidP="00E17CE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b/>
                <w:bCs/>
                <w:color w:val="000000"/>
                <w:szCs w:val="22"/>
                <w:lang w:val="en-US"/>
              </w:rPr>
              <w:t>România</w:t>
            </w:r>
            <w:proofErr w:type="spellEnd"/>
          </w:p>
          <w:p w14:paraId="3C00238B" w14:textId="77777777" w:rsidR="00073221" w:rsidRPr="00777BE0" w:rsidRDefault="00073221" w:rsidP="00E17CE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 xml:space="preserve">Novartis Pharma Services </w:t>
            </w:r>
            <w:r w:rsidRPr="00777BE0">
              <w:rPr>
                <w:color w:val="2F2F2F"/>
                <w:szCs w:val="22"/>
                <w:lang w:val="en-US"/>
              </w:rPr>
              <w:t>Romania SRL</w:t>
            </w:r>
          </w:p>
          <w:p w14:paraId="6C6056A6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+40 21 31299 01</w:t>
            </w:r>
          </w:p>
        </w:tc>
      </w:tr>
      <w:tr w:rsidR="00073221" w:rsidRPr="00D616AD" w14:paraId="09303226" w14:textId="77777777" w:rsidTr="00934E4D">
        <w:trPr>
          <w:cantSplit/>
        </w:trPr>
        <w:tc>
          <w:tcPr>
            <w:tcW w:w="4503" w:type="dxa"/>
          </w:tcPr>
          <w:p w14:paraId="739588F9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Ireland</w:t>
            </w:r>
          </w:p>
          <w:p w14:paraId="4AB4BE47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Ireland Limited</w:t>
            </w:r>
          </w:p>
          <w:p w14:paraId="12F49385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Tel: +353 1 260 12 55</w:t>
            </w:r>
          </w:p>
          <w:p w14:paraId="4BCC141B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6F2C31E3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Slovenija</w:t>
            </w:r>
          </w:p>
          <w:p w14:paraId="0D82C8C1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Services Inc.</w:t>
            </w:r>
          </w:p>
          <w:p w14:paraId="6D5C4E2E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+386 1 300 75 50</w:t>
            </w:r>
          </w:p>
        </w:tc>
      </w:tr>
      <w:tr w:rsidR="00073221" w:rsidRPr="00D616AD" w14:paraId="6C7960E7" w14:textId="77777777" w:rsidTr="00934E4D">
        <w:trPr>
          <w:cantSplit/>
        </w:trPr>
        <w:tc>
          <w:tcPr>
            <w:tcW w:w="4503" w:type="dxa"/>
          </w:tcPr>
          <w:p w14:paraId="1900A3F7" w14:textId="77777777" w:rsidR="00073221" w:rsidRPr="00D616AD" w:rsidRDefault="00073221" w:rsidP="00E17CEC">
            <w:pPr>
              <w:spacing w:line="240" w:lineRule="auto"/>
              <w:rPr>
                <w:b/>
                <w:color w:val="000000"/>
                <w:szCs w:val="22"/>
              </w:rPr>
            </w:pPr>
            <w:r w:rsidRPr="00D616AD">
              <w:rPr>
                <w:b/>
                <w:color w:val="000000"/>
                <w:szCs w:val="22"/>
              </w:rPr>
              <w:t>Ísland</w:t>
            </w:r>
          </w:p>
          <w:p w14:paraId="489EEB22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Vistor hf.</w:t>
            </w:r>
          </w:p>
          <w:p w14:paraId="13AF5E3B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Sími: +354 535 7000</w:t>
            </w:r>
          </w:p>
          <w:p w14:paraId="49BEBFF8" w14:textId="77777777" w:rsidR="00073221" w:rsidRPr="00D616AD" w:rsidRDefault="00073221" w:rsidP="00E17CEC">
            <w:pPr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35D77253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b/>
                <w:color w:val="000000"/>
                <w:szCs w:val="22"/>
                <w:lang w:val="en-US"/>
              </w:rPr>
              <w:t>Slovenská</w:t>
            </w:r>
            <w:proofErr w:type="spellEnd"/>
            <w:r w:rsidRPr="00777BE0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777BE0">
              <w:rPr>
                <w:b/>
                <w:color w:val="000000"/>
                <w:szCs w:val="22"/>
                <w:lang w:val="en-US"/>
              </w:rPr>
              <w:t>republika</w:t>
            </w:r>
            <w:proofErr w:type="spellEnd"/>
          </w:p>
          <w:p w14:paraId="25499CD7" w14:textId="77777777" w:rsidR="00073221" w:rsidRPr="00777BE0" w:rsidRDefault="00073221" w:rsidP="00E17CEC">
            <w:pPr>
              <w:spacing w:line="240" w:lineRule="auto"/>
              <w:rPr>
                <w:iCs/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 xml:space="preserve">Novartis Slovakia </w:t>
            </w:r>
            <w:proofErr w:type="spellStart"/>
            <w:r w:rsidRPr="00777BE0">
              <w:rPr>
                <w:color w:val="000000"/>
                <w:szCs w:val="22"/>
                <w:lang w:val="en-US"/>
              </w:rPr>
              <w:t>s.r.o.</w:t>
            </w:r>
            <w:proofErr w:type="spellEnd"/>
          </w:p>
          <w:p w14:paraId="1412B0E9" w14:textId="77777777" w:rsidR="00073221" w:rsidRPr="00D616AD" w:rsidRDefault="00073221" w:rsidP="00E17CEC">
            <w:pPr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+421 2 5542 5439</w:t>
            </w:r>
          </w:p>
          <w:p w14:paraId="2C199517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</w:rPr>
            </w:pPr>
          </w:p>
        </w:tc>
      </w:tr>
      <w:tr w:rsidR="00073221" w:rsidRPr="00DC33A9" w14:paraId="06D49914" w14:textId="77777777" w:rsidTr="00934E4D">
        <w:trPr>
          <w:cantSplit/>
        </w:trPr>
        <w:tc>
          <w:tcPr>
            <w:tcW w:w="4503" w:type="dxa"/>
          </w:tcPr>
          <w:p w14:paraId="07877E0D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lastRenderedPageBreak/>
              <w:t>Italia</w:t>
            </w:r>
          </w:p>
          <w:p w14:paraId="73FB5D36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Farma S.p.A.</w:t>
            </w:r>
          </w:p>
          <w:p w14:paraId="0D33CC11" w14:textId="77777777" w:rsidR="00073221" w:rsidRPr="00D616AD" w:rsidRDefault="00073221" w:rsidP="00E17CEC">
            <w:pPr>
              <w:spacing w:line="240" w:lineRule="auto"/>
              <w:rPr>
                <w:b/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Tel: +39 02 96 54 1</w:t>
            </w:r>
          </w:p>
        </w:tc>
        <w:tc>
          <w:tcPr>
            <w:tcW w:w="4678" w:type="dxa"/>
          </w:tcPr>
          <w:p w14:paraId="17286DF0" w14:textId="77777777" w:rsidR="00073221" w:rsidRPr="00777BE0" w:rsidRDefault="00073221" w:rsidP="00E17CE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Suomi/Finland</w:t>
            </w:r>
          </w:p>
          <w:p w14:paraId="050E47CA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Finland Oy</w:t>
            </w:r>
          </w:p>
          <w:p w14:paraId="0FE4BB52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 xml:space="preserve">Puh/Tel: </w:t>
            </w:r>
            <w:r w:rsidRPr="00777BE0">
              <w:rPr>
                <w:color w:val="000000"/>
                <w:szCs w:val="22"/>
                <w:lang w:val="en-US" w:bidi="he-IL"/>
              </w:rPr>
              <w:t>+358 (0)10 6133 200</w:t>
            </w:r>
          </w:p>
          <w:p w14:paraId="54F2EF56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</w:p>
        </w:tc>
      </w:tr>
      <w:tr w:rsidR="00073221" w:rsidRPr="00DC33A9" w14:paraId="646A69DE" w14:textId="77777777" w:rsidTr="00934E4D">
        <w:trPr>
          <w:cantSplit/>
        </w:trPr>
        <w:tc>
          <w:tcPr>
            <w:tcW w:w="4503" w:type="dxa"/>
          </w:tcPr>
          <w:p w14:paraId="250137C9" w14:textId="77777777" w:rsidR="00073221" w:rsidRPr="00777BE0" w:rsidRDefault="00073221" w:rsidP="00E17CEC">
            <w:pPr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r w:rsidRPr="00D616AD">
              <w:rPr>
                <w:b/>
                <w:color w:val="000000"/>
                <w:szCs w:val="22"/>
              </w:rPr>
              <w:t>Κύπρος</w:t>
            </w:r>
          </w:p>
          <w:p w14:paraId="3AC5D13E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Pharma Services Inc.</w:t>
            </w:r>
          </w:p>
          <w:p w14:paraId="51F90C57" w14:textId="77777777" w:rsidR="00073221" w:rsidRPr="00D616AD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D616AD">
              <w:rPr>
                <w:color w:val="000000"/>
                <w:szCs w:val="22"/>
              </w:rPr>
              <w:t>Τηλ: +357 22 690 690</w:t>
            </w:r>
          </w:p>
          <w:p w14:paraId="5A5B571F" w14:textId="77777777" w:rsidR="00073221" w:rsidRPr="00D616AD" w:rsidRDefault="00073221" w:rsidP="00E17CEC">
            <w:pPr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7D2A2137" w14:textId="77777777" w:rsidR="00073221" w:rsidRPr="00777BE0" w:rsidRDefault="00073221" w:rsidP="00E17CE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r w:rsidRPr="00777BE0">
              <w:rPr>
                <w:b/>
                <w:color w:val="000000"/>
                <w:szCs w:val="22"/>
                <w:lang w:val="en-US"/>
              </w:rPr>
              <w:t>Sverige</w:t>
            </w:r>
          </w:p>
          <w:p w14:paraId="54493CD5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Novartis Sverige AB</w:t>
            </w:r>
          </w:p>
          <w:p w14:paraId="18AF88FB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Tel: +46 8 732 32 00</w:t>
            </w:r>
          </w:p>
          <w:p w14:paraId="2126B13E" w14:textId="77777777" w:rsidR="00073221" w:rsidRPr="00777BE0" w:rsidRDefault="00073221" w:rsidP="00E17CE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n-US"/>
              </w:rPr>
            </w:pPr>
          </w:p>
        </w:tc>
      </w:tr>
      <w:tr w:rsidR="00073221" w:rsidRPr="00DC33A9" w14:paraId="07EADEEB" w14:textId="77777777" w:rsidTr="00934E4D">
        <w:trPr>
          <w:cantSplit/>
        </w:trPr>
        <w:tc>
          <w:tcPr>
            <w:tcW w:w="4503" w:type="dxa"/>
          </w:tcPr>
          <w:p w14:paraId="616C5B63" w14:textId="77777777" w:rsidR="00073221" w:rsidRPr="00777BE0" w:rsidRDefault="00073221" w:rsidP="00E17CEC">
            <w:pPr>
              <w:spacing w:line="240" w:lineRule="auto"/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777BE0">
              <w:rPr>
                <w:b/>
                <w:color w:val="000000"/>
                <w:szCs w:val="22"/>
                <w:lang w:val="en-US"/>
              </w:rPr>
              <w:t>Latvija</w:t>
            </w:r>
            <w:proofErr w:type="spellEnd"/>
          </w:p>
          <w:p w14:paraId="14FADAD4" w14:textId="77777777" w:rsidR="00073221" w:rsidRPr="00777BE0" w:rsidRDefault="00073221" w:rsidP="00E17CEC">
            <w:pPr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szCs w:val="22"/>
                <w:lang w:val="en-US"/>
              </w:rPr>
              <w:t>SIA Novartis Baltics</w:t>
            </w:r>
          </w:p>
          <w:p w14:paraId="76A9C623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  <w:r w:rsidRPr="00777BE0">
              <w:rPr>
                <w:color w:val="000000"/>
                <w:szCs w:val="22"/>
                <w:lang w:val="en-US"/>
              </w:rPr>
              <w:t>Tel: +371 67 887 070</w:t>
            </w:r>
          </w:p>
          <w:p w14:paraId="6A2325B9" w14:textId="77777777" w:rsidR="00073221" w:rsidRPr="00777BE0" w:rsidRDefault="00073221" w:rsidP="00E17CEC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FFA1456" w14:textId="77777777" w:rsidR="00073221" w:rsidRPr="00777BE0" w:rsidRDefault="00073221" w:rsidP="00632C3B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n-US"/>
              </w:rPr>
            </w:pPr>
          </w:p>
        </w:tc>
      </w:tr>
    </w:tbl>
    <w:p w14:paraId="58768F46" w14:textId="77777777" w:rsidR="00073221" w:rsidRPr="00777BE0" w:rsidRDefault="00073221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en-US"/>
        </w:rPr>
      </w:pPr>
    </w:p>
    <w:p w14:paraId="402E36AD" w14:textId="2746E496" w:rsidR="009B6496" w:rsidRPr="00D616AD" w:rsidRDefault="00967707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D616AD">
        <w:rPr>
          <w:b/>
        </w:rPr>
        <w:t>Data ostatniej aktualizacji ulotki:</w:t>
      </w:r>
    </w:p>
    <w:p w14:paraId="5371DFCA" w14:textId="77777777" w:rsidR="00A76D67" w:rsidRPr="00D616AD" w:rsidRDefault="00A76D67" w:rsidP="00E17C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5A729333" w14:textId="39D6B6B6" w:rsidR="009B6496" w:rsidRPr="00D616AD" w:rsidRDefault="00967707" w:rsidP="00E17C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D616AD">
        <w:rPr>
          <w:b/>
        </w:rPr>
        <w:t>Inne źródła informacji</w:t>
      </w:r>
    </w:p>
    <w:p w14:paraId="788602E3" w14:textId="0D1DC8C3" w:rsidR="009B6496" w:rsidRPr="00D616AD" w:rsidRDefault="00967707" w:rsidP="00E17CEC">
      <w:pPr>
        <w:spacing w:line="240" w:lineRule="auto"/>
        <w:rPr>
          <w:szCs w:val="22"/>
        </w:rPr>
      </w:pPr>
      <w:r w:rsidRPr="00D616AD">
        <w:t>Szczegółowe informacje o tym leku znajdują się na stronie internetowej Europejskiej Agencji Leków</w:t>
      </w:r>
      <w:r w:rsidR="00617FEB" w:rsidRPr="00D616AD">
        <w:t xml:space="preserve">: </w:t>
      </w:r>
      <w:hyperlink r:id="rId17" w:history="1">
        <w:r w:rsidR="0073084A" w:rsidRPr="00D616AD">
          <w:rPr>
            <w:rStyle w:val="Hyperlink"/>
          </w:rPr>
          <w:t>https://www.ema.europa.eu</w:t>
        </w:r>
      </w:hyperlink>
      <w:r w:rsidR="002F78AD" w:rsidRPr="00D616AD">
        <w:t>.</w:t>
      </w:r>
    </w:p>
    <w:sectPr w:rsidR="009B6496" w:rsidRPr="00D616AD" w:rsidSect="00FA2185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D422" w14:textId="77777777" w:rsidR="000B4C1F" w:rsidRPr="00E413BE" w:rsidRDefault="000B4C1F">
      <w:pPr>
        <w:spacing w:line="240" w:lineRule="auto"/>
      </w:pPr>
      <w:r w:rsidRPr="00E413BE">
        <w:separator/>
      </w:r>
    </w:p>
  </w:endnote>
  <w:endnote w:type="continuationSeparator" w:id="0">
    <w:p w14:paraId="33002F7E" w14:textId="77777777" w:rsidR="000B4C1F" w:rsidRPr="00E413BE" w:rsidRDefault="000B4C1F">
      <w:pPr>
        <w:spacing w:line="240" w:lineRule="auto"/>
      </w:pPr>
      <w:r w:rsidRPr="00E413BE">
        <w:continuationSeparator/>
      </w:r>
    </w:p>
  </w:endnote>
  <w:endnote w:type="continuationNotice" w:id="1">
    <w:p w14:paraId="6B5C0229" w14:textId="77777777" w:rsidR="000B4C1F" w:rsidRPr="00E413BE" w:rsidRDefault="000B4C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8416" w14:textId="2F009F2F" w:rsidR="004625A3" w:rsidRPr="00AC628F" w:rsidRDefault="004625A3">
    <w:pPr>
      <w:pStyle w:val="Footer"/>
      <w:tabs>
        <w:tab w:val="right" w:pos="8931"/>
      </w:tabs>
      <w:ind w:right="96"/>
      <w:jc w:val="center"/>
      <w:rPr>
        <w:noProof w:val="0"/>
      </w:rPr>
    </w:pPr>
    <w:r w:rsidRPr="00AC628F">
      <w:rPr>
        <w:rStyle w:val="PageNumber"/>
        <w:rFonts w:cs="Arial"/>
        <w:noProof w:val="0"/>
      </w:rPr>
      <w:fldChar w:fldCharType="begin"/>
    </w:r>
    <w:r w:rsidRPr="00DB5479">
      <w:rPr>
        <w:rStyle w:val="PageNumber"/>
        <w:rFonts w:cs="Arial"/>
      </w:rPr>
      <w:instrText xml:space="preserve">PAGE  </w:instrText>
    </w:r>
    <w:r w:rsidRPr="00AC628F">
      <w:rPr>
        <w:rStyle w:val="PageNumber"/>
        <w:rFonts w:cs="Arial"/>
        <w:noProof w:val="0"/>
      </w:rPr>
      <w:fldChar w:fldCharType="separate"/>
    </w:r>
    <w:r w:rsidR="007D25FB">
      <w:rPr>
        <w:rStyle w:val="PageNumber"/>
        <w:rFonts w:cs="Arial"/>
      </w:rPr>
      <w:t>1</w:t>
    </w:r>
    <w:r w:rsidRPr="00AC628F">
      <w:rPr>
        <w:rStyle w:val="PageNumber"/>
        <w:rFonts w:cs="Arial"/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A9C6" w14:textId="77777777" w:rsidR="004625A3" w:rsidRPr="0009582F" w:rsidRDefault="004625A3">
    <w:pPr>
      <w:pStyle w:val="Footer"/>
      <w:tabs>
        <w:tab w:val="right" w:pos="8931"/>
      </w:tabs>
      <w:ind w:right="96"/>
      <w:jc w:val="center"/>
      <w:rPr>
        <w:noProof w:val="0"/>
      </w:rPr>
    </w:pPr>
    <w:r w:rsidRPr="0009582F">
      <w:rPr>
        <w:noProof w:val="0"/>
      </w:rPr>
      <w:fldChar w:fldCharType="begin"/>
    </w:r>
    <w:r w:rsidRPr="0009582F">
      <w:rPr>
        <w:noProof w:val="0"/>
      </w:rPr>
      <w:instrText xml:space="preserve"> EQ </w:instrText>
    </w:r>
    <w:r w:rsidRPr="0009582F">
      <w:rPr>
        <w:noProof w:val="0"/>
      </w:rPr>
      <w:fldChar w:fldCharType="end"/>
    </w:r>
    <w:r w:rsidRPr="0009582F">
      <w:rPr>
        <w:rStyle w:val="PageNumber"/>
        <w:rFonts w:cs="Arial"/>
        <w:noProof w:val="0"/>
      </w:rPr>
      <w:fldChar w:fldCharType="begin"/>
    </w:r>
    <w:r w:rsidRPr="0009582F">
      <w:rPr>
        <w:rStyle w:val="PageNumber"/>
        <w:rFonts w:cs="Arial"/>
        <w:noProof w:val="0"/>
      </w:rPr>
      <w:instrText xml:space="preserve">PAGE  </w:instrText>
    </w:r>
    <w:r w:rsidRPr="0009582F">
      <w:rPr>
        <w:rStyle w:val="PageNumber"/>
        <w:rFonts w:cs="Arial"/>
        <w:noProof w:val="0"/>
      </w:rPr>
      <w:fldChar w:fldCharType="separate"/>
    </w:r>
    <w:r w:rsidRPr="0009582F">
      <w:rPr>
        <w:rStyle w:val="PageNumber"/>
        <w:rFonts w:cs="Arial"/>
        <w:noProof w:val="0"/>
      </w:rPr>
      <w:t>1</w:t>
    </w:r>
    <w:r w:rsidRPr="0009582F">
      <w:rPr>
        <w:rStyle w:val="PageNumber"/>
        <w:rFonts w:cs="Arial"/>
        <w:noProof w:val="0"/>
      </w:rPr>
      <w:fldChar w:fldCharType="end"/>
    </w:r>
  </w:p>
  <w:p w14:paraId="3CFA49DD" w14:textId="77777777" w:rsidR="004625A3" w:rsidRPr="00E413BE" w:rsidRDefault="004625A3"/>
  <w:p w14:paraId="6C23B427" w14:textId="77777777" w:rsidR="004625A3" w:rsidRPr="00E413BE" w:rsidRDefault="004625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5800" w14:textId="77777777" w:rsidR="000B4C1F" w:rsidRPr="00E413BE" w:rsidRDefault="000B4C1F">
      <w:pPr>
        <w:spacing w:line="240" w:lineRule="auto"/>
      </w:pPr>
      <w:r w:rsidRPr="00E413BE">
        <w:separator/>
      </w:r>
    </w:p>
  </w:footnote>
  <w:footnote w:type="continuationSeparator" w:id="0">
    <w:p w14:paraId="0C4F3528" w14:textId="77777777" w:rsidR="000B4C1F" w:rsidRPr="00E413BE" w:rsidRDefault="000B4C1F">
      <w:pPr>
        <w:spacing w:line="240" w:lineRule="auto"/>
      </w:pPr>
      <w:r w:rsidRPr="00E413BE">
        <w:continuationSeparator/>
      </w:r>
    </w:p>
  </w:footnote>
  <w:footnote w:type="continuationNotice" w:id="1">
    <w:p w14:paraId="6A07F4B0" w14:textId="77777777" w:rsidR="000B4C1F" w:rsidRPr="00E413BE" w:rsidRDefault="000B4C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56D5"/>
    <w:multiLevelType w:val="hybridMultilevel"/>
    <w:tmpl w:val="094292C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008D0"/>
    <w:multiLevelType w:val="hybridMultilevel"/>
    <w:tmpl w:val="710E806C"/>
    <w:lvl w:ilvl="0" w:tplc="5016C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F87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2E7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F66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503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149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007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3125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B6C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5E439E7"/>
    <w:multiLevelType w:val="hybridMultilevel"/>
    <w:tmpl w:val="2B34DDCC"/>
    <w:lvl w:ilvl="0" w:tplc="695A3A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2188E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4A5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468CF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3ACB2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40C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95E9A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CACBA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A45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09C44CC1"/>
    <w:multiLevelType w:val="hybridMultilevel"/>
    <w:tmpl w:val="7FF2C56E"/>
    <w:lvl w:ilvl="0" w:tplc="CC488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01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AC1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65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A5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2C4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7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EB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4AF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C2D25"/>
    <w:multiLevelType w:val="hybridMultilevel"/>
    <w:tmpl w:val="1974B6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13A"/>
    <w:multiLevelType w:val="hybridMultilevel"/>
    <w:tmpl w:val="980A2F3E"/>
    <w:lvl w:ilvl="0" w:tplc="AE3E2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DC8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3E1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6AF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0EF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14D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AAC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761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128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FC7466C"/>
    <w:multiLevelType w:val="hybridMultilevel"/>
    <w:tmpl w:val="D476425C"/>
    <w:lvl w:ilvl="0" w:tplc="0EB0B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CA5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EB42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089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204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AEC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88A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264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3E2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4FC1A85"/>
    <w:multiLevelType w:val="hybridMultilevel"/>
    <w:tmpl w:val="49C2E65A"/>
    <w:lvl w:ilvl="0" w:tplc="C936B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042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BC9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BE8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72A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1AD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DE3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16D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48B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C753939"/>
    <w:multiLevelType w:val="hybridMultilevel"/>
    <w:tmpl w:val="D91810EE"/>
    <w:lvl w:ilvl="0" w:tplc="351865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7093"/>
    <w:multiLevelType w:val="hybridMultilevel"/>
    <w:tmpl w:val="1B005856"/>
    <w:lvl w:ilvl="0" w:tplc="6EFE9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867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7EC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C40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B88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8C9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E04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0C1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D45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42E7A78"/>
    <w:multiLevelType w:val="hybridMultilevel"/>
    <w:tmpl w:val="EFE82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E2213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4065A5"/>
    <w:multiLevelType w:val="hybridMultilevel"/>
    <w:tmpl w:val="4E44F3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3294"/>
    <w:multiLevelType w:val="hybridMultilevel"/>
    <w:tmpl w:val="221CEE2C"/>
    <w:lvl w:ilvl="0" w:tplc="C6286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D6B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B8F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BEF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F23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169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3E1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80B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7C8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7685E46"/>
    <w:multiLevelType w:val="hybridMultilevel"/>
    <w:tmpl w:val="E836160A"/>
    <w:lvl w:ilvl="0" w:tplc="25FC9FC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65CAF"/>
    <w:multiLevelType w:val="hybridMultilevel"/>
    <w:tmpl w:val="DC564B96"/>
    <w:lvl w:ilvl="0" w:tplc="3E7A4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ECD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128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CC3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4E7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34E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34B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4AA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56C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55A5296"/>
    <w:multiLevelType w:val="hybridMultilevel"/>
    <w:tmpl w:val="F2BCB148"/>
    <w:lvl w:ilvl="0" w:tplc="B9AED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827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C0E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1A8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188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86E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70B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0C5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3ED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B49708D"/>
    <w:multiLevelType w:val="hybridMultilevel"/>
    <w:tmpl w:val="21842A8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C870AB4"/>
    <w:multiLevelType w:val="hybridMultilevel"/>
    <w:tmpl w:val="79C63AF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4F314CF3"/>
    <w:multiLevelType w:val="hybridMultilevel"/>
    <w:tmpl w:val="BADAE9F4"/>
    <w:lvl w:ilvl="0" w:tplc="F26C9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00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FED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D6E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28F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AC8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204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F6A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DE1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14A51A7"/>
    <w:multiLevelType w:val="hybridMultilevel"/>
    <w:tmpl w:val="5986C160"/>
    <w:lvl w:ilvl="0" w:tplc="1DB4F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22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EC3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80E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3C4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02A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90C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EF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0A7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1D21B09"/>
    <w:multiLevelType w:val="hybridMultilevel"/>
    <w:tmpl w:val="AE568A40"/>
    <w:lvl w:ilvl="0" w:tplc="E0CC8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75166"/>
    <w:multiLevelType w:val="hybridMultilevel"/>
    <w:tmpl w:val="FD52F49E"/>
    <w:lvl w:ilvl="0" w:tplc="EA3EF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7A7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843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4A3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8AA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981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BC4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502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1A4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A111285"/>
    <w:multiLevelType w:val="hybridMultilevel"/>
    <w:tmpl w:val="5658F048"/>
    <w:lvl w:ilvl="0" w:tplc="9E2EE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683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C01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A4C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BE2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88F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968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A6D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683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B8F370A"/>
    <w:multiLevelType w:val="hybridMultilevel"/>
    <w:tmpl w:val="5AD2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21293"/>
    <w:multiLevelType w:val="hybridMultilevel"/>
    <w:tmpl w:val="A49CA00A"/>
    <w:lvl w:ilvl="0" w:tplc="4560C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EC8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D82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2C4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BC6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600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8EA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EAD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446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660A4824"/>
    <w:multiLevelType w:val="hybridMultilevel"/>
    <w:tmpl w:val="B7AA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244DE"/>
    <w:multiLevelType w:val="hybridMultilevel"/>
    <w:tmpl w:val="6D48FF92"/>
    <w:lvl w:ilvl="0" w:tplc="E0CC8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16C19"/>
    <w:multiLevelType w:val="hybridMultilevel"/>
    <w:tmpl w:val="C2A232F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9337D0"/>
    <w:multiLevelType w:val="hybridMultilevel"/>
    <w:tmpl w:val="B6C885E6"/>
    <w:lvl w:ilvl="0" w:tplc="73BEC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C8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24A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44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8F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648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45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6C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1C4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77F4A"/>
    <w:multiLevelType w:val="hybridMultilevel"/>
    <w:tmpl w:val="343A2090"/>
    <w:lvl w:ilvl="0" w:tplc="82965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D61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7E9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E46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D44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96F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6D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A0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807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0B75CCE"/>
    <w:multiLevelType w:val="hybridMultilevel"/>
    <w:tmpl w:val="4CB63840"/>
    <w:lvl w:ilvl="0" w:tplc="25FC9FC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0AFF"/>
    <w:multiLevelType w:val="hybridMultilevel"/>
    <w:tmpl w:val="0C00C6A6"/>
    <w:lvl w:ilvl="0" w:tplc="4E6A9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14D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543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B8E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BE9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E4E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902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0DA4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76E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A3F208F"/>
    <w:multiLevelType w:val="hybridMultilevel"/>
    <w:tmpl w:val="A8C891B4"/>
    <w:lvl w:ilvl="0" w:tplc="130AA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0A29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D82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00B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9E0F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9C5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464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64A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A607E4E"/>
    <w:multiLevelType w:val="hybridMultilevel"/>
    <w:tmpl w:val="0BC28124"/>
    <w:lvl w:ilvl="0" w:tplc="D8CE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CDA"/>
    <w:multiLevelType w:val="hybridMultilevel"/>
    <w:tmpl w:val="26284BCE"/>
    <w:lvl w:ilvl="0" w:tplc="AA12F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A4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94E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A4D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F64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28F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D28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688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5AD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E0F46B4"/>
    <w:multiLevelType w:val="hybridMultilevel"/>
    <w:tmpl w:val="677EB58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579">
    <w:abstractNumId w:val="4"/>
  </w:num>
  <w:num w:numId="2" w16cid:durableId="545873693">
    <w:abstractNumId w:val="29"/>
  </w:num>
  <w:num w:numId="3" w16cid:durableId="805858799">
    <w:abstractNumId w:val="11"/>
  </w:num>
  <w:num w:numId="4" w16cid:durableId="644241159">
    <w:abstractNumId w:val="34"/>
  </w:num>
  <w:num w:numId="5" w16cid:durableId="1284074812">
    <w:abstractNumId w:val="14"/>
  </w:num>
  <w:num w:numId="6" w16cid:durableId="1244293792">
    <w:abstractNumId w:val="24"/>
  </w:num>
  <w:num w:numId="7" w16cid:durableId="262492659">
    <w:abstractNumId w:val="31"/>
  </w:num>
  <w:num w:numId="8" w16cid:durableId="2079162129">
    <w:abstractNumId w:val="36"/>
  </w:num>
  <w:num w:numId="9" w16cid:durableId="11764620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1690914643">
    <w:abstractNumId w:val="5"/>
  </w:num>
  <w:num w:numId="11" w16cid:durableId="1830095455">
    <w:abstractNumId w:val="1"/>
  </w:num>
  <w:num w:numId="12" w16cid:durableId="859708875">
    <w:abstractNumId w:val="28"/>
  </w:num>
  <w:num w:numId="13" w16cid:durableId="415977416">
    <w:abstractNumId w:val="8"/>
  </w:num>
  <w:num w:numId="14" w16cid:durableId="2048022182">
    <w:abstractNumId w:val="3"/>
  </w:num>
  <w:num w:numId="15" w16cid:durableId="1661692540">
    <w:abstractNumId w:val="2"/>
  </w:num>
  <w:num w:numId="16" w16cid:durableId="2032760722">
    <w:abstractNumId w:val="13"/>
  </w:num>
  <w:num w:numId="17" w16cid:durableId="415322676">
    <w:abstractNumId w:val="18"/>
  </w:num>
  <w:num w:numId="18" w16cid:durableId="1874541285">
    <w:abstractNumId w:val="17"/>
  </w:num>
  <w:num w:numId="19" w16cid:durableId="574359906">
    <w:abstractNumId w:val="22"/>
  </w:num>
  <w:num w:numId="20" w16cid:durableId="1429497850">
    <w:abstractNumId w:val="19"/>
  </w:num>
  <w:num w:numId="21" w16cid:durableId="623467621">
    <w:abstractNumId w:val="15"/>
  </w:num>
  <w:num w:numId="22" w16cid:durableId="17048122">
    <w:abstractNumId w:val="32"/>
  </w:num>
  <w:num w:numId="23" w16cid:durableId="900600917">
    <w:abstractNumId w:val="23"/>
  </w:num>
  <w:num w:numId="24" w16cid:durableId="972177349">
    <w:abstractNumId w:val="33"/>
  </w:num>
  <w:num w:numId="25" w16cid:durableId="1706759825">
    <w:abstractNumId w:val="20"/>
  </w:num>
  <w:num w:numId="26" w16cid:durableId="1764571706">
    <w:abstractNumId w:val="10"/>
  </w:num>
  <w:num w:numId="27" w16cid:durableId="469326130">
    <w:abstractNumId w:val="16"/>
  </w:num>
  <w:num w:numId="28" w16cid:durableId="1497381120">
    <w:abstractNumId w:val="25"/>
  </w:num>
  <w:num w:numId="29" w16cid:durableId="1916238412">
    <w:abstractNumId w:val="30"/>
  </w:num>
  <w:num w:numId="30" w16cid:durableId="2097436634">
    <w:abstractNumId w:val="6"/>
  </w:num>
  <w:num w:numId="31" w16cid:durableId="56251727">
    <w:abstractNumId w:val="35"/>
  </w:num>
  <w:num w:numId="32" w16cid:durableId="89815465">
    <w:abstractNumId w:val="7"/>
  </w:num>
  <w:num w:numId="33" w16cid:durableId="145560793">
    <w:abstractNumId w:val="26"/>
  </w:num>
  <w:num w:numId="34" w16cid:durableId="43071143">
    <w:abstractNumId w:val="9"/>
  </w:num>
  <w:num w:numId="35" w16cid:durableId="1497307781">
    <w:abstractNumId w:val="12"/>
  </w:num>
  <w:num w:numId="36" w16cid:durableId="1829401787">
    <w:abstractNumId w:val="27"/>
  </w:num>
  <w:num w:numId="37" w16cid:durableId="1474759655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324"/>
    <w:rsid w:val="000003C6"/>
    <w:rsid w:val="0000046A"/>
    <w:rsid w:val="000006C2"/>
    <w:rsid w:val="00000D62"/>
    <w:rsid w:val="00000D8A"/>
    <w:rsid w:val="000011B5"/>
    <w:rsid w:val="00001587"/>
    <w:rsid w:val="0000177A"/>
    <w:rsid w:val="00001871"/>
    <w:rsid w:val="000024B8"/>
    <w:rsid w:val="0000262B"/>
    <w:rsid w:val="0000272D"/>
    <w:rsid w:val="00002EF9"/>
    <w:rsid w:val="0000302F"/>
    <w:rsid w:val="00003577"/>
    <w:rsid w:val="0000362A"/>
    <w:rsid w:val="00003AEF"/>
    <w:rsid w:val="0000403F"/>
    <w:rsid w:val="00004193"/>
    <w:rsid w:val="000041A4"/>
    <w:rsid w:val="000043E1"/>
    <w:rsid w:val="00004555"/>
    <w:rsid w:val="000045C1"/>
    <w:rsid w:val="00005054"/>
    <w:rsid w:val="0000533F"/>
    <w:rsid w:val="00005701"/>
    <w:rsid w:val="000059B5"/>
    <w:rsid w:val="00005A86"/>
    <w:rsid w:val="00005ADF"/>
    <w:rsid w:val="00005BAB"/>
    <w:rsid w:val="0000626C"/>
    <w:rsid w:val="000062C4"/>
    <w:rsid w:val="000069C9"/>
    <w:rsid w:val="00007165"/>
    <w:rsid w:val="00007528"/>
    <w:rsid w:val="0000794B"/>
    <w:rsid w:val="00007973"/>
    <w:rsid w:val="00007E60"/>
    <w:rsid w:val="0001024C"/>
    <w:rsid w:val="00010326"/>
    <w:rsid w:val="00010596"/>
    <w:rsid w:val="000105AB"/>
    <w:rsid w:val="0001077F"/>
    <w:rsid w:val="000107E7"/>
    <w:rsid w:val="0001087D"/>
    <w:rsid w:val="000108C0"/>
    <w:rsid w:val="00010D72"/>
    <w:rsid w:val="00010FFB"/>
    <w:rsid w:val="0001158C"/>
    <w:rsid w:val="0001164F"/>
    <w:rsid w:val="0001169A"/>
    <w:rsid w:val="00011BAF"/>
    <w:rsid w:val="00011D42"/>
    <w:rsid w:val="00011E5E"/>
    <w:rsid w:val="00011FA7"/>
    <w:rsid w:val="00012494"/>
    <w:rsid w:val="00012C4F"/>
    <w:rsid w:val="00012E69"/>
    <w:rsid w:val="00012F8A"/>
    <w:rsid w:val="00013634"/>
    <w:rsid w:val="00013E89"/>
    <w:rsid w:val="00013E8E"/>
    <w:rsid w:val="00014105"/>
    <w:rsid w:val="000146E7"/>
    <w:rsid w:val="00014869"/>
    <w:rsid w:val="00014B69"/>
    <w:rsid w:val="00014B7A"/>
    <w:rsid w:val="00014D59"/>
    <w:rsid w:val="00014F29"/>
    <w:rsid w:val="00014FB8"/>
    <w:rsid w:val="00015009"/>
    <w:rsid w:val="000150D3"/>
    <w:rsid w:val="000151DE"/>
    <w:rsid w:val="000155D9"/>
    <w:rsid w:val="000158D5"/>
    <w:rsid w:val="00015E8D"/>
    <w:rsid w:val="00015FAF"/>
    <w:rsid w:val="000166C1"/>
    <w:rsid w:val="0002006B"/>
    <w:rsid w:val="0002010C"/>
    <w:rsid w:val="000203D2"/>
    <w:rsid w:val="00020AE8"/>
    <w:rsid w:val="00020F1C"/>
    <w:rsid w:val="00021021"/>
    <w:rsid w:val="000211BE"/>
    <w:rsid w:val="000212BB"/>
    <w:rsid w:val="00021455"/>
    <w:rsid w:val="00021660"/>
    <w:rsid w:val="00021890"/>
    <w:rsid w:val="00021AB7"/>
    <w:rsid w:val="0002201C"/>
    <w:rsid w:val="00022061"/>
    <w:rsid w:val="00022363"/>
    <w:rsid w:val="00022401"/>
    <w:rsid w:val="00022506"/>
    <w:rsid w:val="000229C7"/>
    <w:rsid w:val="00022E9A"/>
    <w:rsid w:val="00023150"/>
    <w:rsid w:val="00023239"/>
    <w:rsid w:val="00023A2C"/>
    <w:rsid w:val="00024163"/>
    <w:rsid w:val="00024333"/>
    <w:rsid w:val="000248D0"/>
    <w:rsid w:val="0002507D"/>
    <w:rsid w:val="000252A9"/>
    <w:rsid w:val="00025EBE"/>
    <w:rsid w:val="00026095"/>
    <w:rsid w:val="0002634C"/>
    <w:rsid w:val="00026497"/>
    <w:rsid w:val="00026839"/>
    <w:rsid w:val="00026BF2"/>
    <w:rsid w:val="000271F6"/>
    <w:rsid w:val="0002763C"/>
    <w:rsid w:val="000277E7"/>
    <w:rsid w:val="00027B64"/>
    <w:rsid w:val="00027F62"/>
    <w:rsid w:val="00030445"/>
    <w:rsid w:val="0003084D"/>
    <w:rsid w:val="00030E9F"/>
    <w:rsid w:val="000310E7"/>
    <w:rsid w:val="000311E9"/>
    <w:rsid w:val="00031337"/>
    <w:rsid w:val="00031722"/>
    <w:rsid w:val="000318C7"/>
    <w:rsid w:val="00031A8B"/>
    <w:rsid w:val="00031E07"/>
    <w:rsid w:val="0003213F"/>
    <w:rsid w:val="000324A4"/>
    <w:rsid w:val="000327FC"/>
    <w:rsid w:val="0003299D"/>
    <w:rsid w:val="00032C91"/>
    <w:rsid w:val="00032D6A"/>
    <w:rsid w:val="00032D6E"/>
    <w:rsid w:val="00033733"/>
    <w:rsid w:val="00033D26"/>
    <w:rsid w:val="00033FDB"/>
    <w:rsid w:val="0003433C"/>
    <w:rsid w:val="000344F6"/>
    <w:rsid w:val="00034BF8"/>
    <w:rsid w:val="0003517A"/>
    <w:rsid w:val="000352AC"/>
    <w:rsid w:val="00035A9D"/>
    <w:rsid w:val="00035C86"/>
    <w:rsid w:val="00035C99"/>
    <w:rsid w:val="00035F97"/>
    <w:rsid w:val="00035FCC"/>
    <w:rsid w:val="00036147"/>
    <w:rsid w:val="00036B54"/>
    <w:rsid w:val="00036C18"/>
    <w:rsid w:val="00037119"/>
    <w:rsid w:val="000371F3"/>
    <w:rsid w:val="0003795F"/>
    <w:rsid w:val="00037CAA"/>
    <w:rsid w:val="00041430"/>
    <w:rsid w:val="000414C1"/>
    <w:rsid w:val="00041596"/>
    <w:rsid w:val="000419F1"/>
    <w:rsid w:val="00041B0E"/>
    <w:rsid w:val="000420A1"/>
    <w:rsid w:val="000420C8"/>
    <w:rsid w:val="00042263"/>
    <w:rsid w:val="00042436"/>
    <w:rsid w:val="000429C9"/>
    <w:rsid w:val="00042C46"/>
    <w:rsid w:val="00043505"/>
    <w:rsid w:val="00043C70"/>
    <w:rsid w:val="00043DCB"/>
    <w:rsid w:val="00043E88"/>
    <w:rsid w:val="0004403A"/>
    <w:rsid w:val="00044042"/>
    <w:rsid w:val="00044628"/>
    <w:rsid w:val="0004500D"/>
    <w:rsid w:val="00045656"/>
    <w:rsid w:val="000456B7"/>
    <w:rsid w:val="00045936"/>
    <w:rsid w:val="00045997"/>
    <w:rsid w:val="00045C0E"/>
    <w:rsid w:val="00045EAD"/>
    <w:rsid w:val="0004659D"/>
    <w:rsid w:val="00046E74"/>
    <w:rsid w:val="000474D2"/>
    <w:rsid w:val="000477C4"/>
    <w:rsid w:val="000479C5"/>
    <w:rsid w:val="00047A19"/>
    <w:rsid w:val="00047ABA"/>
    <w:rsid w:val="00047B4E"/>
    <w:rsid w:val="00050341"/>
    <w:rsid w:val="00050D7F"/>
    <w:rsid w:val="00050DFD"/>
    <w:rsid w:val="00050E92"/>
    <w:rsid w:val="00050FB5"/>
    <w:rsid w:val="0005115E"/>
    <w:rsid w:val="00051334"/>
    <w:rsid w:val="0005172F"/>
    <w:rsid w:val="00052D3D"/>
    <w:rsid w:val="00052E8F"/>
    <w:rsid w:val="00053170"/>
    <w:rsid w:val="00053177"/>
    <w:rsid w:val="000531C4"/>
    <w:rsid w:val="000535FC"/>
    <w:rsid w:val="00053809"/>
    <w:rsid w:val="00053914"/>
    <w:rsid w:val="00053A65"/>
    <w:rsid w:val="00053E54"/>
    <w:rsid w:val="00053FB1"/>
    <w:rsid w:val="00054739"/>
    <w:rsid w:val="00054756"/>
    <w:rsid w:val="000548FA"/>
    <w:rsid w:val="000556C8"/>
    <w:rsid w:val="00055E60"/>
    <w:rsid w:val="000560C5"/>
    <w:rsid w:val="000560E9"/>
    <w:rsid w:val="000566CF"/>
    <w:rsid w:val="00056C00"/>
    <w:rsid w:val="00056C49"/>
    <w:rsid w:val="00056FE0"/>
    <w:rsid w:val="0005704A"/>
    <w:rsid w:val="000572BC"/>
    <w:rsid w:val="000573FE"/>
    <w:rsid w:val="000575DF"/>
    <w:rsid w:val="00057A15"/>
    <w:rsid w:val="00057D22"/>
    <w:rsid w:val="00060090"/>
    <w:rsid w:val="0006009B"/>
    <w:rsid w:val="000603C8"/>
    <w:rsid w:val="000607EE"/>
    <w:rsid w:val="000608A4"/>
    <w:rsid w:val="00060927"/>
    <w:rsid w:val="00060AA1"/>
    <w:rsid w:val="00060BC5"/>
    <w:rsid w:val="0006163F"/>
    <w:rsid w:val="00061946"/>
    <w:rsid w:val="00061C14"/>
    <w:rsid w:val="00061FEA"/>
    <w:rsid w:val="00061FEE"/>
    <w:rsid w:val="000620E4"/>
    <w:rsid w:val="0006215F"/>
    <w:rsid w:val="00062227"/>
    <w:rsid w:val="00062344"/>
    <w:rsid w:val="00062E90"/>
    <w:rsid w:val="00062EE8"/>
    <w:rsid w:val="00063004"/>
    <w:rsid w:val="000631FD"/>
    <w:rsid w:val="000634B2"/>
    <w:rsid w:val="00063DE6"/>
    <w:rsid w:val="00064259"/>
    <w:rsid w:val="000643D3"/>
    <w:rsid w:val="000649EF"/>
    <w:rsid w:val="00064C2E"/>
    <w:rsid w:val="00064C74"/>
    <w:rsid w:val="00064E6A"/>
    <w:rsid w:val="00065627"/>
    <w:rsid w:val="00065788"/>
    <w:rsid w:val="00065C40"/>
    <w:rsid w:val="00065E93"/>
    <w:rsid w:val="00066652"/>
    <w:rsid w:val="00066AF5"/>
    <w:rsid w:val="00066C9F"/>
    <w:rsid w:val="00066DB5"/>
    <w:rsid w:val="00067400"/>
    <w:rsid w:val="000676BC"/>
    <w:rsid w:val="000679F0"/>
    <w:rsid w:val="00067B16"/>
    <w:rsid w:val="0007042A"/>
    <w:rsid w:val="0007113E"/>
    <w:rsid w:val="0007143F"/>
    <w:rsid w:val="00071572"/>
    <w:rsid w:val="0007177F"/>
    <w:rsid w:val="00071B9F"/>
    <w:rsid w:val="00071BCD"/>
    <w:rsid w:val="00071EA0"/>
    <w:rsid w:val="00071F8A"/>
    <w:rsid w:val="0007297E"/>
    <w:rsid w:val="00072A91"/>
    <w:rsid w:val="00072B5F"/>
    <w:rsid w:val="00072CD7"/>
    <w:rsid w:val="00073221"/>
    <w:rsid w:val="00073313"/>
    <w:rsid w:val="0007347F"/>
    <w:rsid w:val="00073C02"/>
    <w:rsid w:val="00073CA0"/>
    <w:rsid w:val="00073E04"/>
    <w:rsid w:val="00073F5F"/>
    <w:rsid w:val="0007401B"/>
    <w:rsid w:val="000743E4"/>
    <w:rsid w:val="00074629"/>
    <w:rsid w:val="00074719"/>
    <w:rsid w:val="00074B44"/>
    <w:rsid w:val="00074D24"/>
    <w:rsid w:val="000750BA"/>
    <w:rsid w:val="0007541E"/>
    <w:rsid w:val="000757B2"/>
    <w:rsid w:val="0007586E"/>
    <w:rsid w:val="00075907"/>
    <w:rsid w:val="00075B23"/>
    <w:rsid w:val="00075D27"/>
    <w:rsid w:val="00075D37"/>
    <w:rsid w:val="00075FF3"/>
    <w:rsid w:val="0007628D"/>
    <w:rsid w:val="00076992"/>
    <w:rsid w:val="00076C57"/>
    <w:rsid w:val="00076CA1"/>
    <w:rsid w:val="000777AA"/>
    <w:rsid w:val="00077A89"/>
    <w:rsid w:val="00077BA8"/>
    <w:rsid w:val="00077CF2"/>
    <w:rsid w:val="00077DAC"/>
    <w:rsid w:val="00077DB0"/>
    <w:rsid w:val="000800A5"/>
    <w:rsid w:val="00080B3A"/>
    <w:rsid w:val="00080BD3"/>
    <w:rsid w:val="00081149"/>
    <w:rsid w:val="0008159C"/>
    <w:rsid w:val="000815C4"/>
    <w:rsid w:val="00081718"/>
    <w:rsid w:val="00081CDB"/>
    <w:rsid w:val="00081DAB"/>
    <w:rsid w:val="00082AE0"/>
    <w:rsid w:val="000830E5"/>
    <w:rsid w:val="00083571"/>
    <w:rsid w:val="000837CA"/>
    <w:rsid w:val="000837DF"/>
    <w:rsid w:val="00083EED"/>
    <w:rsid w:val="000840C5"/>
    <w:rsid w:val="0008417F"/>
    <w:rsid w:val="00084381"/>
    <w:rsid w:val="000846F4"/>
    <w:rsid w:val="00084F91"/>
    <w:rsid w:val="000854F7"/>
    <w:rsid w:val="00085808"/>
    <w:rsid w:val="00085992"/>
    <w:rsid w:val="000859F6"/>
    <w:rsid w:val="00085B0A"/>
    <w:rsid w:val="00085BDF"/>
    <w:rsid w:val="000860FB"/>
    <w:rsid w:val="00086205"/>
    <w:rsid w:val="000862B3"/>
    <w:rsid w:val="000864AF"/>
    <w:rsid w:val="000867D8"/>
    <w:rsid w:val="00086866"/>
    <w:rsid w:val="00086873"/>
    <w:rsid w:val="000873B9"/>
    <w:rsid w:val="000877E1"/>
    <w:rsid w:val="0009005C"/>
    <w:rsid w:val="00090176"/>
    <w:rsid w:val="000908AD"/>
    <w:rsid w:val="00090DA6"/>
    <w:rsid w:val="00091361"/>
    <w:rsid w:val="00091435"/>
    <w:rsid w:val="000916BA"/>
    <w:rsid w:val="000916E2"/>
    <w:rsid w:val="0009198E"/>
    <w:rsid w:val="000923F1"/>
    <w:rsid w:val="00092699"/>
    <w:rsid w:val="00092829"/>
    <w:rsid w:val="00092B09"/>
    <w:rsid w:val="00093260"/>
    <w:rsid w:val="000932A5"/>
    <w:rsid w:val="0009351E"/>
    <w:rsid w:val="0009402F"/>
    <w:rsid w:val="0009464B"/>
    <w:rsid w:val="00094733"/>
    <w:rsid w:val="0009479A"/>
    <w:rsid w:val="00094AD6"/>
    <w:rsid w:val="00095685"/>
    <w:rsid w:val="0009582F"/>
    <w:rsid w:val="00095D61"/>
    <w:rsid w:val="00095E44"/>
    <w:rsid w:val="00096048"/>
    <w:rsid w:val="000961DE"/>
    <w:rsid w:val="0009638B"/>
    <w:rsid w:val="000968AE"/>
    <w:rsid w:val="00096D8D"/>
    <w:rsid w:val="0009755A"/>
    <w:rsid w:val="00097860"/>
    <w:rsid w:val="00097ACE"/>
    <w:rsid w:val="00097FB3"/>
    <w:rsid w:val="000A0625"/>
    <w:rsid w:val="000A0CF3"/>
    <w:rsid w:val="000A1232"/>
    <w:rsid w:val="000A1571"/>
    <w:rsid w:val="000A25A9"/>
    <w:rsid w:val="000A29E9"/>
    <w:rsid w:val="000A2A83"/>
    <w:rsid w:val="000A2D76"/>
    <w:rsid w:val="000A30E5"/>
    <w:rsid w:val="000A311E"/>
    <w:rsid w:val="000A31C6"/>
    <w:rsid w:val="000A3981"/>
    <w:rsid w:val="000A3E6F"/>
    <w:rsid w:val="000A40D0"/>
    <w:rsid w:val="000A45EF"/>
    <w:rsid w:val="000A476E"/>
    <w:rsid w:val="000A50D2"/>
    <w:rsid w:val="000A55DD"/>
    <w:rsid w:val="000A5818"/>
    <w:rsid w:val="000A599B"/>
    <w:rsid w:val="000A602F"/>
    <w:rsid w:val="000A61FB"/>
    <w:rsid w:val="000A6D1C"/>
    <w:rsid w:val="000A6F1E"/>
    <w:rsid w:val="000A7EEB"/>
    <w:rsid w:val="000A7FF6"/>
    <w:rsid w:val="000B0097"/>
    <w:rsid w:val="000B09BE"/>
    <w:rsid w:val="000B0C6A"/>
    <w:rsid w:val="000B0E0B"/>
    <w:rsid w:val="000B101F"/>
    <w:rsid w:val="000B11DF"/>
    <w:rsid w:val="000B1513"/>
    <w:rsid w:val="000B1668"/>
    <w:rsid w:val="000B1C38"/>
    <w:rsid w:val="000B1F1B"/>
    <w:rsid w:val="000B1F4B"/>
    <w:rsid w:val="000B2366"/>
    <w:rsid w:val="000B2473"/>
    <w:rsid w:val="000B24B2"/>
    <w:rsid w:val="000B25FE"/>
    <w:rsid w:val="000B270D"/>
    <w:rsid w:val="000B2C7B"/>
    <w:rsid w:val="000B2EBA"/>
    <w:rsid w:val="000B2F27"/>
    <w:rsid w:val="000B2F58"/>
    <w:rsid w:val="000B31C5"/>
    <w:rsid w:val="000B33E8"/>
    <w:rsid w:val="000B3508"/>
    <w:rsid w:val="000B37A8"/>
    <w:rsid w:val="000B3A45"/>
    <w:rsid w:val="000B3EF4"/>
    <w:rsid w:val="000B48F1"/>
    <w:rsid w:val="000B4C1F"/>
    <w:rsid w:val="000B4EF8"/>
    <w:rsid w:val="000B50D7"/>
    <w:rsid w:val="000B51D9"/>
    <w:rsid w:val="000B560A"/>
    <w:rsid w:val="000B5CFB"/>
    <w:rsid w:val="000B618D"/>
    <w:rsid w:val="000B6216"/>
    <w:rsid w:val="000B68BD"/>
    <w:rsid w:val="000B6FB4"/>
    <w:rsid w:val="000B749C"/>
    <w:rsid w:val="000B760C"/>
    <w:rsid w:val="000B7A3E"/>
    <w:rsid w:val="000B7F8B"/>
    <w:rsid w:val="000C03FB"/>
    <w:rsid w:val="000C068F"/>
    <w:rsid w:val="000C06EE"/>
    <w:rsid w:val="000C098D"/>
    <w:rsid w:val="000C0A6E"/>
    <w:rsid w:val="000C12D1"/>
    <w:rsid w:val="000C19DC"/>
    <w:rsid w:val="000C2381"/>
    <w:rsid w:val="000C2C51"/>
    <w:rsid w:val="000C308F"/>
    <w:rsid w:val="000C30A2"/>
    <w:rsid w:val="000C3167"/>
    <w:rsid w:val="000C32EE"/>
    <w:rsid w:val="000C3A03"/>
    <w:rsid w:val="000C3CB8"/>
    <w:rsid w:val="000C3D81"/>
    <w:rsid w:val="000C4098"/>
    <w:rsid w:val="000C4190"/>
    <w:rsid w:val="000C4CD2"/>
    <w:rsid w:val="000C4EC8"/>
    <w:rsid w:val="000C5363"/>
    <w:rsid w:val="000C56A2"/>
    <w:rsid w:val="000C5A4E"/>
    <w:rsid w:val="000C62F7"/>
    <w:rsid w:val="000C635D"/>
    <w:rsid w:val="000C7204"/>
    <w:rsid w:val="000C7566"/>
    <w:rsid w:val="000C7673"/>
    <w:rsid w:val="000C791F"/>
    <w:rsid w:val="000C7975"/>
    <w:rsid w:val="000C7F49"/>
    <w:rsid w:val="000C7F66"/>
    <w:rsid w:val="000D0287"/>
    <w:rsid w:val="000D05D2"/>
    <w:rsid w:val="000D104A"/>
    <w:rsid w:val="000D112D"/>
    <w:rsid w:val="000D1397"/>
    <w:rsid w:val="000D15CE"/>
    <w:rsid w:val="000D1AD3"/>
    <w:rsid w:val="000D1AEE"/>
    <w:rsid w:val="000D1CAD"/>
    <w:rsid w:val="000D1CDD"/>
    <w:rsid w:val="000D1D16"/>
    <w:rsid w:val="000D1F4F"/>
    <w:rsid w:val="000D2464"/>
    <w:rsid w:val="000D252B"/>
    <w:rsid w:val="000D26D2"/>
    <w:rsid w:val="000D288C"/>
    <w:rsid w:val="000D2F11"/>
    <w:rsid w:val="000D367C"/>
    <w:rsid w:val="000D3807"/>
    <w:rsid w:val="000D402A"/>
    <w:rsid w:val="000D4D07"/>
    <w:rsid w:val="000D57AE"/>
    <w:rsid w:val="000D5F87"/>
    <w:rsid w:val="000D634E"/>
    <w:rsid w:val="000D638C"/>
    <w:rsid w:val="000D7448"/>
    <w:rsid w:val="000D7535"/>
    <w:rsid w:val="000D794E"/>
    <w:rsid w:val="000D7991"/>
    <w:rsid w:val="000D7B33"/>
    <w:rsid w:val="000D7DBE"/>
    <w:rsid w:val="000D7ED2"/>
    <w:rsid w:val="000D7EF8"/>
    <w:rsid w:val="000E0052"/>
    <w:rsid w:val="000E039E"/>
    <w:rsid w:val="000E06A7"/>
    <w:rsid w:val="000E0812"/>
    <w:rsid w:val="000E0B45"/>
    <w:rsid w:val="000E0F7A"/>
    <w:rsid w:val="000E0FAF"/>
    <w:rsid w:val="000E1051"/>
    <w:rsid w:val="000E105B"/>
    <w:rsid w:val="000E1108"/>
    <w:rsid w:val="000E1431"/>
    <w:rsid w:val="000E165D"/>
    <w:rsid w:val="000E16DC"/>
    <w:rsid w:val="000E1A55"/>
    <w:rsid w:val="000E1BAF"/>
    <w:rsid w:val="000E1CC3"/>
    <w:rsid w:val="000E213D"/>
    <w:rsid w:val="000E223E"/>
    <w:rsid w:val="000E2491"/>
    <w:rsid w:val="000E2864"/>
    <w:rsid w:val="000E2AC6"/>
    <w:rsid w:val="000E2EA9"/>
    <w:rsid w:val="000E384F"/>
    <w:rsid w:val="000E3B8D"/>
    <w:rsid w:val="000E3C73"/>
    <w:rsid w:val="000E3F73"/>
    <w:rsid w:val="000E4277"/>
    <w:rsid w:val="000E46A3"/>
    <w:rsid w:val="000E47EB"/>
    <w:rsid w:val="000E4907"/>
    <w:rsid w:val="000E499A"/>
    <w:rsid w:val="000E4BEE"/>
    <w:rsid w:val="000E4E88"/>
    <w:rsid w:val="000E50BA"/>
    <w:rsid w:val="000E53DC"/>
    <w:rsid w:val="000E54EF"/>
    <w:rsid w:val="000E5619"/>
    <w:rsid w:val="000E5726"/>
    <w:rsid w:val="000E5DF5"/>
    <w:rsid w:val="000E630B"/>
    <w:rsid w:val="000E6C94"/>
    <w:rsid w:val="000E7A49"/>
    <w:rsid w:val="000F03C6"/>
    <w:rsid w:val="000F068A"/>
    <w:rsid w:val="000F0DBE"/>
    <w:rsid w:val="000F1BB2"/>
    <w:rsid w:val="000F20CA"/>
    <w:rsid w:val="000F217A"/>
    <w:rsid w:val="000F2682"/>
    <w:rsid w:val="000F26A4"/>
    <w:rsid w:val="000F2D47"/>
    <w:rsid w:val="000F31DA"/>
    <w:rsid w:val="000F394F"/>
    <w:rsid w:val="000F3F94"/>
    <w:rsid w:val="000F4261"/>
    <w:rsid w:val="000F4900"/>
    <w:rsid w:val="000F49B5"/>
    <w:rsid w:val="000F4F76"/>
    <w:rsid w:val="000F50BA"/>
    <w:rsid w:val="000F5235"/>
    <w:rsid w:val="000F5B21"/>
    <w:rsid w:val="000F5C79"/>
    <w:rsid w:val="000F5E74"/>
    <w:rsid w:val="000F609B"/>
    <w:rsid w:val="000F613D"/>
    <w:rsid w:val="000F6875"/>
    <w:rsid w:val="000F6C2F"/>
    <w:rsid w:val="000F6E54"/>
    <w:rsid w:val="000F727C"/>
    <w:rsid w:val="000F78A6"/>
    <w:rsid w:val="000F7922"/>
    <w:rsid w:val="000F7AF2"/>
    <w:rsid w:val="000F7B09"/>
    <w:rsid w:val="000F7C01"/>
    <w:rsid w:val="000F7CCC"/>
    <w:rsid w:val="0010071A"/>
    <w:rsid w:val="00100BBF"/>
    <w:rsid w:val="00100D77"/>
    <w:rsid w:val="00101BAC"/>
    <w:rsid w:val="00101DAB"/>
    <w:rsid w:val="00102611"/>
    <w:rsid w:val="00102A2D"/>
    <w:rsid w:val="00102D36"/>
    <w:rsid w:val="00102ECD"/>
    <w:rsid w:val="0010307A"/>
    <w:rsid w:val="001031D8"/>
    <w:rsid w:val="0010326A"/>
    <w:rsid w:val="00103501"/>
    <w:rsid w:val="001035DF"/>
    <w:rsid w:val="00103B2D"/>
    <w:rsid w:val="00103CD2"/>
    <w:rsid w:val="00103E93"/>
    <w:rsid w:val="00104061"/>
    <w:rsid w:val="0010454D"/>
    <w:rsid w:val="00104601"/>
    <w:rsid w:val="0010485C"/>
    <w:rsid w:val="00104992"/>
    <w:rsid w:val="00104C77"/>
    <w:rsid w:val="001052B2"/>
    <w:rsid w:val="0010537F"/>
    <w:rsid w:val="001057FF"/>
    <w:rsid w:val="001058B8"/>
    <w:rsid w:val="001058D5"/>
    <w:rsid w:val="00105DFB"/>
    <w:rsid w:val="001061E2"/>
    <w:rsid w:val="001061FE"/>
    <w:rsid w:val="0010625A"/>
    <w:rsid w:val="001064F0"/>
    <w:rsid w:val="00106AEC"/>
    <w:rsid w:val="00106C56"/>
    <w:rsid w:val="00107186"/>
    <w:rsid w:val="00107236"/>
    <w:rsid w:val="001072C6"/>
    <w:rsid w:val="0010740F"/>
    <w:rsid w:val="001074B3"/>
    <w:rsid w:val="001078D3"/>
    <w:rsid w:val="001079DD"/>
    <w:rsid w:val="00107AD8"/>
    <w:rsid w:val="0011012C"/>
    <w:rsid w:val="001101A2"/>
    <w:rsid w:val="0011027D"/>
    <w:rsid w:val="001106F7"/>
    <w:rsid w:val="001108A9"/>
    <w:rsid w:val="00110A62"/>
    <w:rsid w:val="00110D11"/>
    <w:rsid w:val="00110D31"/>
    <w:rsid w:val="001111FD"/>
    <w:rsid w:val="0011134F"/>
    <w:rsid w:val="00111758"/>
    <w:rsid w:val="00111FC8"/>
    <w:rsid w:val="00112E49"/>
    <w:rsid w:val="00112EDA"/>
    <w:rsid w:val="00113491"/>
    <w:rsid w:val="00113655"/>
    <w:rsid w:val="00113A90"/>
    <w:rsid w:val="00113A92"/>
    <w:rsid w:val="00113C87"/>
    <w:rsid w:val="00114174"/>
    <w:rsid w:val="0011428F"/>
    <w:rsid w:val="00114451"/>
    <w:rsid w:val="0011445B"/>
    <w:rsid w:val="00114538"/>
    <w:rsid w:val="001147BE"/>
    <w:rsid w:val="00114A54"/>
    <w:rsid w:val="00115266"/>
    <w:rsid w:val="00115506"/>
    <w:rsid w:val="00115F94"/>
    <w:rsid w:val="00115FE8"/>
    <w:rsid w:val="00117040"/>
    <w:rsid w:val="00117113"/>
    <w:rsid w:val="00117165"/>
    <w:rsid w:val="0011753F"/>
    <w:rsid w:val="001176F2"/>
    <w:rsid w:val="0011798D"/>
    <w:rsid w:val="00117B4A"/>
    <w:rsid w:val="00117C1D"/>
    <w:rsid w:val="00117E4C"/>
    <w:rsid w:val="00120372"/>
    <w:rsid w:val="00120A27"/>
    <w:rsid w:val="00120A78"/>
    <w:rsid w:val="00120F97"/>
    <w:rsid w:val="001211CF"/>
    <w:rsid w:val="00121204"/>
    <w:rsid w:val="00121722"/>
    <w:rsid w:val="0012175F"/>
    <w:rsid w:val="001226E7"/>
    <w:rsid w:val="00122826"/>
    <w:rsid w:val="00122DB8"/>
    <w:rsid w:val="00122DD1"/>
    <w:rsid w:val="00122F51"/>
    <w:rsid w:val="0012345E"/>
    <w:rsid w:val="00123537"/>
    <w:rsid w:val="00123676"/>
    <w:rsid w:val="00123688"/>
    <w:rsid w:val="00123F40"/>
    <w:rsid w:val="00124066"/>
    <w:rsid w:val="001240B8"/>
    <w:rsid w:val="0012411F"/>
    <w:rsid w:val="001249CD"/>
    <w:rsid w:val="00124B99"/>
    <w:rsid w:val="00124FB9"/>
    <w:rsid w:val="001253A4"/>
    <w:rsid w:val="00125E4E"/>
    <w:rsid w:val="00125FFE"/>
    <w:rsid w:val="001268FC"/>
    <w:rsid w:val="00126BBF"/>
    <w:rsid w:val="00126C32"/>
    <w:rsid w:val="001272CC"/>
    <w:rsid w:val="001272EE"/>
    <w:rsid w:val="0012759D"/>
    <w:rsid w:val="00127F47"/>
    <w:rsid w:val="0013017C"/>
    <w:rsid w:val="001302A2"/>
    <w:rsid w:val="00130474"/>
    <w:rsid w:val="00130A88"/>
    <w:rsid w:val="00130AA8"/>
    <w:rsid w:val="00130B05"/>
    <w:rsid w:val="00130D8D"/>
    <w:rsid w:val="001317F8"/>
    <w:rsid w:val="00131B0D"/>
    <w:rsid w:val="00132179"/>
    <w:rsid w:val="00132187"/>
    <w:rsid w:val="00132481"/>
    <w:rsid w:val="00132C79"/>
    <w:rsid w:val="00132CE5"/>
    <w:rsid w:val="00132D2C"/>
    <w:rsid w:val="00132FBF"/>
    <w:rsid w:val="00133572"/>
    <w:rsid w:val="00133603"/>
    <w:rsid w:val="00133BC5"/>
    <w:rsid w:val="00133C37"/>
    <w:rsid w:val="00133EDB"/>
    <w:rsid w:val="00133EF8"/>
    <w:rsid w:val="001341FD"/>
    <w:rsid w:val="0013446D"/>
    <w:rsid w:val="0013463F"/>
    <w:rsid w:val="00134BA9"/>
    <w:rsid w:val="00134E4A"/>
    <w:rsid w:val="00135198"/>
    <w:rsid w:val="001351AF"/>
    <w:rsid w:val="00135272"/>
    <w:rsid w:val="00135568"/>
    <w:rsid w:val="00135D94"/>
    <w:rsid w:val="00135FDA"/>
    <w:rsid w:val="0013646F"/>
    <w:rsid w:val="00136484"/>
    <w:rsid w:val="001364FB"/>
    <w:rsid w:val="001365C3"/>
    <w:rsid w:val="001365F2"/>
    <w:rsid w:val="00136A2B"/>
    <w:rsid w:val="00136B2B"/>
    <w:rsid w:val="00136D7A"/>
    <w:rsid w:val="00136DE7"/>
    <w:rsid w:val="001373AB"/>
    <w:rsid w:val="001373F9"/>
    <w:rsid w:val="001374C5"/>
    <w:rsid w:val="0013763A"/>
    <w:rsid w:val="00137788"/>
    <w:rsid w:val="00137A66"/>
    <w:rsid w:val="00137A74"/>
    <w:rsid w:val="00137CA0"/>
    <w:rsid w:val="001407C5"/>
    <w:rsid w:val="00140AAE"/>
    <w:rsid w:val="001411A6"/>
    <w:rsid w:val="0014136F"/>
    <w:rsid w:val="00141470"/>
    <w:rsid w:val="001414CA"/>
    <w:rsid w:val="00141540"/>
    <w:rsid w:val="00141948"/>
    <w:rsid w:val="00141B1F"/>
    <w:rsid w:val="00141CC5"/>
    <w:rsid w:val="00141F03"/>
    <w:rsid w:val="001420D2"/>
    <w:rsid w:val="001421B5"/>
    <w:rsid w:val="001424E2"/>
    <w:rsid w:val="00142908"/>
    <w:rsid w:val="0014299E"/>
    <w:rsid w:val="00142A5F"/>
    <w:rsid w:val="00142D14"/>
    <w:rsid w:val="00142DFA"/>
    <w:rsid w:val="00143A11"/>
    <w:rsid w:val="00143BAE"/>
    <w:rsid w:val="00143C2A"/>
    <w:rsid w:val="00143DD6"/>
    <w:rsid w:val="001449DF"/>
    <w:rsid w:val="00144CA8"/>
    <w:rsid w:val="00144EE9"/>
    <w:rsid w:val="00145340"/>
    <w:rsid w:val="00145362"/>
    <w:rsid w:val="0014569B"/>
    <w:rsid w:val="00145B40"/>
    <w:rsid w:val="00145DE9"/>
    <w:rsid w:val="00146682"/>
    <w:rsid w:val="001466B2"/>
    <w:rsid w:val="00146C0B"/>
    <w:rsid w:val="00146EEE"/>
    <w:rsid w:val="001470E0"/>
    <w:rsid w:val="001477CA"/>
    <w:rsid w:val="00147C1F"/>
    <w:rsid w:val="00150060"/>
    <w:rsid w:val="001501C7"/>
    <w:rsid w:val="001501D8"/>
    <w:rsid w:val="0015022A"/>
    <w:rsid w:val="001505C7"/>
    <w:rsid w:val="0015097C"/>
    <w:rsid w:val="001509F0"/>
    <w:rsid w:val="00150F81"/>
    <w:rsid w:val="001518DD"/>
    <w:rsid w:val="00152087"/>
    <w:rsid w:val="001525D1"/>
    <w:rsid w:val="00152CE3"/>
    <w:rsid w:val="0015326A"/>
    <w:rsid w:val="00153459"/>
    <w:rsid w:val="00153971"/>
    <w:rsid w:val="001539A0"/>
    <w:rsid w:val="00153CA6"/>
    <w:rsid w:val="00153D61"/>
    <w:rsid w:val="00154190"/>
    <w:rsid w:val="001541DB"/>
    <w:rsid w:val="001544E4"/>
    <w:rsid w:val="00154669"/>
    <w:rsid w:val="00154795"/>
    <w:rsid w:val="00154C69"/>
    <w:rsid w:val="00155777"/>
    <w:rsid w:val="00155A45"/>
    <w:rsid w:val="00155D38"/>
    <w:rsid w:val="00156D78"/>
    <w:rsid w:val="00156E15"/>
    <w:rsid w:val="0015704C"/>
    <w:rsid w:val="0015740A"/>
    <w:rsid w:val="00157427"/>
    <w:rsid w:val="00157895"/>
    <w:rsid w:val="001600E9"/>
    <w:rsid w:val="001604BD"/>
    <w:rsid w:val="001607E7"/>
    <w:rsid w:val="00161701"/>
    <w:rsid w:val="00161E87"/>
    <w:rsid w:val="0016225E"/>
    <w:rsid w:val="00163CBC"/>
    <w:rsid w:val="001646FC"/>
    <w:rsid w:val="0016475A"/>
    <w:rsid w:val="00164BBF"/>
    <w:rsid w:val="00165360"/>
    <w:rsid w:val="001653DB"/>
    <w:rsid w:val="0016564F"/>
    <w:rsid w:val="0016566C"/>
    <w:rsid w:val="00165A35"/>
    <w:rsid w:val="00165A5A"/>
    <w:rsid w:val="00165AC4"/>
    <w:rsid w:val="00166145"/>
    <w:rsid w:val="00166C72"/>
    <w:rsid w:val="00167345"/>
    <w:rsid w:val="001673EA"/>
    <w:rsid w:val="001674AD"/>
    <w:rsid w:val="00167828"/>
    <w:rsid w:val="001678A0"/>
    <w:rsid w:val="001678D0"/>
    <w:rsid w:val="00170542"/>
    <w:rsid w:val="00170568"/>
    <w:rsid w:val="0017096B"/>
    <w:rsid w:val="00170B1B"/>
    <w:rsid w:val="00170F85"/>
    <w:rsid w:val="001710B6"/>
    <w:rsid w:val="0017159E"/>
    <w:rsid w:val="001715AD"/>
    <w:rsid w:val="0017168E"/>
    <w:rsid w:val="00171C9C"/>
    <w:rsid w:val="001727F0"/>
    <w:rsid w:val="00172911"/>
    <w:rsid w:val="00172B06"/>
    <w:rsid w:val="00172BDA"/>
    <w:rsid w:val="0017305E"/>
    <w:rsid w:val="0017347E"/>
    <w:rsid w:val="00173ECA"/>
    <w:rsid w:val="00173F63"/>
    <w:rsid w:val="00174313"/>
    <w:rsid w:val="00174814"/>
    <w:rsid w:val="00174DE0"/>
    <w:rsid w:val="001752D8"/>
    <w:rsid w:val="00175931"/>
    <w:rsid w:val="00175B10"/>
    <w:rsid w:val="00175BB7"/>
    <w:rsid w:val="0017626E"/>
    <w:rsid w:val="001765CE"/>
    <w:rsid w:val="00176A4E"/>
    <w:rsid w:val="00176AD5"/>
    <w:rsid w:val="00176B25"/>
    <w:rsid w:val="00176D16"/>
    <w:rsid w:val="00176D51"/>
    <w:rsid w:val="00177375"/>
    <w:rsid w:val="0017776D"/>
    <w:rsid w:val="00177BCF"/>
    <w:rsid w:val="00177E60"/>
    <w:rsid w:val="001800F8"/>
    <w:rsid w:val="0018011D"/>
    <w:rsid w:val="00180559"/>
    <w:rsid w:val="0018073A"/>
    <w:rsid w:val="001809C7"/>
    <w:rsid w:val="00181046"/>
    <w:rsid w:val="0018114B"/>
    <w:rsid w:val="001817B0"/>
    <w:rsid w:val="00181897"/>
    <w:rsid w:val="00181BD9"/>
    <w:rsid w:val="00181CBA"/>
    <w:rsid w:val="00181EC1"/>
    <w:rsid w:val="00181EF7"/>
    <w:rsid w:val="0018238B"/>
    <w:rsid w:val="00182437"/>
    <w:rsid w:val="00182687"/>
    <w:rsid w:val="00182D18"/>
    <w:rsid w:val="00183419"/>
    <w:rsid w:val="001834AD"/>
    <w:rsid w:val="00183935"/>
    <w:rsid w:val="0018394A"/>
    <w:rsid w:val="00183A01"/>
    <w:rsid w:val="00183EDC"/>
    <w:rsid w:val="00183F22"/>
    <w:rsid w:val="00183FED"/>
    <w:rsid w:val="001840D7"/>
    <w:rsid w:val="001846A9"/>
    <w:rsid w:val="001846BB"/>
    <w:rsid w:val="001848DA"/>
    <w:rsid w:val="00184DCC"/>
    <w:rsid w:val="00184E38"/>
    <w:rsid w:val="00184E6B"/>
    <w:rsid w:val="0018560D"/>
    <w:rsid w:val="00185E29"/>
    <w:rsid w:val="001862A4"/>
    <w:rsid w:val="0018631C"/>
    <w:rsid w:val="001864BD"/>
    <w:rsid w:val="001865B6"/>
    <w:rsid w:val="0018687F"/>
    <w:rsid w:val="00186A9D"/>
    <w:rsid w:val="001874A6"/>
    <w:rsid w:val="0018765B"/>
    <w:rsid w:val="0018797D"/>
    <w:rsid w:val="001879A5"/>
    <w:rsid w:val="00187AFB"/>
    <w:rsid w:val="00187B45"/>
    <w:rsid w:val="00187CD6"/>
    <w:rsid w:val="00187FCB"/>
    <w:rsid w:val="001902E1"/>
    <w:rsid w:val="00190413"/>
    <w:rsid w:val="001904AE"/>
    <w:rsid w:val="00190913"/>
    <w:rsid w:val="00191032"/>
    <w:rsid w:val="001911A4"/>
    <w:rsid w:val="001911B6"/>
    <w:rsid w:val="00191424"/>
    <w:rsid w:val="001916D6"/>
    <w:rsid w:val="0019189F"/>
    <w:rsid w:val="00191BCE"/>
    <w:rsid w:val="00191C0B"/>
    <w:rsid w:val="00191CC9"/>
    <w:rsid w:val="00191E5A"/>
    <w:rsid w:val="0019236A"/>
    <w:rsid w:val="00192601"/>
    <w:rsid w:val="00192B90"/>
    <w:rsid w:val="0019324D"/>
    <w:rsid w:val="001932D6"/>
    <w:rsid w:val="00193B21"/>
    <w:rsid w:val="00193B70"/>
    <w:rsid w:val="00193DD1"/>
    <w:rsid w:val="00193DD3"/>
    <w:rsid w:val="00194224"/>
    <w:rsid w:val="001948AA"/>
    <w:rsid w:val="00194981"/>
    <w:rsid w:val="00194C2B"/>
    <w:rsid w:val="00194FFB"/>
    <w:rsid w:val="00195726"/>
    <w:rsid w:val="00195B51"/>
    <w:rsid w:val="00195F65"/>
    <w:rsid w:val="00196009"/>
    <w:rsid w:val="0019606B"/>
    <w:rsid w:val="00196345"/>
    <w:rsid w:val="00196A03"/>
    <w:rsid w:val="00196D86"/>
    <w:rsid w:val="00196DD3"/>
    <w:rsid w:val="00197AEF"/>
    <w:rsid w:val="001A00A8"/>
    <w:rsid w:val="001A00B4"/>
    <w:rsid w:val="001A0287"/>
    <w:rsid w:val="001A02A1"/>
    <w:rsid w:val="001A07E2"/>
    <w:rsid w:val="001A0A5D"/>
    <w:rsid w:val="001A0D2B"/>
    <w:rsid w:val="001A13DD"/>
    <w:rsid w:val="001A1660"/>
    <w:rsid w:val="001A178E"/>
    <w:rsid w:val="001A17C8"/>
    <w:rsid w:val="001A1D4F"/>
    <w:rsid w:val="001A1ECB"/>
    <w:rsid w:val="001A2018"/>
    <w:rsid w:val="001A2312"/>
    <w:rsid w:val="001A2559"/>
    <w:rsid w:val="001A26B7"/>
    <w:rsid w:val="001A2A32"/>
    <w:rsid w:val="001A2BCF"/>
    <w:rsid w:val="001A2FCD"/>
    <w:rsid w:val="001A3145"/>
    <w:rsid w:val="001A331A"/>
    <w:rsid w:val="001A35A0"/>
    <w:rsid w:val="001A3754"/>
    <w:rsid w:val="001A3C61"/>
    <w:rsid w:val="001A3F2C"/>
    <w:rsid w:val="001A409D"/>
    <w:rsid w:val="001A43EF"/>
    <w:rsid w:val="001A4838"/>
    <w:rsid w:val="001A4AD4"/>
    <w:rsid w:val="001A4AE5"/>
    <w:rsid w:val="001A4ED4"/>
    <w:rsid w:val="001A4F2D"/>
    <w:rsid w:val="001A5204"/>
    <w:rsid w:val="001A535F"/>
    <w:rsid w:val="001A5401"/>
    <w:rsid w:val="001A56F1"/>
    <w:rsid w:val="001A5D0E"/>
    <w:rsid w:val="001A5D33"/>
    <w:rsid w:val="001A5F50"/>
    <w:rsid w:val="001A69A7"/>
    <w:rsid w:val="001A6E65"/>
    <w:rsid w:val="001A6EFF"/>
    <w:rsid w:val="001A6F2D"/>
    <w:rsid w:val="001A762E"/>
    <w:rsid w:val="001A7ABD"/>
    <w:rsid w:val="001A7C1D"/>
    <w:rsid w:val="001A7F36"/>
    <w:rsid w:val="001A7F9C"/>
    <w:rsid w:val="001B01C8"/>
    <w:rsid w:val="001B03BA"/>
    <w:rsid w:val="001B0718"/>
    <w:rsid w:val="001B0B52"/>
    <w:rsid w:val="001B139A"/>
    <w:rsid w:val="001B13F6"/>
    <w:rsid w:val="001B1747"/>
    <w:rsid w:val="001B1C0C"/>
    <w:rsid w:val="001B1DBF"/>
    <w:rsid w:val="001B2517"/>
    <w:rsid w:val="001B2D44"/>
    <w:rsid w:val="001B336E"/>
    <w:rsid w:val="001B368D"/>
    <w:rsid w:val="001B369A"/>
    <w:rsid w:val="001B3812"/>
    <w:rsid w:val="001B4154"/>
    <w:rsid w:val="001B4896"/>
    <w:rsid w:val="001B4923"/>
    <w:rsid w:val="001B4CDA"/>
    <w:rsid w:val="001B5672"/>
    <w:rsid w:val="001B5D00"/>
    <w:rsid w:val="001B6A26"/>
    <w:rsid w:val="001B705A"/>
    <w:rsid w:val="001B7400"/>
    <w:rsid w:val="001B752A"/>
    <w:rsid w:val="001B79A9"/>
    <w:rsid w:val="001C092F"/>
    <w:rsid w:val="001C0A08"/>
    <w:rsid w:val="001C0CE0"/>
    <w:rsid w:val="001C0CF5"/>
    <w:rsid w:val="001C12FB"/>
    <w:rsid w:val="001C1362"/>
    <w:rsid w:val="001C1378"/>
    <w:rsid w:val="001C1782"/>
    <w:rsid w:val="001C1B2D"/>
    <w:rsid w:val="001C1C11"/>
    <w:rsid w:val="001C1D02"/>
    <w:rsid w:val="001C264B"/>
    <w:rsid w:val="001C2846"/>
    <w:rsid w:val="001C29C4"/>
    <w:rsid w:val="001C29D5"/>
    <w:rsid w:val="001C2C4A"/>
    <w:rsid w:val="001C2DB4"/>
    <w:rsid w:val="001C2E63"/>
    <w:rsid w:val="001C2F92"/>
    <w:rsid w:val="001C3228"/>
    <w:rsid w:val="001C329B"/>
    <w:rsid w:val="001C35E9"/>
    <w:rsid w:val="001C36BD"/>
    <w:rsid w:val="001C3733"/>
    <w:rsid w:val="001C3D7B"/>
    <w:rsid w:val="001C49B3"/>
    <w:rsid w:val="001C4B6B"/>
    <w:rsid w:val="001C4BA8"/>
    <w:rsid w:val="001C4F8B"/>
    <w:rsid w:val="001C54B4"/>
    <w:rsid w:val="001C5B30"/>
    <w:rsid w:val="001C5FC3"/>
    <w:rsid w:val="001C6918"/>
    <w:rsid w:val="001C6A07"/>
    <w:rsid w:val="001C710A"/>
    <w:rsid w:val="001C74B2"/>
    <w:rsid w:val="001C75B2"/>
    <w:rsid w:val="001C7621"/>
    <w:rsid w:val="001D0399"/>
    <w:rsid w:val="001D07F5"/>
    <w:rsid w:val="001D0B3F"/>
    <w:rsid w:val="001D1217"/>
    <w:rsid w:val="001D14FA"/>
    <w:rsid w:val="001D1667"/>
    <w:rsid w:val="001D1A74"/>
    <w:rsid w:val="001D1AB1"/>
    <w:rsid w:val="001D1D50"/>
    <w:rsid w:val="001D1E6E"/>
    <w:rsid w:val="001D208D"/>
    <w:rsid w:val="001D2953"/>
    <w:rsid w:val="001D2987"/>
    <w:rsid w:val="001D2C3D"/>
    <w:rsid w:val="001D380D"/>
    <w:rsid w:val="001D3BD0"/>
    <w:rsid w:val="001D3C05"/>
    <w:rsid w:val="001D414B"/>
    <w:rsid w:val="001D4A54"/>
    <w:rsid w:val="001D4AEF"/>
    <w:rsid w:val="001D4FED"/>
    <w:rsid w:val="001D60B6"/>
    <w:rsid w:val="001D689A"/>
    <w:rsid w:val="001D6AF4"/>
    <w:rsid w:val="001D7911"/>
    <w:rsid w:val="001D7AA8"/>
    <w:rsid w:val="001E018D"/>
    <w:rsid w:val="001E030B"/>
    <w:rsid w:val="001E0833"/>
    <w:rsid w:val="001E0CC1"/>
    <w:rsid w:val="001E0E83"/>
    <w:rsid w:val="001E1210"/>
    <w:rsid w:val="001E1292"/>
    <w:rsid w:val="001E183D"/>
    <w:rsid w:val="001E1A7F"/>
    <w:rsid w:val="001E1C10"/>
    <w:rsid w:val="001E1E06"/>
    <w:rsid w:val="001E211F"/>
    <w:rsid w:val="001E2176"/>
    <w:rsid w:val="001E248A"/>
    <w:rsid w:val="001E2651"/>
    <w:rsid w:val="001E28D8"/>
    <w:rsid w:val="001E2BDB"/>
    <w:rsid w:val="001E2C69"/>
    <w:rsid w:val="001E3201"/>
    <w:rsid w:val="001E34BF"/>
    <w:rsid w:val="001E3BC7"/>
    <w:rsid w:val="001E3CC0"/>
    <w:rsid w:val="001E4037"/>
    <w:rsid w:val="001E43EA"/>
    <w:rsid w:val="001E4AD8"/>
    <w:rsid w:val="001E4CA4"/>
    <w:rsid w:val="001E5619"/>
    <w:rsid w:val="001E56D2"/>
    <w:rsid w:val="001E5828"/>
    <w:rsid w:val="001E5851"/>
    <w:rsid w:val="001E6139"/>
    <w:rsid w:val="001E667D"/>
    <w:rsid w:val="001E66A3"/>
    <w:rsid w:val="001E7393"/>
    <w:rsid w:val="001E77C3"/>
    <w:rsid w:val="001E7CB7"/>
    <w:rsid w:val="001E7DEF"/>
    <w:rsid w:val="001E7EB3"/>
    <w:rsid w:val="001F026B"/>
    <w:rsid w:val="001F090B"/>
    <w:rsid w:val="001F0F1D"/>
    <w:rsid w:val="001F10DB"/>
    <w:rsid w:val="001F11AD"/>
    <w:rsid w:val="001F180A"/>
    <w:rsid w:val="001F1A28"/>
    <w:rsid w:val="001F1A2D"/>
    <w:rsid w:val="001F1AD0"/>
    <w:rsid w:val="001F1E72"/>
    <w:rsid w:val="001F29E1"/>
    <w:rsid w:val="001F325A"/>
    <w:rsid w:val="001F35E8"/>
    <w:rsid w:val="001F3C4F"/>
    <w:rsid w:val="001F4014"/>
    <w:rsid w:val="001F414C"/>
    <w:rsid w:val="001F445E"/>
    <w:rsid w:val="001F46B5"/>
    <w:rsid w:val="001F483B"/>
    <w:rsid w:val="001F49BF"/>
    <w:rsid w:val="001F4CDC"/>
    <w:rsid w:val="001F4D3C"/>
    <w:rsid w:val="001F4FFA"/>
    <w:rsid w:val="001F524F"/>
    <w:rsid w:val="001F53BF"/>
    <w:rsid w:val="001F54F8"/>
    <w:rsid w:val="001F5590"/>
    <w:rsid w:val="001F5A53"/>
    <w:rsid w:val="001F5AD9"/>
    <w:rsid w:val="001F5B1A"/>
    <w:rsid w:val="001F5C7D"/>
    <w:rsid w:val="001F5EEF"/>
    <w:rsid w:val="001F6015"/>
    <w:rsid w:val="001F6423"/>
    <w:rsid w:val="001F64A0"/>
    <w:rsid w:val="001F6D29"/>
    <w:rsid w:val="001F73B5"/>
    <w:rsid w:val="001F7628"/>
    <w:rsid w:val="001F78DF"/>
    <w:rsid w:val="001F7C19"/>
    <w:rsid w:val="002006B1"/>
    <w:rsid w:val="0020073E"/>
    <w:rsid w:val="00200ADA"/>
    <w:rsid w:val="00200E19"/>
    <w:rsid w:val="00201213"/>
    <w:rsid w:val="0020160F"/>
    <w:rsid w:val="0020165E"/>
    <w:rsid w:val="002019FF"/>
    <w:rsid w:val="00201F6F"/>
    <w:rsid w:val="0020206E"/>
    <w:rsid w:val="00202385"/>
    <w:rsid w:val="00202421"/>
    <w:rsid w:val="0020272E"/>
    <w:rsid w:val="0020281F"/>
    <w:rsid w:val="00202ADF"/>
    <w:rsid w:val="00202BAC"/>
    <w:rsid w:val="00202DD7"/>
    <w:rsid w:val="00202E50"/>
    <w:rsid w:val="002030DE"/>
    <w:rsid w:val="00203975"/>
    <w:rsid w:val="00203B77"/>
    <w:rsid w:val="00203E2C"/>
    <w:rsid w:val="00204144"/>
    <w:rsid w:val="002042B6"/>
    <w:rsid w:val="0020448B"/>
    <w:rsid w:val="00204AAB"/>
    <w:rsid w:val="00204B7C"/>
    <w:rsid w:val="00205180"/>
    <w:rsid w:val="0020535C"/>
    <w:rsid w:val="00206F3D"/>
    <w:rsid w:val="00207168"/>
    <w:rsid w:val="002073A5"/>
    <w:rsid w:val="002075A4"/>
    <w:rsid w:val="002077DF"/>
    <w:rsid w:val="00207F81"/>
    <w:rsid w:val="00210396"/>
    <w:rsid w:val="0021076F"/>
    <w:rsid w:val="002107A9"/>
    <w:rsid w:val="002109A1"/>
    <w:rsid w:val="002109F4"/>
    <w:rsid w:val="00210AE7"/>
    <w:rsid w:val="00210CF8"/>
    <w:rsid w:val="00210EAD"/>
    <w:rsid w:val="002111FC"/>
    <w:rsid w:val="00211BA5"/>
    <w:rsid w:val="00211D99"/>
    <w:rsid w:val="00211FDA"/>
    <w:rsid w:val="00211FEF"/>
    <w:rsid w:val="002125FC"/>
    <w:rsid w:val="00212712"/>
    <w:rsid w:val="00212B61"/>
    <w:rsid w:val="002131CA"/>
    <w:rsid w:val="0021378E"/>
    <w:rsid w:val="00213BD6"/>
    <w:rsid w:val="00213E21"/>
    <w:rsid w:val="00213E66"/>
    <w:rsid w:val="0021453D"/>
    <w:rsid w:val="002147B4"/>
    <w:rsid w:val="00214840"/>
    <w:rsid w:val="00214A02"/>
    <w:rsid w:val="00214B87"/>
    <w:rsid w:val="00214F5D"/>
    <w:rsid w:val="002158B8"/>
    <w:rsid w:val="002158F6"/>
    <w:rsid w:val="00215FDA"/>
    <w:rsid w:val="002160C2"/>
    <w:rsid w:val="0021685E"/>
    <w:rsid w:val="00216E2B"/>
    <w:rsid w:val="00216EDA"/>
    <w:rsid w:val="002174E8"/>
    <w:rsid w:val="002177EF"/>
    <w:rsid w:val="00217885"/>
    <w:rsid w:val="00217CDF"/>
    <w:rsid w:val="00220536"/>
    <w:rsid w:val="00220B7E"/>
    <w:rsid w:val="00220D13"/>
    <w:rsid w:val="00220D40"/>
    <w:rsid w:val="00222492"/>
    <w:rsid w:val="00222B1F"/>
    <w:rsid w:val="00222BB9"/>
    <w:rsid w:val="002231C7"/>
    <w:rsid w:val="00223882"/>
    <w:rsid w:val="00224145"/>
    <w:rsid w:val="002245C5"/>
    <w:rsid w:val="00224B7E"/>
    <w:rsid w:val="00224E4E"/>
    <w:rsid w:val="0022532F"/>
    <w:rsid w:val="00225486"/>
    <w:rsid w:val="00225857"/>
    <w:rsid w:val="002258D6"/>
    <w:rsid w:val="002261B7"/>
    <w:rsid w:val="002262A3"/>
    <w:rsid w:val="002262C2"/>
    <w:rsid w:val="0022648B"/>
    <w:rsid w:val="002264A7"/>
    <w:rsid w:val="002269DB"/>
    <w:rsid w:val="00226D68"/>
    <w:rsid w:val="00226DFF"/>
    <w:rsid w:val="00227181"/>
    <w:rsid w:val="002274FB"/>
    <w:rsid w:val="002277F9"/>
    <w:rsid w:val="0023003C"/>
    <w:rsid w:val="002305F1"/>
    <w:rsid w:val="002308AD"/>
    <w:rsid w:val="002309D2"/>
    <w:rsid w:val="00231090"/>
    <w:rsid w:val="002311C8"/>
    <w:rsid w:val="0023132B"/>
    <w:rsid w:val="00231433"/>
    <w:rsid w:val="002316D1"/>
    <w:rsid w:val="002319D0"/>
    <w:rsid w:val="00231B61"/>
    <w:rsid w:val="00231DB7"/>
    <w:rsid w:val="00232687"/>
    <w:rsid w:val="00232A1A"/>
    <w:rsid w:val="00232AF9"/>
    <w:rsid w:val="0023315B"/>
    <w:rsid w:val="0023372F"/>
    <w:rsid w:val="0023399B"/>
    <w:rsid w:val="00233AF2"/>
    <w:rsid w:val="00233FB5"/>
    <w:rsid w:val="002340F9"/>
    <w:rsid w:val="002347FE"/>
    <w:rsid w:val="00234B0A"/>
    <w:rsid w:val="00235902"/>
    <w:rsid w:val="00235C67"/>
    <w:rsid w:val="002360D3"/>
    <w:rsid w:val="00236363"/>
    <w:rsid w:val="00236540"/>
    <w:rsid w:val="0023697D"/>
    <w:rsid w:val="0023719E"/>
    <w:rsid w:val="002373A1"/>
    <w:rsid w:val="00237DA0"/>
    <w:rsid w:val="00240124"/>
    <w:rsid w:val="002402B6"/>
    <w:rsid w:val="0024031D"/>
    <w:rsid w:val="00240DBF"/>
    <w:rsid w:val="00241764"/>
    <w:rsid w:val="00241779"/>
    <w:rsid w:val="0024178D"/>
    <w:rsid w:val="00241824"/>
    <w:rsid w:val="002419DD"/>
    <w:rsid w:val="00241A05"/>
    <w:rsid w:val="00241CA5"/>
    <w:rsid w:val="002422D3"/>
    <w:rsid w:val="0024269D"/>
    <w:rsid w:val="00242B03"/>
    <w:rsid w:val="00242B49"/>
    <w:rsid w:val="00242B8B"/>
    <w:rsid w:val="00242CD2"/>
    <w:rsid w:val="0024341A"/>
    <w:rsid w:val="0024352D"/>
    <w:rsid w:val="0024392B"/>
    <w:rsid w:val="0024448A"/>
    <w:rsid w:val="00244831"/>
    <w:rsid w:val="002450C6"/>
    <w:rsid w:val="0024512D"/>
    <w:rsid w:val="00245235"/>
    <w:rsid w:val="00245DCF"/>
    <w:rsid w:val="00246151"/>
    <w:rsid w:val="00246669"/>
    <w:rsid w:val="00246870"/>
    <w:rsid w:val="00246C65"/>
    <w:rsid w:val="00246EF4"/>
    <w:rsid w:val="0024721F"/>
    <w:rsid w:val="002474A5"/>
    <w:rsid w:val="00247796"/>
    <w:rsid w:val="00247D36"/>
    <w:rsid w:val="00247DC9"/>
    <w:rsid w:val="0025049B"/>
    <w:rsid w:val="002506B0"/>
    <w:rsid w:val="002513A4"/>
    <w:rsid w:val="00251A10"/>
    <w:rsid w:val="00251D10"/>
    <w:rsid w:val="00251D2C"/>
    <w:rsid w:val="00251DC4"/>
    <w:rsid w:val="002520F6"/>
    <w:rsid w:val="0025262F"/>
    <w:rsid w:val="002529D9"/>
    <w:rsid w:val="00252BFF"/>
    <w:rsid w:val="00252E95"/>
    <w:rsid w:val="002531E6"/>
    <w:rsid w:val="0025349D"/>
    <w:rsid w:val="00253732"/>
    <w:rsid w:val="00253A6D"/>
    <w:rsid w:val="00253A7C"/>
    <w:rsid w:val="00253D30"/>
    <w:rsid w:val="00253E42"/>
    <w:rsid w:val="002541CF"/>
    <w:rsid w:val="002542A8"/>
    <w:rsid w:val="00254BDE"/>
    <w:rsid w:val="00254F3F"/>
    <w:rsid w:val="00255026"/>
    <w:rsid w:val="0025537E"/>
    <w:rsid w:val="00255747"/>
    <w:rsid w:val="00255E3E"/>
    <w:rsid w:val="00256004"/>
    <w:rsid w:val="0025669C"/>
    <w:rsid w:val="00256965"/>
    <w:rsid w:val="00256A60"/>
    <w:rsid w:val="00256DDA"/>
    <w:rsid w:val="002570ED"/>
    <w:rsid w:val="0025796E"/>
    <w:rsid w:val="0025797F"/>
    <w:rsid w:val="00257CA1"/>
    <w:rsid w:val="00260028"/>
    <w:rsid w:val="00260304"/>
    <w:rsid w:val="00260A11"/>
    <w:rsid w:val="0026169A"/>
    <w:rsid w:val="002624E0"/>
    <w:rsid w:val="002624FD"/>
    <w:rsid w:val="002626F9"/>
    <w:rsid w:val="00262763"/>
    <w:rsid w:val="0026276A"/>
    <w:rsid w:val="002628B5"/>
    <w:rsid w:val="0026295E"/>
    <w:rsid w:val="00262BDF"/>
    <w:rsid w:val="00263073"/>
    <w:rsid w:val="00263B48"/>
    <w:rsid w:val="002640A4"/>
    <w:rsid w:val="0026411B"/>
    <w:rsid w:val="00264BEA"/>
    <w:rsid w:val="00264C7F"/>
    <w:rsid w:val="00264CD8"/>
    <w:rsid w:val="00264D1B"/>
    <w:rsid w:val="00265292"/>
    <w:rsid w:val="00265410"/>
    <w:rsid w:val="00265B97"/>
    <w:rsid w:val="00265D28"/>
    <w:rsid w:val="00265EC8"/>
    <w:rsid w:val="002664D7"/>
    <w:rsid w:val="00266A28"/>
    <w:rsid w:val="00266B9F"/>
    <w:rsid w:val="00266D23"/>
    <w:rsid w:val="002670CC"/>
    <w:rsid w:val="002671A2"/>
    <w:rsid w:val="002675AC"/>
    <w:rsid w:val="00267850"/>
    <w:rsid w:val="00270120"/>
    <w:rsid w:val="002701B3"/>
    <w:rsid w:val="00270CC8"/>
    <w:rsid w:val="00271032"/>
    <w:rsid w:val="002717F8"/>
    <w:rsid w:val="0027208E"/>
    <w:rsid w:val="002723E6"/>
    <w:rsid w:val="00272649"/>
    <w:rsid w:val="0027286C"/>
    <w:rsid w:val="00272937"/>
    <w:rsid w:val="002729C2"/>
    <w:rsid w:val="00272CA1"/>
    <w:rsid w:val="002731B7"/>
    <w:rsid w:val="0027329B"/>
    <w:rsid w:val="002734A0"/>
    <w:rsid w:val="00273E3E"/>
    <w:rsid w:val="00274147"/>
    <w:rsid w:val="00274B97"/>
    <w:rsid w:val="00275189"/>
    <w:rsid w:val="0027531F"/>
    <w:rsid w:val="00275360"/>
    <w:rsid w:val="002753BB"/>
    <w:rsid w:val="002756D9"/>
    <w:rsid w:val="002756DC"/>
    <w:rsid w:val="0027605D"/>
    <w:rsid w:val="002763A5"/>
    <w:rsid w:val="00276412"/>
    <w:rsid w:val="00276437"/>
    <w:rsid w:val="002764A7"/>
    <w:rsid w:val="00276956"/>
    <w:rsid w:val="002769BB"/>
    <w:rsid w:val="00276A05"/>
    <w:rsid w:val="002770B5"/>
    <w:rsid w:val="00277117"/>
    <w:rsid w:val="002771B0"/>
    <w:rsid w:val="00277252"/>
    <w:rsid w:val="00277556"/>
    <w:rsid w:val="00277AED"/>
    <w:rsid w:val="00280053"/>
    <w:rsid w:val="0028063F"/>
    <w:rsid w:val="00280740"/>
    <w:rsid w:val="002809F6"/>
    <w:rsid w:val="00280D02"/>
    <w:rsid w:val="00280D7D"/>
    <w:rsid w:val="00280E72"/>
    <w:rsid w:val="00280F9E"/>
    <w:rsid w:val="00281593"/>
    <w:rsid w:val="00281B35"/>
    <w:rsid w:val="00282569"/>
    <w:rsid w:val="0028264F"/>
    <w:rsid w:val="00282701"/>
    <w:rsid w:val="00282DDC"/>
    <w:rsid w:val="00282E54"/>
    <w:rsid w:val="00282FE2"/>
    <w:rsid w:val="0028301F"/>
    <w:rsid w:val="0028395A"/>
    <w:rsid w:val="00283B02"/>
    <w:rsid w:val="00283C5D"/>
    <w:rsid w:val="002842D9"/>
    <w:rsid w:val="002844B0"/>
    <w:rsid w:val="002846C7"/>
    <w:rsid w:val="00284D9B"/>
    <w:rsid w:val="002859DB"/>
    <w:rsid w:val="00285B17"/>
    <w:rsid w:val="00286322"/>
    <w:rsid w:val="002864D9"/>
    <w:rsid w:val="00286930"/>
    <w:rsid w:val="00286B53"/>
    <w:rsid w:val="00287002"/>
    <w:rsid w:val="00287140"/>
    <w:rsid w:val="002872A2"/>
    <w:rsid w:val="00287B8E"/>
    <w:rsid w:val="00287DE1"/>
    <w:rsid w:val="0029023A"/>
    <w:rsid w:val="0029023E"/>
    <w:rsid w:val="002902EE"/>
    <w:rsid w:val="002907E1"/>
    <w:rsid w:val="00290D45"/>
    <w:rsid w:val="002916C1"/>
    <w:rsid w:val="00291EDF"/>
    <w:rsid w:val="0029234C"/>
    <w:rsid w:val="0029273D"/>
    <w:rsid w:val="00292FCA"/>
    <w:rsid w:val="0029512B"/>
    <w:rsid w:val="0029527C"/>
    <w:rsid w:val="00295420"/>
    <w:rsid w:val="002954A2"/>
    <w:rsid w:val="002955C8"/>
    <w:rsid w:val="00295F4B"/>
    <w:rsid w:val="0029634C"/>
    <w:rsid w:val="0029649A"/>
    <w:rsid w:val="00296709"/>
    <w:rsid w:val="00296B03"/>
    <w:rsid w:val="00296C1F"/>
    <w:rsid w:val="00296C81"/>
    <w:rsid w:val="00296D33"/>
    <w:rsid w:val="00296D68"/>
    <w:rsid w:val="00296D87"/>
    <w:rsid w:val="00297058"/>
    <w:rsid w:val="002972AF"/>
    <w:rsid w:val="00297B53"/>
    <w:rsid w:val="002A00FD"/>
    <w:rsid w:val="002A0619"/>
    <w:rsid w:val="002A0911"/>
    <w:rsid w:val="002A0D7C"/>
    <w:rsid w:val="002A0E1E"/>
    <w:rsid w:val="002A0F79"/>
    <w:rsid w:val="002A12F8"/>
    <w:rsid w:val="002A2187"/>
    <w:rsid w:val="002A2695"/>
    <w:rsid w:val="002A2961"/>
    <w:rsid w:val="002A2AD3"/>
    <w:rsid w:val="002A2EB2"/>
    <w:rsid w:val="002A2FDD"/>
    <w:rsid w:val="002A340A"/>
    <w:rsid w:val="002A35B5"/>
    <w:rsid w:val="002A37AF"/>
    <w:rsid w:val="002A3A0D"/>
    <w:rsid w:val="002A3F47"/>
    <w:rsid w:val="002A405D"/>
    <w:rsid w:val="002A41E6"/>
    <w:rsid w:val="002A424A"/>
    <w:rsid w:val="002A44C8"/>
    <w:rsid w:val="002A46DF"/>
    <w:rsid w:val="002A4806"/>
    <w:rsid w:val="002A4D0E"/>
    <w:rsid w:val="002A4D1F"/>
    <w:rsid w:val="002A4F87"/>
    <w:rsid w:val="002A501A"/>
    <w:rsid w:val="002A5148"/>
    <w:rsid w:val="002A545A"/>
    <w:rsid w:val="002A553D"/>
    <w:rsid w:val="002A582C"/>
    <w:rsid w:val="002A5E24"/>
    <w:rsid w:val="002A5E48"/>
    <w:rsid w:val="002A652E"/>
    <w:rsid w:val="002A6A67"/>
    <w:rsid w:val="002A6B88"/>
    <w:rsid w:val="002A7156"/>
    <w:rsid w:val="002A71D5"/>
    <w:rsid w:val="002A7B4F"/>
    <w:rsid w:val="002A7F7B"/>
    <w:rsid w:val="002B0059"/>
    <w:rsid w:val="002B0455"/>
    <w:rsid w:val="002B048D"/>
    <w:rsid w:val="002B146F"/>
    <w:rsid w:val="002B166D"/>
    <w:rsid w:val="002B1A5A"/>
    <w:rsid w:val="002B2435"/>
    <w:rsid w:val="002B261C"/>
    <w:rsid w:val="002B2977"/>
    <w:rsid w:val="002B2BB2"/>
    <w:rsid w:val="002B2BEE"/>
    <w:rsid w:val="002B2FD7"/>
    <w:rsid w:val="002B30D4"/>
    <w:rsid w:val="002B31A4"/>
    <w:rsid w:val="002B31D7"/>
    <w:rsid w:val="002B3498"/>
    <w:rsid w:val="002B35C5"/>
    <w:rsid w:val="002B3935"/>
    <w:rsid w:val="002B3C1A"/>
    <w:rsid w:val="002B406A"/>
    <w:rsid w:val="002B41D4"/>
    <w:rsid w:val="002B472A"/>
    <w:rsid w:val="002B4970"/>
    <w:rsid w:val="002B51B6"/>
    <w:rsid w:val="002B543F"/>
    <w:rsid w:val="002B57AF"/>
    <w:rsid w:val="002B5B28"/>
    <w:rsid w:val="002B5E50"/>
    <w:rsid w:val="002B6165"/>
    <w:rsid w:val="002B6434"/>
    <w:rsid w:val="002B6596"/>
    <w:rsid w:val="002B687A"/>
    <w:rsid w:val="002B6A81"/>
    <w:rsid w:val="002B715C"/>
    <w:rsid w:val="002B7271"/>
    <w:rsid w:val="002B73AF"/>
    <w:rsid w:val="002B77DF"/>
    <w:rsid w:val="002B7A12"/>
    <w:rsid w:val="002B7C1C"/>
    <w:rsid w:val="002B7D73"/>
    <w:rsid w:val="002C0044"/>
    <w:rsid w:val="002C04F0"/>
    <w:rsid w:val="002C0535"/>
    <w:rsid w:val="002C06E3"/>
    <w:rsid w:val="002C0801"/>
    <w:rsid w:val="002C0B77"/>
    <w:rsid w:val="002C0DA1"/>
    <w:rsid w:val="002C1291"/>
    <w:rsid w:val="002C1363"/>
    <w:rsid w:val="002C145F"/>
    <w:rsid w:val="002C2412"/>
    <w:rsid w:val="002C25A9"/>
    <w:rsid w:val="002C2994"/>
    <w:rsid w:val="002C3094"/>
    <w:rsid w:val="002C33B3"/>
    <w:rsid w:val="002C33C1"/>
    <w:rsid w:val="002C34D2"/>
    <w:rsid w:val="002C3FE0"/>
    <w:rsid w:val="002C446E"/>
    <w:rsid w:val="002C44B0"/>
    <w:rsid w:val="002C4A67"/>
    <w:rsid w:val="002C4A91"/>
    <w:rsid w:val="002C4E07"/>
    <w:rsid w:val="002C4ED6"/>
    <w:rsid w:val="002C6971"/>
    <w:rsid w:val="002C6B22"/>
    <w:rsid w:val="002C6CD8"/>
    <w:rsid w:val="002C6F61"/>
    <w:rsid w:val="002C7167"/>
    <w:rsid w:val="002C71DC"/>
    <w:rsid w:val="002C72E6"/>
    <w:rsid w:val="002C76FF"/>
    <w:rsid w:val="002C7D1A"/>
    <w:rsid w:val="002D0022"/>
    <w:rsid w:val="002D0586"/>
    <w:rsid w:val="002D0A3C"/>
    <w:rsid w:val="002D1023"/>
    <w:rsid w:val="002D1459"/>
    <w:rsid w:val="002D1470"/>
    <w:rsid w:val="002D16BB"/>
    <w:rsid w:val="002D1C5B"/>
    <w:rsid w:val="002D1C8D"/>
    <w:rsid w:val="002D21CF"/>
    <w:rsid w:val="002D23B3"/>
    <w:rsid w:val="002D23D4"/>
    <w:rsid w:val="002D25E6"/>
    <w:rsid w:val="002D32D7"/>
    <w:rsid w:val="002D3419"/>
    <w:rsid w:val="002D3A25"/>
    <w:rsid w:val="002D3DB7"/>
    <w:rsid w:val="002D418D"/>
    <w:rsid w:val="002D444A"/>
    <w:rsid w:val="002D46C5"/>
    <w:rsid w:val="002D4705"/>
    <w:rsid w:val="002D4814"/>
    <w:rsid w:val="002D519D"/>
    <w:rsid w:val="002D51B9"/>
    <w:rsid w:val="002D5529"/>
    <w:rsid w:val="002D5B0A"/>
    <w:rsid w:val="002D5B65"/>
    <w:rsid w:val="002D5CFA"/>
    <w:rsid w:val="002D5F0E"/>
    <w:rsid w:val="002D60CD"/>
    <w:rsid w:val="002D6396"/>
    <w:rsid w:val="002D6426"/>
    <w:rsid w:val="002D64CF"/>
    <w:rsid w:val="002D682C"/>
    <w:rsid w:val="002D6A01"/>
    <w:rsid w:val="002D6AC3"/>
    <w:rsid w:val="002D6C30"/>
    <w:rsid w:val="002D6D36"/>
    <w:rsid w:val="002D7192"/>
    <w:rsid w:val="002D7337"/>
    <w:rsid w:val="002D769B"/>
    <w:rsid w:val="002D7A5A"/>
    <w:rsid w:val="002D7AE7"/>
    <w:rsid w:val="002D7E5E"/>
    <w:rsid w:val="002E005B"/>
    <w:rsid w:val="002E0142"/>
    <w:rsid w:val="002E07BA"/>
    <w:rsid w:val="002E07EF"/>
    <w:rsid w:val="002E0A0A"/>
    <w:rsid w:val="002E0AF9"/>
    <w:rsid w:val="002E0D06"/>
    <w:rsid w:val="002E1240"/>
    <w:rsid w:val="002E1328"/>
    <w:rsid w:val="002E1628"/>
    <w:rsid w:val="002E1810"/>
    <w:rsid w:val="002E1C7F"/>
    <w:rsid w:val="002E1DD7"/>
    <w:rsid w:val="002E200B"/>
    <w:rsid w:val="002E233D"/>
    <w:rsid w:val="002E2436"/>
    <w:rsid w:val="002E2440"/>
    <w:rsid w:val="002E2990"/>
    <w:rsid w:val="002E2AF6"/>
    <w:rsid w:val="002E2CF6"/>
    <w:rsid w:val="002E3B62"/>
    <w:rsid w:val="002E475C"/>
    <w:rsid w:val="002E4944"/>
    <w:rsid w:val="002E4C84"/>
    <w:rsid w:val="002E4E94"/>
    <w:rsid w:val="002E5A19"/>
    <w:rsid w:val="002E612A"/>
    <w:rsid w:val="002E6857"/>
    <w:rsid w:val="002E6DCF"/>
    <w:rsid w:val="002E7227"/>
    <w:rsid w:val="002E7691"/>
    <w:rsid w:val="002E7953"/>
    <w:rsid w:val="002E7C3C"/>
    <w:rsid w:val="002F035E"/>
    <w:rsid w:val="002F0693"/>
    <w:rsid w:val="002F06DA"/>
    <w:rsid w:val="002F0A15"/>
    <w:rsid w:val="002F0CAF"/>
    <w:rsid w:val="002F0E03"/>
    <w:rsid w:val="002F1220"/>
    <w:rsid w:val="002F1C9A"/>
    <w:rsid w:val="002F1F28"/>
    <w:rsid w:val="002F207D"/>
    <w:rsid w:val="002F24AC"/>
    <w:rsid w:val="002F28EA"/>
    <w:rsid w:val="002F2A12"/>
    <w:rsid w:val="002F2DF0"/>
    <w:rsid w:val="002F313B"/>
    <w:rsid w:val="002F3165"/>
    <w:rsid w:val="002F347C"/>
    <w:rsid w:val="002F3564"/>
    <w:rsid w:val="002F3709"/>
    <w:rsid w:val="002F3A98"/>
    <w:rsid w:val="002F3B0A"/>
    <w:rsid w:val="002F3B53"/>
    <w:rsid w:val="002F3D0E"/>
    <w:rsid w:val="002F3D65"/>
    <w:rsid w:val="002F43CA"/>
    <w:rsid w:val="002F4B37"/>
    <w:rsid w:val="002F5090"/>
    <w:rsid w:val="002F57AA"/>
    <w:rsid w:val="002F5F26"/>
    <w:rsid w:val="002F638B"/>
    <w:rsid w:val="002F6BEC"/>
    <w:rsid w:val="002F6EF7"/>
    <w:rsid w:val="002F711B"/>
    <w:rsid w:val="002F714C"/>
    <w:rsid w:val="002F77BF"/>
    <w:rsid w:val="002F78AD"/>
    <w:rsid w:val="002F7F91"/>
    <w:rsid w:val="003000AA"/>
    <w:rsid w:val="00300259"/>
    <w:rsid w:val="00300317"/>
    <w:rsid w:val="003004A2"/>
    <w:rsid w:val="00300C27"/>
    <w:rsid w:val="00300CCE"/>
    <w:rsid w:val="003019BB"/>
    <w:rsid w:val="00301F06"/>
    <w:rsid w:val="003020CE"/>
    <w:rsid w:val="003022F2"/>
    <w:rsid w:val="00302DF2"/>
    <w:rsid w:val="00303301"/>
    <w:rsid w:val="00303508"/>
    <w:rsid w:val="00303853"/>
    <w:rsid w:val="00303DD5"/>
    <w:rsid w:val="003040F8"/>
    <w:rsid w:val="00304F87"/>
    <w:rsid w:val="003052F9"/>
    <w:rsid w:val="00305374"/>
    <w:rsid w:val="003065C9"/>
    <w:rsid w:val="00306EB4"/>
    <w:rsid w:val="0030733F"/>
    <w:rsid w:val="00307391"/>
    <w:rsid w:val="00307638"/>
    <w:rsid w:val="00307B74"/>
    <w:rsid w:val="00307D82"/>
    <w:rsid w:val="00310504"/>
    <w:rsid w:val="003106F1"/>
    <w:rsid w:val="00310764"/>
    <w:rsid w:val="00310B1B"/>
    <w:rsid w:val="00310C52"/>
    <w:rsid w:val="00310E7F"/>
    <w:rsid w:val="00310FD7"/>
    <w:rsid w:val="00311297"/>
    <w:rsid w:val="003117FF"/>
    <w:rsid w:val="00311BFD"/>
    <w:rsid w:val="00311EE6"/>
    <w:rsid w:val="00311FB8"/>
    <w:rsid w:val="00312098"/>
    <w:rsid w:val="00312303"/>
    <w:rsid w:val="00312613"/>
    <w:rsid w:val="00312655"/>
    <w:rsid w:val="00312B11"/>
    <w:rsid w:val="00313125"/>
    <w:rsid w:val="0031331E"/>
    <w:rsid w:val="003133DB"/>
    <w:rsid w:val="00313EF3"/>
    <w:rsid w:val="00314175"/>
    <w:rsid w:val="00314718"/>
    <w:rsid w:val="0031488A"/>
    <w:rsid w:val="00314B4A"/>
    <w:rsid w:val="00314F52"/>
    <w:rsid w:val="0031573E"/>
    <w:rsid w:val="00315796"/>
    <w:rsid w:val="003157BB"/>
    <w:rsid w:val="00315EE8"/>
    <w:rsid w:val="0031647C"/>
    <w:rsid w:val="003168A1"/>
    <w:rsid w:val="00316C12"/>
    <w:rsid w:val="003172F0"/>
    <w:rsid w:val="003174A1"/>
    <w:rsid w:val="003175E1"/>
    <w:rsid w:val="00317C68"/>
    <w:rsid w:val="00320203"/>
    <w:rsid w:val="00320464"/>
    <w:rsid w:val="0032182D"/>
    <w:rsid w:val="00321E3B"/>
    <w:rsid w:val="00322002"/>
    <w:rsid w:val="003221ED"/>
    <w:rsid w:val="003223B7"/>
    <w:rsid w:val="00322779"/>
    <w:rsid w:val="00323059"/>
    <w:rsid w:val="00323459"/>
    <w:rsid w:val="00323D37"/>
    <w:rsid w:val="00323F8A"/>
    <w:rsid w:val="00324101"/>
    <w:rsid w:val="0032459D"/>
    <w:rsid w:val="003247B0"/>
    <w:rsid w:val="00324955"/>
    <w:rsid w:val="003257B0"/>
    <w:rsid w:val="00325E69"/>
    <w:rsid w:val="00325E81"/>
    <w:rsid w:val="00326541"/>
    <w:rsid w:val="003265BA"/>
    <w:rsid w:val="00326948"/>
    <w:rsid w:val="00327052"/>
    <w:rsid w:val="003271ED"/>
    <w:rsid w:val="003273E1"/>
    <w:rsid w:val="0032756B"/>
    <w:rsid w:val="0033002E"/>
    <w:rsid w:val="0033068B"/>
    <w:rsid w:val="003309D1"/>
    <w:rsid w:val="00330B4B"/>
    <w:rsid w:val="00330DC2"/>
    <w:rsid w:val="00331382"/>
    <w:rsid w:val="0033180D"/>
    <w:rsid w:val="00332EF2"/>
    <w:rsid w:val="00333077"/>
    <w:rsid w:val="003334C8"/>
    <w:rsid w:val="00333715"/>
    <w:rsid w:val="00333D9A"/>
    <w:rsid w:val="0033439D"/>
    <w:rsid w:val="0033486D"/>
    <w:rsid w:val="003351FC"/>
    <w:rsid w:val="00335228"/>
    <w:rsid w:val="00335CED"/>
    <w:rsid w:val="003367C4"/>
    <w:rsid w:val="0033697A"/>
    <w:rsid w:val="00336D8E"/>
    <w:rsid w:val="00336DCC"/>
    <w:rsid w:val="00336E18"/>
    <w:rsid w:val="00337077"/>
    <w:rsid w:val="003370DB"/>
    <w:rsid w:val="0033730B"/>
    <w:rsid w:val="003375D4"/>
    <w:rsid w:val="0033769C"/>
    <w:rsid w:val="003376B3"/>
    <w:rsid w:val="00337E38"/>
    <w:rsid w:val="003400C9"/>
    <w:rsid w:val="003408C7"/>
    <w:rsid w:val="00340A99"/>
    <w:rsid w:val="00340BF7"/>
    <w:rsid w:val="00341B6A"/>
    <w:rsid w:val="00342DBA"/>
    <w:rsid w:val="0034355F"/>
    <w:rsid w:val="0034356F"/>
    <w:rsid w:val="00343E8B"/>
    <w:rsid w:val="003446EA"/>
    <w:rsid w:val="00345060"/>
    <w:rsid w:val="003454B0"/>
    <w:rsid w:val="00345A1B"/>
    <w:rsid w:val="00345F52"/>
    <w:rsid w:val="00345F79"/>
    <w:rsid w:val="00345F9C"/>
    <w:rsid w:val="003469CA"/>
    <w:rsid w:val="00346ACF"/>
    <w:rsid w:val="00347430"/>
    <w:rsid w:val="0034775D"/>
    <w:rsid w:val="00347776"/>
    <w:rsid w:val="00350125"/>
    <w:rsid w:val="00350390"/>
    <w:rsid w:val="00350B0F"/>
    <w:rsid w:val="00350EDE"/>
    <w:rsid w:val="00350F20"/>
    <w:rsid w:val="0035141B"/>
    <w:rsid w:val="00351702"/>
    <w:rsid w:val="00351A91"/>
    <w:rsid w:val="00351AEF"/>
    <w:rsid w:val="00351D99"/>
    <w:rsid w:val="00351D9B"/>
    <w:rsid w:val="00351EF0"/>
    <w:rsid w:val="00351FB5"/>
    <w:rsid w:val="003520C4"/>
    <w:rsid w:val="0035267A"/>
    <w:rsid w:val="00352ABA"/>
    <w:rsid w:val="00352FE1"/>
    <w:rsid w:val="003533AE"/>
    <w:rsid w:val="00353C4D"/>
    <w:rsid w:val="003547F3"/>
    <w:rsid w:val="00354F9F"/>
    <w:rsid w:val="0035570C"/>
    <w:rsid w:val="003557CA"/>
    <w:rsid w:val="00355C87"/>
    <w:rsid w:val="00355E14"/>
    <w:rsid w:val="00356113"/>
    <w:rsid w:val="00356630"/>
    <w:rsid w:val="00356A1C"/>
    <w:rsid w:val="00356B15"/>
    <w:rsid w:val="00356CC0"/>
    <w:rsid w:val="00356F13"/>
    <w:rsid w:val="00357303"/>
    <w:rsid w:val="00357450"/>
    <w:rsid w:val="0035770D"/>
    <w:rsid w:val="00357806"/>
    <w:rsid w:val="003578E2"/>
    <w:rsid w:val="003579D3"/>
    <w:rsid w:val="00357ACC"/>
    <w:rsid w:val="00357C5E"/>
    <w:rsid w:val="00357C84"/>
    <w:rsid w:val="003608BD"/>
    <w:rsid w:val="00360953"/>
    <w:rsid w:val="00361280"/>
    <w:rsid w:val="00361583"/>
    <w:rsid w:val="003615F1"/>
    <w:rsid w:val="00361641"/>
    <w:rsid w:val="00361A6E"/>
    <w:rsid w:val="003626AF"/>
    <w:rsid w:val="00363118"/>
    <w:rsid w:val="00363371"/>
    <w:rsid w:val="0036351C"/>
    <w:rsid w:val="00363B91"/>
    <w:rsid w:val="00363D7F"/>
    <w:rsid w:val="00363F48"/>
    <w:rsid w:val="00364B59"/>
    <w:rsid w:val="00365878"/>
    <w:rsid w:val="0036655E"/>
    <w:rsid w:val="00366EAD"/>
    <w:rsid w:val="00366FA5"/>
    <w:rsid w:val="003673F5"/>
    <w:rsid w:val="00367B22"/>
    <w:rsid w:val="00367BF3"/>
    <w:rsid w:val="00367C66"/>
    <w:rsid w:val="003700B2"/>
    <w:rsid w:val="0037043D"/>
    <w:rsid w:val="00370824"/>
    <w:rsid w:val="00370BFF"/>
    <w:rsid w:val="003713AF"/>
    <w:rsid w:val="00371433"/>
    <w:rsid w:val="00371765"/>
    <w:rsid w:val="0037233D"/>
    <w:rsid w:val="00372D50"/>
    <w:rsid w:val="003736EF"/>
    <w:rsid w:val="003737E3"/>
    <w:rsid w:val="00373D67"/>
    <w:rsid w:val="00373D88"/>
    <w:rsid w:val="00373FFA"/>
    <w:rsid w:val="003747DF"/>
    <w:rsid w:val="0037485B"/>
    <w:rsid w:val="00374DDA"/>
    <w:rsid w:val="0037540E"/>
    <w:rsid w:val="003757B4"/>
    <w:rsid w:val="0037586E"/>
    <w:rsid w:val="00375A97"/>
    <w:rsid w:val="00375AD2"/>
    <w:rsid w:val="00375B1E"/>
    <w:rsid w:val="003763B3"/>
    <w:rsid w:val="00376B54"/>
    <w:rsid w:val="00377003"/>
    <w:rsid w:val="00377640"/>
    <w:rsid w:val="00377771"/>
    <w:rsid w:val="003777F0"/>
    <w:rsid w:val="00377CBA"/>
    <w:rsid w:val="00377D92"/>
    <w:rsid w:val="003802FD"/>
    <w:rsid w:val="00380500"/>
    <w:rsid w:val="003806E3"/>
    <w:rsid w:val="00380A1A"/>
    <w:rsid w:val="00380B5C"/>
    <w:rsid w:val="00380BE7"/>
    <w:rsid w:val="00380D80"/>
    <w:rsid w:val="00380DE4"/>
    <w:rsid w:val="00380EC0"/>
    <w:rsid w:val="00380F2E"/>
    <w:rsid w:val="0038113A"/>
    <w:rsid w:val="0038128F"/>
    <w:rsid w:val="00381466"/>
    <w:rsid w:val="00381B5B"/>
    <w:rsid w:val="00382308"/>
    <w:rsid w:val="00382B62"/>
    <w:rsid w:val="00382C30"/>
    <w:rsid w:val="00383496"/>
    <w:rsid w:val="003838D4"/>
    <w:rsid w:val="00383AC4"/>
    <w:rsid w:val="00383E66"/>
    <w:rsid w:val="00383FDD"/>
    <w:rsid w:val="003841BB"/>
    <w:rsid w:val="00384555"/>
    <w:rsid w:val="00384E76"/>
    <w:rsid w:val="0038500E"/>
    <w:rsid w:val="003850E2"/>
    <w:rsid w:val="003852C1"/>
    <w:rsid w:val="0038553C"/>
    <w:rsid w:val="003855BB"/>
    <w:rsid w:val="00385729"/>
    <w:rsid w:val="00385E2A"/>
    <w:rsid w:val="00385E86"/>
    <w:rsid w:val="0038622B"/>
    <w:rsid w:val="00386703"/>
    <w:rsid w:val="00386C72"/>
    <w:rsid w:val="00387384"/>
    <w:rsid w:val="0038761D"/>
    <w:rsid w:val="0038799B"/>
    <w:rsid w:val="00387BA8"/>
    <w:rsid w:val="0039032E"/>
    <w:rsid w:val="00390372"/>
    <w:rsid w:val="0039037C"/>
    <w:rsid w:val="003906F8"/>
    <w:rsid w:val="0039094B"/>
    <w:rsid w:val="0039107B"/>
    <w:rsid w:val="00391192"/>
    <w:rsid w:val="00391355"/>
    <w:rsid w:val="00391797"/>
    <w:rsid w:val="00391A76"/>
    <w:rsid w:val="00391DA4"/>
    <w:rsid w:val="003921D4"/>
    <w:rsid w:val="0039309C"/>
    <w:rsid w:val="003935EE"/>
    <w:rsid w:val="00393AD3"/>
    <w:rsid w:val="00393EE9"/>
    <w:rsid w:val="0039408A"/>
    <w:rsid w:val="003945F5"/>
    <w:rsid w:val="003948DB"/>
    <w:rsid w:val="00394B2C"/>
    <w:rsid w:val="003956F9"/>
    <w:rsid w:val="00395819"/>
    <w:rsid w:val="00395932"/>
    <w:rsid w:val="003962BF"/>
    <w:rsid w:val="003962D2"/>
    <w:rsid w:val="0039673D"/>
    <w:rsid w:val="00396BD7"/>
    <w:rsid w:val="003975AE"/>
    <w:rsid w:val="003975DA"/>
    <w:rsid w:val="00397893"/>
    <w:rsid w:val="00397A8E"/>
    <w:rsid w:val="003A0186"/>
    <w:rsid w:val="003A0664"/>
    <w:rsid w:val="003A0B2A"/>
    <w:rsid w:val="003A0DA8"/>
    <w:rsid w:val="003A1645"/>
    <w:rsid w:val="003A2407"/>
    <w:rsid w:val="003A297B"/>
    <w:rsid w:val="003A2BB5"/>
    <w:rsid w:val="003A2CF0"/>
    <w:rsid w:val="003A33D3"/>
    <w:rsid w:val="003A3412"/>
    <w:rsid w:val="003A3520"/>
    <w:rsid w:val="003A3880"/>
    <w:rsid w:val="003A4B52"/>
    <w:rsid w:val="003A4C68"/>
    <w:rsid w:val="003A4D2F"/>
    <w:rsid w:val="003A5A46"/>
    <w:rsid w:val="003A5BC5"/>
    <w:rsid w:val="003A5D55"/>
    <w:rsid w:val="003A66C6"/>
    <w:rsid w:val="003A6E52"/>
    <w:rsid w:val="003A735D"/>
    <w:rsid w:val="003A75E6"/>
    <w:rsid w:val="003A7702"/>
    <w:rsid w:val="003A7752"/>
    <w:rsid w:val="003A7831"/>
    <w:rsid w:val="003A7976"/>
    <w:rsid w:val="003B0073"/>
    <w:rsid w:val="003B02FB"/>
    <w:rsid w:val="003B0311"/>
    <w:rsid w:val="003B037C"/>
    <w:rsid w:val="003B06B1"/>
    <w:rsid w:val="003B08AF"/>
    <w:rsid w:val="003B10A4"/>
    <w:rsid w:val="003B1376"/>
    <w:rsid w:val="003B168E"/>
    <w:rsid w:val="003B21A5"/>
    <w:rsid w:val="003B255B"/>
    <w:rsid w:val="003B2690"/>
    <w:rsid w:val="003B29BB"/>
    <w:rsid w:val="003B2E2D"/>
    <w:rsid w:val="003B2F18"/>
    <w:rsid w:val="003B308A"/>
    <w:rsid w:val="003B3317"/>
    <w:rsid w:val="003B33F8"/>
    <w:rsid w:val="003B3F19"/>
    <w:rsid w:val="003B4557"/>
    <w:rsid w:val="003B4A5E"/>
    <w:rsid w:val="003B4B2F"/>
    <w:rsid w:val="003B4C50"/>
    <w:rsid w:val="003B4D3C"/>
    <w:rsid w:val="003B4E0B"/>
    <w:rsid w:val="003B4FC8"/>
    <w:rsid w:val="003B526F"/>
    <w:rsid w:val="003B52D4"/>
    <w:rsid w:val="003B59AD"/>
    <w:rsid w:val="003B5E00"/>
    <w:rsid w:val="003B5FCB"/>
    <w:rsid w:val="003B63B7"/>
    <w:rsid w:val="003B64E3"/>
    <w:rsid w:val="003B6BE7"/>
    <w:rsid w:val="003B6F27"/>
    <w:rsid w:val="003C0161"/>
    <w:rsid w:val="003C0ACD"/>
    <w:rsid w:val="003C1CA5"/>
    <w:rsid w:val="003C1EC7"/>
    <w:rsid w:val="003C2369"/>
    <w:rsid w:val="003C23AA"/>
    <w:rsid w:val="003C23F9"/>
    <w:rsid w:val="003C281C"/>
    <w:rsid w:val="003C29E8"/>
    <w:rsid w:val="003C2E4C"/>
    <w:rsid w:val="003C306B"/>
    <w:rsid w:val="003C3821"/>
    <w:rsid w:val="003C3BAF"/>
    <w:rsid w:val="003C3C30"/>
    <w:rsid w:val="003C3C81"/>
    <w:rsid w:val="003C3D8E"/>
    <w:rsid w:val="003C3DAA"/>
    <w:rsid w:val="003C3F74"/>
    <w:rsid w:val="003C48AB"/>
    <w:rsid w:val="003C57D0"/>
    <w:rsid w:val="003C5A4F"/>
    <w:rsid w:val="003C5E61"/>
    <w:rsid w:val="003C64A0"/>
    <w:rsid w:val="003C6F0B"/>
    <w:rsid w:val="003C781B"/>
    <w:rsid w:val="003C7A71"/>
    <w:rsid w:val="003C7AC2"/>
    <w:rsid w:val="003C7BA3"/>
    <w:rsid w:val="003C7E65"/>
    <w:rsid w:val="003D00B4"/>
    <w:rsid w:val="003D06B6"/>
    <w:rsid w:val="003D0702"/>
    <w:rsid w:val="003D0711"/>
    <w:rsid w:val="003D0A9B"/>
    <w:rsid w:val="003D0E5B"/>
    <w:rsid w:val="003D1FCA"/>
    <w:rsid w:val="003D22C1"/>
    <w:rsid w:val="003D2F44"/>
    <w:rsid w:val="003D3485"/>
    <w:rsid w:val="003D3642"/>
    <w:rsid w:val="003D3E5E"/>
    <w:rsid w:val="003D40DC"/>
    <w:rsid w:val="003D43D7"/>
    <w:rsid w:val="003D4497"/>
    <w:rsid w:val="003D4720"/>
    <w:rsid w:val="003D496E"/>
    <w:rsid w:val="003D4A36"/>
    <w:rsid w:val="003D4E9C"/>
    <w:rsid w:val="003D5C86"/>
    <w:rsid w:val="003D5C89"/>
    <w:rsid w:val="003D5EE8"/>
    <w:rsid w:val="003D5FF7"/>
    <w:rsid w:val="003D614D"/>
    <w:rsid w:val="003D645C"/>
    <w:rsid w:val="003D7AE1"/>
    <w:rsid w:val="003D7CDC"/>
    <w:rsid w:val="003D7DDD"/>
    <w:rsid w:val="003E0473"/>
    <w:rsid w:val="003E052E"/>
    <w:rsid w:val="003E0A8C"/>
    <w:rsid w:val="003E0C43"/>
    <w:rsid w:val="003E0C80"/>
    <w:rsid w:val="003E0D78"/>
    <w:rsid w:val="003E0F2C"/>
    <w:rsid w:val="003E1937"/>
    <w:rsid w:val="003E1CB1"/>
    <w:rsid w:val="003E26E8"/>
    <w:rsid w:val="003E27A2"/>
    <w:rsid w:val="003E2E8B"/>
    <w:rsid w:val="003E3272"/>
    <w:rsid w:val="003E36C6"/>
    <w:rsid w:val="003E370F"/>
    <w:rsid w:val="003E3A1D"/>
    <w:rsid w:val="003E3B0D"/>
    <w:rsid w:val="003E3C0A"/>
    <w:rsid w:val="003E3C6A"/>
    <w:rsid w:val="003E45DD"/>
    <w:rsid w:val="003E460F"/>
    <w:rsid w:val="003E4631"/>
    <w:rsid w:val="003E4943"/>
    <w:rsid w:val="003E4ED0"/>
    <w:rsid w:val="003E4F83"/>
    <w:rsid w:val="003E5391"/>
    <w:rsid w:val="003E591B"/>
    <w:rsid w:val="003E6631"/>
    <w:rsid w:val="003E6CA0"/>
    <w:rsid w:val="003E70D0"/>
    <w:rsid w:val="003E7766"/>
    <w:rsid w:val="003E7774"/>
    <w:rsid w:val="003E7FA4"/>
    <w:rsid w:val="003F01E1"/>
    <w:rsid w:val="003F0264"/>
    <w:rsid w:val="003F03DF"/>
    <w:rsid w:val="003F04BB"/>
    <w:rsid w:val="003F0FC5"/>
    <w:rsid w:val="003F1389"/>
    <w:rsid w:val="003F1B10"/>
    <w:rsid w:val="003F1C2F"/>
    <w:rsid w:val="003F1F41"/>
    <w:rsid w:val="003F2243"/>
    <w:rsid w:val="003F23D3"/>
    <w:rsid w:val="003F2727"/>
    <w:rsid w:val="003F2C58"/>
    <w:rsid w:val="003F2CA5"/>
    <w:rsid w:val="003F2E9B"/>
    <w:rsid w:val="003F2FDE"/>
    <w:rsid w:val="003F3038"/>
    <w:rsid w:val="003F330B"/>
    <w:rsid w:val="003F361E"/>
    <w:rsid w:val="003F430F"/>
    <w:rsid w:val="003F4534"/>
    <w:rsid w:val="003F45BE"/>
    <w:rsid w:val="003F5115"/>
    <w:rsid w:val="003F5264"/>
    <w:rsid w:val="003F5390"/>
    <w:rsid w:val="003F58B9"/>
    <w:rsid w:val="003F5EAC"/>
    <w:rsid w:val="003F6B52"/>
    <w:rsid w:val="003F6FDF"/>
    <w:rsid w:val="003F73BF"/>
    <w:rsid w:val="003F7619"/>
    <w:rsid w:val="003F7B56"/>
    <w:rsid w:val="003F7C5E"/>
    <w:rsid w:val="003F7CEC"/>
    <w:rsid w:val="00400458"/>
    <w:rsid w:val="00400DB9"/>
    <w:rsid w:val="004016F5"/>
    <w:rsid w:val="0040188A"/>
    <w:rsid w:val="00401E6D"/>
    <w:rsid w:val="00401E9B"/>
    <w:rsid w:val="004021FB"/>
    <w:rsid w:val="0040261F"/>
    <w:rsid w:val="004037B0"/>
    <w:rsid w:val="00403971"/>
    <w:rsid w:val="00403ECD"/>
    <w:rsid w:val="00403F7F"/>
    <w:rsid w:val="004045AA"/>
    <w:rsid w:val="00405320"/>
    <w:rsid w:val="0040549A"/>
    <w:rsid w:val="00405726"/>
    <w:rsid w:val="00405989"/>
    <w:rsid w:val="00405CC9"/>
    <w:rsid w:val="00405E56"/>
    <w:rsid w:val="00405EA8"/>
    <w:rsid w:val="00405F82"/>
    <w:rsid w:val="0040620B"/>
    <w:rsid w:val="00406E6B"/>
    <w:rsid w:val="0040711E"/>
    <w:rsid w:val="004075A3"/>
    <w:rsid w:val="0040799C"/>
    <w:rsid w:val="004079ED"/>
    <w:rsid w:val="00407B30"/>
    <w:rsid w:val="00407D67"/>
    <w:rsid w:val="00407D83"/>
    <w:rsid w:val="00407F44"/>
    <w:rsid w:val="00410040"/>
    <w:rsid w:val="00410044"/>
    <w:rsid w:val="004100EB"/>
    <w:rsid w:val="0041084F"/>
    <w:rsid w:val="004108EE"/>
    <w:rsid w:val="00410BD3"/>
    <w:rsid w:val="00411411"/>
    <w:rsid w:val="0041192A"/>
    <w:rsid w:val="00411A23"/>
    <w:rsid w:val="00411C0B"/>
    <w:rsid w:val="004120DC"/>
    <w:rsid w:val="00412450"/>
    <w:rsid w:val="00412A6F"/>
    <w:rsid w:val="00412D2D"/>
    <w:rsid w:val="00412E2D"/>
    <w:rsid w:val="004130C2"/>
    <w:rsid w:val="004138DE"/>
    <w:rsid w:val="004138F0"/>
    <w:rsid w:val="00413B39"/>
    <w:rsid w:val="00413C2F"/>
    <w:rsid w:val="004147D6"/>
    <w:rsid w:val="00414B2F"/>
    <w:rsid w:val="004154EB"/>
    <w:rsid w:val="004157EB"/>
    <w:rsid w:val="00415A6A"/>
    <w:rsid w:val="00415E58"/>
    <w:rsid w:val="00415E88"/>
    <w:rsid w:val="0041617E"/>
    <w:rsid w:val="00416231"/>
    <w:rsid w:val="00416DCC"/>
    <w:rsid w:val="00416EA4"/>
    <w:rsid w:val="00416FF5"/>
    <w:rsid w:val="004172A8"/>
    <w:rsid w:val="004178BF"/>
    <w:rsid w:val="0041794C"/>
    <w:rsid w:val="00417E61"/>
    <w:rsid w:val="0042024F"/>
    <w:rsid w:val="004202B9"/>
    <w:rsid w:val="004208AB"/>
    <w:rsid w:val="00420D20"/>
    <w:rsid w:val="00420EB1"/>
    <w:rsid w:val="004212DC"/>
    <w:rsid w:val="004214FC"/>
    <w:rsid w:val="004219EF"/>
    <w:rsid w:val="00421A72"/>
    <w:rsid w:val="00421F4C"/>
    <w:rsid w:val="00422E0B"/>
    <w:rsid w:val="0042374B"/>
    <w:rsid w:val="00423B4A"/>
    <w:rsid w:val="00424201"/>
    <w:rsid w:val="00424348"/>
    <w:rsid w:val="00424620"/>
    <w:rsid w:val="00424936"/>
    <w:rsid w:val="00424A4F"/>
    <w:rsid w:val="00424D0C"/>
    <w:rsid w:val="0042575C"/>
    <w:rsid w:val="004258A1"/>
    <w:rsid w:val="00425915"/>
    <w:rsid w:val="00425AA5"/>
    <w:rsid w:val="00425D7A"/>
    <w:rsid w:val="00426716"/>
    <w:rsid w:val="00426A7F"/>
    <w:rsid w:val="00426CD9"/>
    <w:rsid w:val="00426D63"/>
    <w:rsid w:val="00427101"/>
    <w:rsid w:val="00427392"/>
    <w:rsid w:val="00427481"/>
    <w:rsid w:val="00427960"/>
    <w:rsid w:val="004279D1"/>
    <w:rsid w:val="00427B36"/>
    <w:rsid w:val="00427F91"/>
    <w:rsid w:val="00427FA4"/>
    <w:rsid w:val="004300F6"/>
    <w:rsid w:val="0043038A"/>
    <w:rsid w:val="0043054E"/>
    <w:rsid w:val="00430FEB"/>
    <w:rsid w:val="004310EE"/>
    <w:rsid w:val="00431961"/>
    <w:rsid w:val="00431ACC"/>
    <w:rsid w:val="00432058"/>
    <w:rsid w:val="00432359"/>
    <w:rsid w:val="00432425"/>
    <w:rsid w:val="0043259D"/>
    <w:rsid w:val="004328F1"/>
    <w:rsid w:val="00433603"/>
    <w:rsid w:val="00433654"/>
    <w:rsid w:val="00433677"/>
    <w:rsid w:val="004338F1"/>
    <w:rsid w:val="00433C36"/>
    <w:rsid w:val="00433E2C"/>
    <w:rsid w:val="0043403B"/>
    <w:rsid w:val="004340D5"/>
    <w:rsid w:val="00434880"/>
    <w:rsid w:val="00434A21"/>
    <w:rsid w:val="00434AB5"/>
    <w:rsid w:val="00434E69"/>
    <w:rsid w:val="00434F7B"/>
    <w:rsid w:val="0043526D"/>
    <w:rsid w:val="004352EC"/>
    <w:rsid w:val="00436114"/>
    <w:rsid w:val="00436269"/>
    <w:rsid w:val="004362E4"/>
    <w:rsid w:val="00436BA1"/>
    <w:rsid w:val="0043714B"/>
    <w:rsid w:val="0043741D"/>
    <w:rsid w:val="004374CA"/>
    <w:rsid w:val="00437761"/>
    <w:rsid w:val="004379E8"/>
    <w:rsid w:val="00437A34"/>
    <w:rsid w:val="00437FA1"/>
    <w:rsid w:val="00437FAB"/>
    <w:rsid w:val="00440FFB"/>
    <w:rsid w:val="00441130"/>
    <w:rsid w:val="00441254"/>
    <w:rsid w:val="004415D9"/>
    <w:rsid w:val="00441E54"/>
    <w:rsid w:val="00442139"/>
    <w:rsid w:val="004421DB"/>
    <w:rsid w:val="00442EE5"/>
    <w:rsid w:val="00443C5B"/>
    <w:rsid w:val="00443D93"/>
    <w:rsid w:val="00443EBA"/>
    <w:rsid w:val="0044437A"/>
    <w:rsid w:val="004443F8"/>
    <w:rsid w:val="00444706"/>
    <w:rsid w:val="00444B32"/>
    <w:rsid w:val="0044508E"/>
    <w:rsid w:val="00445793"/>
    <w:rsid w:val="004457C4"/>
    <w:rsid w:val="004458C9"/>
    <w:rsid w:val="00445DFC"/>
    <w:rsid w:val="00445F46"/>
    <w:rsid w:val="004460E9"/>
    <w:rsid w:val="004467CF"/>
    <w:rsid w:val="00446E6C"/>
    <w:rsid w:val="00447B6F"/>
    <w:rsid w:val="00447CFF"/>
    <w:rsid w:val="00450260"/>
    <w:rsid w:val="004508DF"/>
    <w:rsid w:val="00450A08"/>
    <w:rsid w:val="00450A19"/>
    <w:rsid w:val="004510F1"/>
    <w:rsid w:val="00451235"/>
    <w:rsid w:val="00451238"/>
    <w:rsid w:val="004515D1"/>
    <w:rsid w:val="00451905"/>
    <w:rsid w:val="00451BC7"/>
    <w:rsid w:val="00451F5A"/>
    <w:rsid w:val="00451FC3"/>
    <w:rsid w:val="00451FD6"/>
    <w:rsid w:val="0045205B"/>
    <w:rsid w:val="00452341"/>
    <w:rsid w:val="00452A5F"/>
    <w:rsid w:val="00452B69"/>
    <w:rsid w:val="00452E7D"/>
    <w:rsid w:val="00453623"/>
    <w:rsid w:val="00453A81"/>
    <w:rsid w:val="00453BC7"/>
    <w:rsid w:val="00453C11"/>
    <w:rsid w:val="00453D42"/>
    <w:rsid w:val="00453F44"/>
    <w:rsid w:val="004548F6"/>
    <w:rsid w:val="00454FDA"/>
    <w:rsid w:val="00455243"/>
    <w:rsid w:val="004557B0"/>
    <w:rsid w:val="004558DB"/>
    <w:rsid w:val="00455933"/>
    <w:rsid w:val="00455966"/>
    <w:rsid w:val="00455CDB"/>
    <w:rsid w:val="00456055"/>
    <w:rsid w:val="0045666F"/>
    <w:rsid w:val="0045685A"/>
    <w:rsid w:val="00456921"/>
    <w:rsid w:val="00456A3C"/>
    <w:rsid w:val="00456A9F"/>
    <w:rsid w:val="0045712E"/>
    <w:rsid w:val="00457135"/>
    <w:rsid w:val="0045727A"/>
    <w:rsid w:val="004572A6"/>
    <w:rsid w:val="004572B9"/>
    <w:rsid w:val="00457946"/>
    <w:rsid w:val="00457C94"/>
    <w:rsid w:val="00457D8B"/>
    <w:rsid w:val="00460258"/>
    <w:rsid w:val="00460571"/>
    <w:rsid w:val="00460A17"/>
    <w:rsid w:val="00460C02"/>
    <w:rsid w:val="00460D84"/>
    <w:rsid w:val="00461065"/>
    <w:rsid w:val="0046120A"/>
    <w:rsid w:val="00461CB4"/>
    <w:rsid w:val="00461FCB"/>
    <w:rsid w:val="00462041"/>
    <w:rsid w:val="004622BB"/>
    <w:rsid w:val="004625A3"/>
    <w:rsid w:val="00462F79"/>
    <w:rsid w:val="00463438"/>
    <w:rsid w:val="00463475"/>
    <w:rsid w:val="00463AB8"/>
    <w:rsid w:val="00463E49"/>
    <w:rsid w:val="00463ECE"/>
    <w:rsid w:val="004645EE"/>
    <w:rsid w:val="00464A48"/>
    <w:rsid w:val="00464C89"/>
    <w:rsid w:val="00464CB8"/>
    <w:rsid w:val="00465082"/>
    <w:rsid w:val="00465388"/>
    <w:rsid w:val="00466254"/>
    <w:rsid w:val="00466416"/>
    <w:rsid w:val="004665F1"/>
    <w:rsid w:val="004666ED"/>
    <w:rsid w:val="00467042"/>
    <w:rsid w:val="004677C9"/>
    <w:rsid w:val="00467821"/>
    <w:rsid w:val="00467A09"/>
    <w:rsid w:val="00470119"/>
    <w:rsid w:val="0047073A"/>
    <w:rsid w:val="00470BE3"/>
    <w:rsid w:val="00470CB5"/>
    <w:rsid w:val="00471ABA"/>
    <w:rsid w:val="00471CD1"/>
    <w:rsid w:val="00471EAB"/>
    <w:rsid w:val="004723EE"/>
    <w:rsid w:val="00472833"/>
    <w:rsid w:val="00472BD9"/>
    <w:rsid w:val="0047313D"/>
    <w:rsid w:val="00473510"/>
    <w:rsid w:val="00473873"/>
    <w:rsid w:val="00473E5F"/>
    <w:rsid w:val="00474364"/>
    <w:rsid w:val="0047438F"/>
    <w:rsid w:val="00475552"/>
    <w:rsid w:val="004756F1"/>
    <w:rsid w:val="0047582C"/>
    <w:rsid w:val="00475A92"/>
    <w:rsid w:val="00475C75"/>
    <w:rsid w:val="00475CD2"/>
    <w:rsid w:val="00475DBF"/>
    <w:rsid w:val="004760DA"/>
    <w:rsid w:val="004761E8"/>
    <w:rsid w:val="004767D0"/>
    <w:rsid w:val="0047681A"/>
    <w:rsid w:val="0047688C"/>
    <w:rsid w:val="004776F3"/>
    <w:rsid w:val="00477BB9"/>
    <w:rsid w:val="00477DDD"/>
    <w:rsid w:val="004801E1"/>
    <w:rsid w:val="004802E1"/>
    <w:rsid w:val="00480F12"/>
    <w:rsid w:val="004811DD"/>
    <w:rsid w:val="00481531"/>
    <w:rsid w:val="00481A0E"/>
    <w:rsid w:val="00481C1E"/>
    <w:rsid w:val="004827F9"/>
    <w:rsid w:val="00482C59"/>
    <w:rsid w:val="00482FCB"/>
    <w:rsid w:val="00483648"/>
    <w:rsid w:val="0048397F"/>
    <w:rsid w:val="00483A80"/>
    <w:rsid w:val="00483AE7"/>
    <w:rsid w:val="00483CBF"/>
    <w:rsid w:val="004843DD"/>
    <w:rsid w:val="0048441F"/>
    <w:rsid w:val="00484741"/>
    <w:rsid w:val="00484D02"/>
    <w:rsid w:val="00484F8F"/>
    <w:rsid w:val="0048515B"/>
    <w:rsid w:val="004859EE"/>
    <w:rsid w:val="00485B0E"/>
    <w:rsid w:val="00485E7A"/>
    <w:rsid w:val="00485F4B"/>
    <w:rsid w:val="00485F96"/>
    <w:rsid w:val="0048618E"/>
    <w:rsid w:val="00486402"/>
    <w:rsid w:val="0048691E"/>
    <w:rsid w:val="00486BA6"/>
    <w:rsid w:val="00486DC2"/>
    <w:rsid w:val="00486DC5"/>
    <w:rsid w:val="0048721B"/>
    <w:rsid w:val="00487366"/>
    <w:rsid w:val="004873E4"/>
    <w:rsid w:val="0048766A"/>
    <w:rsid w:val="004877E0"/>
    <w:rsid w:val="00487B76"/>
    <w:rsid w:val="00487D64"/>
    <w:rsid w:val="004900C8"/>
    <w:rsid w:val="004901A1"/>
    <w:rsid w:val="0049047A"/>
    <w:rsid w:val="0049072C"/>
    <w:rsid w:val="00490FD1"/>
    <w:rsid w:val="00491305"/>
    <w:rsid w:val="00491998"/>
    <w:rsid w:val="00491AD2"/>
    <w:rsid w:val="00491BEF"/>
    <w:rsid w:val="004922FF"/>
    <w:rsid w:val="004923D0"/>
    <w:rsid w:val="0049291C"/>
    <w:rsid w:val="0049304C"/>
    <w:rsid w:val="0049311E"/>
    <w:rsid w:val="00493329"/>
    <w:rsid w:val="004935C0"/>
    <w:rsid w:val="00493635"/>
    <w:rsid w:val="00493B43"/>
    <w:rsid w:val="00493BDA"/>
    <w:rsid w:val="00493E5D"/>
    <w:rsid w:val="00493F0A"/>
    <w:rsid w:val="00494505"/>
    <w:rsid w:val="004948DC"/>
    <w:rsid w:val="00494C6A"/>
    <w:rsid w:val="00494CE2"/>
    <w:rsid w:val="00494D5E"/>
    <w:rsid w:val="00494EB1"/>
    <w:rsid w:val="00494FC3"/>
    <w:rsid w:val="0049540A"/>
    <w:rsid w:val="004956FD"/>
    <w:rsid w:val="00495835"/>
    <w:rsid w:val="004958CB"/>
    <w:rsid w:val="00495BC4"/>
    <w:rsid w:val="00495BCA"/>
    <w:rsid w:val="00495E87"/>
    <w:rsid w:val="00495FF0"/>
    <w:rsid w:val="00496197"/>
    <w:rsid w:val="004963B5"/>
    <w:rsid w:val="00496414"/>
    <w:rsid w:val="00496922"/>
    <w:rsid w:val="00496B30"/>
    <w:rsid w:val="00496E02"/>
    <w:rsid w:val="004970D6"/>
    <w:rsid w:val="0049727C"/>
    <w:rsid w:val="0049733B"/>
    <w:rsid w:val="00497567"/>
    <w:rsid w:val="00497A38"/>
    <w:rsid w:val="00497A98"/>
    <w:rsid w:val="00497CB8"/>
    <w:rsid w:val="00497E62"/>
    <w:rsid w:val="004A0F1E"/>
    <w:rsid w:val="004A125B"/>
    <w:rsid w:val="004A13FF"/>
    <w:rsid w:val="004A15FB"/>
    <w:rsid w:val="004A162C"/>
    <w:rsid w:val="004A1651"/>
    <w:rsid w:val="004A16FE"/>
    <w:rsid w:val="004A1D18"/>
    <w:rsid w:val="004A214F"/>
    <w:rsid w:val="004A22BF"/>
    <w:rsid w:val="004A2430"/>
    <w:rsid w:val="004A2D69"/>
    <w:rsid w:val="004A3A03"/>
    <w:rsid w:val="004A3EC6"/>
    <w:rsid w:val="004A3F2C"/>
    <w:rsid w:val="004A408D"/>
    <w:rsid w:val="004A45BD"/>
    <w:rsid w:val="004A4656"/>
    <w:rsid w:val="004A5B07"/>
    <w:rsid w:val="004A5CC8"/>
    <w:rsid w:val="004A5D80"/>
    <w:rsid w:val="004A5E17"/>
    <w:rsid w:val="004A5FEB"/>
    <w:rsid w:val="004A651B"/>
    <w:rsid w:val="004A6D3F"/>
    <w:rsid w:val="004A77B0"/>
    <w:rsid w:val="004A7B12"/>
    <w:rsid w:val="004A7C3A"/>
    <w:rsid w:val="004B08A9"/>
    <w:rsid w:val="004B0926"/>
    <w:rsid w:val="004B0B4D"/>
    <w:rsid w:val="004B0D78"/>
    <w:rsid w:val="004B12DB"/>
    <w:rsid w:val="004B183F"/>
    <w:rsid w:val="004B1876"/>
    <w:rsid w:val="004B1CED"/>
    <w:rsid w:val="004B1F45"/>
    <w:rsid w:val="004B2360"/>
    <w:rsid w:val="004B2790"/>
    <w:rsid w:val="004B2981"/>
    <w:rsid w:val="004B2BDE"/>
    <w:rsid w:val="004B317F"/>
    <w:rsid w:val="004B34A7"/>
    <w:rsid w:val="004B3B06"/>
    <w:rsid w:val="004B3E3D"/>
    <w:rsid w:val="004B3ED5"/>
    <w:rsid w:val="004B4276"/>
    <w:rsid w:val="004B4298"/>
    <w:rsid w:val="004B4643"/>
    <w:rsid w:val="004B465D"/>
    <w:rsid w:val="004B4688"/>
    <w:rsid w:val="004B47C1"/>
    <w:rsid w:val="004B4E08"/>
    <w:rsid w:val="004B4EA5"/>
    <w:rsid w:val="004B5009"/>
    <w:rsid w:val="004B504A"/>
    <w:rsid w:val="004B542F"/>
    <w:rsid w:val="004B55DC"/>
    <w:rsid w:val="004B5B08"/>
    <w:rsid w:val="004B69B0"/>
    <w:rsid w:val="004B6F8F"/>
    <w:rsid w:val="004B70A2"/>
    <w:rsid w:val="004B71B7"/>
    <w:rsid w:val="004B731B"/>
    <w:rsid w:val="004B74FA"/>
    <w:rsid w:val="004B772A"/>
    <w:rsid w:val="004B7E15"/>
    <w:rsid w:val="004B7F67"/>
    <w:rsid w:val="004C068A"/>
    <w:rsid w:val="004C06BE"/>
    <w:rsid w:val="004C0938"/>
    <w:rsid w:val="004C0B1C"/>
    <w:rsid w:val="004C0BA3"/>
    <w:rsid w:val="004C0C6B"/>
    <w:rsid w:val="004C0C79"/>
    <w:rsid w:val="004C1647"/>
    <w:rsid w:val="004C185C"/>
    <w:rsid w:val="004C1994"/>
    <w:rsid w:val="004C1A9D"/>
    <w:rsid w:val="004C1BFA"/>
    <w:rsid w:val="004C1C83"/>
    <w:rsid w:val="004C21FB"/>
    <w:rsid w:val="004C2E49"/>
    <w:rsid w:val="004C34EB"/>
    <w:rsid w:val="004C3716"/>
    <w:rsid w:val="004C3BCD"/>
    <w:rsid w:val="004C468C"/>
    <w:rsid w:val="004C4BCA"/>
    <w:rsid w:val="004C4FB8"/>
    <w:rsid w:val="004C5498"/>
    <w:rsid w:val="004C5619"/>
    <w:rsid w:val="004C5E44"/>
    <w:rsid w:val="004C608A"/>
    <w:rsid w:val="004C616E"/>
    <w:rsid w:val="004C624E"/>
    <w:rsid w:val="004C6489"/>
    <w:rsid w:val="004C67E5"/>
    <w:rsid w:val="004C68C0"/>
    <w:rsid w:val="004C6C71"/>
    <w:rsid w:val="004C6FE1"/>
    <w:rsid w:val="004C7067"/>
    <w:rsid w:val="004C70FC"/>
    <w:rsid w:val="004C770C"/>
    <w:rsid w:val="004C78CC"/>
    <w:rsid w:val="004C78E3"/>
    <w:rsid w:val="004C794A"/>
    <w:rsid w:val="004D008E"/>
    <w:rsid w:val="004D022C"/>
    <w:rsid w:val="004D0310"/>
    <w:rsid w:val="004D0486"/>
    <w:rsid w:val="004D0693"/>
    <w:rsid w:val="004D0911"/>
    <w:rsid w:val="004D0B62"/>
    <w:rsid w:val="004D10EA"/>
    <w:rsid w:val="004D1103"/>
    <w:rsid w:val="004D1798"/>
    <w:rsid w:val="004D17D1"/>
    <w:rsid w:val="004D2675"/>
    <w:rsid w:val="004D2B0B"/>
    <w:rsid w:val="004D2CD0"/>
    <w:rsid w:val="004D30DB"/>
    <w:rsid w:val="004D3680"/>
    <w:rsid w:val="004D3A86"/>
    <w:rsid w:val="004D4080"/>
    <w:rsid w:val="004D43B0"/>
    <w:rsid w:val="004D4F18"/>
    <w:rsid w:val="004D5939"/>
    <w:rsid w:val="004D5CFE"/>
    <w:rsid w:val="004D5D6F"/>
    <w:rsid w:val="004D6E92"/>
    <w:rsid w:val="004D7281"/>
    <w:rsid w:val="004D72EF"/>
    <w:rsid w:val="004D78B0"/>
    <w:rsid w:val="004D7BD4"/>
    <w:rsid w:val="004D7C2C"/>
    <w:rsid w:val="004D7E2C"/>
    <w:rsid w:val="004D7F07"/>
    <w:rsid w:val="004E05FD"/>
    <w:rsid w:val="004E076A"/>
    <w:rsid w:val="004E1050"/>
    <w:rsid w:val="004E11AA"/>
    <w:rsid w:val="004E15E7"/>
    <w:rsid w:val="004E15F6"/>
    <w:rsid w:val="004E1A0D"/>
    <w:rsid w:val="004E220B"/>
    <w:rsid w:val="004E2270"/>
    <w:rsid w:val="004E23F5"/>
    <w:rsid w:val="004E320E"/>
    <w:rsid w:val="004E39E5"/>
    <w:rsid w:val="004E40BB"/>
    <w:rsid w:val="004E4524"/>
    <w:rsid w:val="004E45BB"/>
    <w:rsid w:val="004E5418"/>
    <w:rsid w:val="004E5464"/>
    <w:rsid w:val="004E5C7D"/>
    <w:rsid w:val="004E6097"/>
    <w:rsid w:val="004E63E5"/>
    <w:rsid w:val="004E6A47"/>
    <w:rsid w:val="004E6AAB"/>
    <w:rsid w:val="004E6B76"/>
    <w:rsid w:val="004E6F9C"/>
    <w:rsid w:val="004E7058"/>
    <w:rsid w:val="004E7312"/>
    <w:rsid w:val="004E7669"/>
    <w:rsid w:val="004E7727"/>
    <w:rsid w:val="004E783D"/>
    <w:rsid w:val="004E7CA2"/>
    <w:rsid w:val="004E7D29"/>
    <w:rsid w:val="004F0BF9"/>
    <w:rsid w:val="004F1437"/>
    <w:rsid w:val="004F19A3"/>
    <w:rsid w:val="004F1E49"/>
    <w:rsid w:val="004F20F8"/>
    <w:rsid w:val="004F23DD"/>
    <w:rsid w:val="004F2758"/>
    <w:rsid w:val="004F280E"/>
    <w:rsid w:val="004F3540"/>
    <w:rsid w:val="004F370B"/>
    <w:rsid w:val="004F3E34"/>
    <w:rsid w:val="004F4290"/>
    <w:rsid w:val="004F46F4"/>
    <w:rsid w:val="004F4777"/>
    <w:rsid w:val="004F48FE"/>
    <w:rsid w:val="004F49BD"/>
    <w:rsid w:val="004F4F89"/>
    <w:rsid w:val="004F4FE2"/>
    <w:rsid w:val="004F52DB"/>
    <w:rsid w:val="004F54CE"/>
    <w:rsid w:val="004F5624"/>
    <w:rsid w:val="004F5983"/>
    <w:rsid w:val="004F5DA4"/>
    <w:rsid w:val="004F6044"/>
    <w:rsid w:val="004F62B2"/>
    <w:rsid w:val="004F6424"/>
    <w:rsid w:val="004F6A76"/>
    <w:rsid w:val="004F6AFA"/>
    <w:rsid w:val="004F6E04"/>
    <w:rsid w:val="004F7414"/>
    <w:rsid w:val="004F7449"/>
    <w:rsid w:val="004F7604"/>
    <w:rsid w:val="0050022D"/>
    <w:rsid w:val="005002D6"/>
    <w:rsid w:val="0050099C"/>
    <w:rsid w:val="005009B4"/>
    <w:rsid w:val="00500FEA"/>
    <w:rsid w:val="0050109C"/>
    <w:rsid w:val="0050114E"/>
    <w:rsid w:val="005013A8"/>
    <w:rsid w:val="005015A6"/>
    <w:rsid w:val="00501E94"/>
    <w:rsid w:val="005020CC"/>
    <w:rsid w:val="00502548"/>
    <w:rsid w:val="0050277C"/>
    <w:rsid w:val="00503052"/>
    <w:rsid w:val="005030C4"/>
    <w:rsid w:val="00503127"/>
    <w:rsid w:val="005031D3"/>
    <w:rsid w:val="005035F6"/>
    <w:rsid w:val="00503704"/>
    <w:rsid w:val="00503F5B"/>
    <w:rsid w:val="005040CD"/>
    <w:rsid w:val="00504229"/>
    <w:rsid w:val="0050471D"/>
    <w:rsid w:val="005049BE"/>
    <w:rsid w:val="00504E58"/>
    <w:rsid w:val="00505229"/>
    <w:rsid w:val="005052A5"/>
    <w:rsid w:val="005067E4"/>
    <w:rsid w:val="005069E1"/>
    <w:rsid w:val="00506D4A"/>
    <w:rsid w:val="005072A8"/>
    <w:rsid w:val="005074B8"/>
    <w:rsid w:val="00507F98"/>
    <w:rsid w:val="00510064"/>
    <w:rsid w:val="0051021B"/>
    <w:rsid w:val="00510572"/>
    <w:rsid w:val="00510789"/>
    <w:rsid w:val="005108A3"/>
    <w:rsid w:val="0051097E"/>
    <w:rsid w:val="00510D50"/>
    <w:rsid w:val="00510DB5"/>
    <w:rsid w:val="00510F6E"/>
    <w:rsid w:val="00510FA2"/>
    <w:rsid w:val="005110FF"/>
    <w:rsid w:val="0051117E"/>
    <w:rsid w:val="005111D1"/>
    <w:rsid w:val="00511422"/>
    <w:rsid w:val="005118AE"/>
    <w:rsid w:val="00511C26"/>
    <w:rsid w:val="00511DC8"/>
    <w:rsid w:val="00511F5C"/>
    <w:rsid w:val="0051212F"/>
    <w:rsid w:val="0051237C"/>
    <w:rsid w:val="00512832"/>
    <w:rsid w:val="005136FA"/>
    <w:rsid w:val="005137CF"/>
    <w:rsid w:val="00514095"/>
    <w:rsid w:val="00514110"/>
    <w:rsid w:val="0051459C"/>
    <w:rsid w:val="005145FE"/>
    <w:rsid w:val="005154C6"/>
    <w:rsid w:val="0051587A"/>
    <w:rsid w:val="005158FA"/>
    <w:rsid w:val="00515B7E"/>
    <w:rsid w:val="00515C1E"/>
    <w:rsid w:val="0051603A"/>
    <w:rsid w:val="005169AD"/>
    <w:rsid w:val="00516CAB"/>
    <w:rsid w:val="005175B2"/>
    <w:rsid w:val="00517879"/>
    <w:rsid w:val="00517D07"/>
    <w:rsid w:val="005208B9"/>
    <w:rsid w:val="00520BA6"/>
    <w:rsid w:val="00520FD9"/>
    <w:rsid w:val="0052151C"/>
    <w:rsid w:val="00521BE1"/>
    <w:rsid w:val="00521CD3"/>
    <w:rsid w:val="00521D16"/>
    <w:rsid w:val="00521E30"/>
    <w:rsid w:val="00521EA6"/>
    <w:rsid w:val="005221F0"/>
    <w:rsid w:val="005226D7"/>
    <w:rsid w:val="005227CA"/>
    <w:rsid w:val="00523419"/>
    <w:rsid w:val="00523858"/>
    <w:rsid w:val="00523A14"/>
    <w:rsid w:val="00523DD6"/>
    <w:rsid w:val="00523EE1"/>
    <w:rsid w:val="0052435D"/>
    <w:rsid w:val="0052454B"/>
    <w:rsid w:val="00524807"/>
    <w:rsid w:val="005251E8"/>
    <w:rsid w:val="005252FE"/>
    <w:rsid w:val="005257A1"/>
    <w:rsid w:val="00525841"/>
    <w:rsid w:val="00525FF9"/>
    <w:rsid w:val="0052651D"/>
    <w:rsid w:val="005265D7"/>
    <w:rsid w:val="005271A3"/>
    <w:rsid w:val="00527469"/>
    <w:rsid w:val="00527571"/>
    <w:rsid w:val="00527688"/>
    <w:rsid w:val="00527A3E"/>
    <w:rsid w:val="00527BD6"/>
    <w:rsid w:val="00527F55"/>
    <w:rsid w:val="0053021E"/>
    <w:rsid w:val="00530309"/>
    <w:rsid w:val="00530701"/>
    <w:rsid w:val="005307C3"/>
    <w:rsid w:val="005309D2"/>
    <w:rsid w:val="00531530"/>
    <w:rsid w:val="0053179F"/>
    <w:rsid w:val="00531CFE"/>
    <w:rsid w:val="00531D23"/>
    <w:rsid w:val="00531D3F"/>
    <w:rsid w:val="00531E96"/>
    <w:rsid w:val="00531F9F"/>
    <w:rsid w:val="00532BC4"/>
    <w:rsid w:val="00532C41"/>
    <w:rsid w:val="00532D3F"/>
    <w:rsid w:val="00532D5D"/>
    <w:rsid w:val="00533498"/>
    <w:rsid w:val="005335AB"/>
    <w:rsid w:val="0053386D"/>
    <w:rsid w:val="005339B4"/>
    <w:rsid w:val="00534700"/>
    <w:rsid w:val="00534FFC"/>
    <w:rsid w:val="00535089"/>
    <w:rsid w:val="00535980"/>
    <w:rsid w:val="00535A9D"/>
    <w:rsid w:val="00535DD2"/>
    <w:rsid w:val="0053609C"/>
    <w:rsid w:val="0053612A"/>
    <w:rsid w:val="0053649A"/>
    <w:rsid w:val="00536940"/>
    <w:rsid w:val="005369D7"/>
    <w:rsid w:val="00536B70"/>
    <w:rsid w:val="00537218"/>
    <w:rsid w:val="00537823"/>
    <w:rsid w:val="0053791F"/>
    <w:rsid w:val="00537B7A"/>
    <w:rsid w:val="00537EB3"/>
    <w:rsid w:val="005404F7"/>
    <w:rsid w:val="00540928"/>
    <w:rsid w:val="00540ABA"/>
    <w:rsid w:val="00540B48"/>
    <w:rsid w:val="00540BC3"/>
    <w:rsid w:val="00540D8F"/>
    <w:rsid w:val="0054158A"/>
    <w:rsid w:val="00541774"/>
    <w:rsid w:val="00541943"/>
    <w:rsid w:val="00541D64"/>
    <w:rsid w:val="005420CE"/>
    <w:rsid w:val="00542527"/>
    <w:rsid w:val="00542808"/>
    <w:rsid w:val="005429A1"/>
    <w:rsid w:val="00542D77"/>
    <w:rsid w:val="00542EC6"/>
    <w:rsid w:val="0054313A"/>
    <w:rsid w:val="0054339F"/>
    <w:rsid w:val="005433E4"/>
    <w:rsid w:val="00543502"/>
    <w:rsid w:val="00543682"/>
    <w:rsid w:val="0054383C"/>
    <w:rsid w:val="00543E98"/>
    <w:rsid w:val="005445E2"/>
    <w:rsid w:val="00544720"/>
    <w:rsid w:val="005447AC"/>
    <w:rsid w:val="005448F7"/>
    <w:rsid w:val="00544BFA"/>
    <w:rsid w:val="00545626"/>
    <w:rsid w:val="00545C6A"/>
    <w:rsid w:val="00546622"/>
    <w:rsid w:val="005468A6"/>
    <w:rsid w:val="00546E4B"/>
    <w:rsid w:val="00547180"/>
    <w:rsid w:val="00547223"/>
    <w:rsid w:val="00547538"/>
    <w:rsid w:val="00547DEE"/>
    <w:rsid w:val="00547E22"/>
    <w:rsid w:val="00550511"/>
    <w:rsid w:val="005506E3"/>
    <w:rsid w:val="00550BAA"/>
    <w:rsid w:val="0055162E"/>
    <w:rsid w:val="0055199B"/>
    <w:rsid w:val="00551DC8"/>
    <w:rsid w:val="00551EBE"/>
    <w:rsid w:val="00551F69"/>
    <w:rsid w:val="005525FC"/>
    <w:rsid w:val="00552E4E"/>
    <w:rsid w:val="00552FCE"/>
    <w:rsid w:val="00553267"/>
    <w:rsid w:val="00553522"/>
    <w:rsid w:val="005538A2"/>
    <w:rsid w:val="00553BFA"/>
    <w:rsid w:val="00553F21"/>
    <w:rsid w:val="00554144"/>
    <w:rsid w:val="005547AA"/>
    <w:rsid w:val="0055486B"/>
    <w:rsid w:val="005549A9"/>
    <w:rsid w:val="00554B53"/>
    <w:rsid w:val="00554D05"/>
    <w:rsid w:val="005551B5"/>
    <w:rsid w:val="005551C9"/>
    <w:rsid w:val="005556F0"/>
    <w:rsid w:val="00555772"/>
    <w:rsid w:val="0055596B"/>
    <w:rsid w:val="005559C4"/>
    <w:rsid w:val="00555ACB"/>
    <w:rsid w:val="00555ECB"/>
    <w:rsid w:val="0055660F"/>
    <w:rsid w:val="00556A43"/>
    <w:rsid w:val="0055700E"/>
    <w:rsid w:val="005570BB"/>
    <w:rsid w:val="0055715F"/>
    <w:rsid w:val="005571EC"/>
    <w:rsid w:val="00557263"/>
    <w:rsid w:val="005573ED"/>
    <w:rsid w:val="005574AA"/>
    <w:rsid w:val="00557557"/>
    <w:rsid w:val="00557735"/>
    <w:rsid w:val="005577BE"/>
    <w:rsid w:val="00557D51"/>
    <w:rsid w:val="0055E3A6"/>
    <w:rsid w:val="0056077E"/>
    <w:rsid w:val="00560B6C"/>
    <w:rsid w:val="00560EDA"/>
    <w:rsid w:val="00561373"/>
    <w:rsid w:val="00561398"/>
    <w:rsid w:val="00561637"/>
    <w:rsid w:val="00561F06"/>
    <w:rsid w:val="005629EE"/>
    <w:rsid w:val="00562A43"/>
    <w:rsid w:val="00563036"/>
    <w:rsid w:val="0056306E"/>
    <w:rsid w:val="00563239"/>
    <w:rsid w:val="005634A7"/>
    <w:rsid w:val="00563612"/>
    <w:rsid w:val="0056401F"/>
    <w:rsid w:val="005645CD"/>
    <w:rsid w:val="00564788"/>
    <w:rsid w:val="005648FA"/>
    <w:rsid w:val="00564D50"/>
    <w:rsid w:val="005652E0"/>
    <w:rsid w:val="00565BC8"/>
    <w:rsid w:val="00565CF7"/>
    <w:rsid w:val="00566233"/>
    <w:rsid w:val="00566313"/>
    <w:rsid w:val="00566900"/>
    <w:rsid w:val="005670FF"/>
    <w:rsid w:val="00567123"/>
    <w:rsid w:val="00567346"/>
    <w:rsid w:val="005674A2"/>
    <w:rsid w:val="00567796"/>
    <w:rsid w:val="00567AF3"/>
    <w:rsid w:val="00570A40"/>
    <w:rsid w:val="00570A9B"/>
    <w:rsid w:val="005715B6"/>
    <w:rsid w:val="005719D5"/>
    <w:rsid w:val="00571BED"/>
    <w:rsid w:val="00571FE6"/>
    <w:rsid w:val="005723EE"/>
    <w:rsid w:val="00572B17"/>
    <w:rsid w:val="005730C4"/>
    <w:rsid w:val="00573253"/>
    <w:rsid w:val="005734D1"/>
    <w:rsid w:val="0057365B"/>
    <w:rsid w:val="0057371B"/>
    <w:rsid w:val="00573BD5"/>
    <w:rsid w:val="0057405B"/>
    <w:rsid w:val="005748E4"/>
    <w:rsid w:val="00574B29"/>
    <w:rsid w:val="005757A8"/>
    <w:rsid w:val="0057585F"/>
    <w:rsid w:val="005758A9"/>
    <w:rsid w:val="00575EB8"/>
    <w:rsid w:val="0057613A"/>
    <w:rsid w:val="00577256"/>
    <w:rsid w:val="00577769"/>
    <w:rsid w:val="00577A55"/>
    <w:rsid w:val="0058021E"/>
    <w:rsid w:val="0058045D"/>
    <w:rsid w:val="0058076A"/>
    <w:rsid w:val="0058086B"/>
    <w:rsid w:val="0058162B"/>
    <w:rsid w:val="005818B7"/>
    <w:rsid w:val="0058221B"/>
    <w:rsid w:val="00582773"/>
    <w:rsid w:val="00582A9B"/>
    <w:rsid w:val="00582C4E"/>
    <w:rsid w:val="00582D6C"/>
    <w:rsid w:val="005832AB"/>
    <w:rsid w:val="005832AD"/>
    <w:rsid w:val="00583DB1"/>
    <w:rsid w:val="00583E65"/>
    <w:rsid w:val="00584070"/>
    <w:rsid w:val="00584091"/>
    <w:rsid w:val="0058437C"/>
    <w:rsid w:val="0058440B"/>
    <w:rsid w:val="0058447B"/>
    <w:rsid w:val="00584861"/>
    <w:rsid w:val="0058488C"/>
    <w:rsid w:val="00584D98"/>
    <w:rsid w:val="00584E34"/>
    <w:rsid w:val="00585C15"/>
    <w:rsid w:val="00585D57"/>
    <w:rsid w:val="00585E77"/>
    <w:rsid w:val="005861E8"/>
    <w:rsid w:val="0058626A"/>
    <w:rsid w:val="005868FC"/>
    <w:rsid w:val="00586AE1"/>
    <w:rsid w:val="005870DE"/>
    <w:rsid w:val="005874D2"/>
    <w:rsid w:val="00587ACD"/>
    <w:rsid w:val="00587EC3"/>
    <w:rsid w:val="005906E4"/>
    <w:rsid w:val="00590AE4"/>
    <w:rsid w:val="00590C0E"/>
    <w:rsid w:val="00590D24"/>
    <w:rsid w:val="00590DFC"/>
    <w:rsid w:val="00590F3C"/>
    <w:rsid w:val="005916D7"/>
    <w:rsid w:val="005918D0"/>
    <w:rsid w:val="00591ACF"/>
    <w:rsid w:val="00591CEB"/>
    <w:rsid w:val="005925D2"/>
    <w:rsid w:val="005926E9"/>
    <w:rsid w:val="005927CD"/>
    <w:rsid w:val="00592D18"/>
    <w:rsid w:val="005930F4"/>
    <w:rsid w:val="005935F4"/>
    <w:rsid w:val="00593E0A"/>
    <w:rsid w:val="00594171"/>
    <w:rsid w:val="0059447D"/>
    <w:rsid w:val="0059449B"/>
    <w:rsid w:val="0059455F"/>
    <w:rsid w:val="005949D2"/>
    <w:rsid w:val="00594FC0"/>
    <w:rsid w:val="00595011"/>
    <w:rsid w:val="0059501B"/>
    <w:rsid w:val="00595041"/>
    <w:rsid w:val="00595175"/>
    <w:rsid w:val="00595735"/>
    <w:rsid w:val="00595D33"/>
    <w:rsid w:val="00595F3B"/>
    <w:rsid w:val="00595FCC"/>
    <w:rsid w:val="005961CB"/>
    <w:rsid w:val="00596516"/>
    <w:rsid w:val="005965D4"/>
    <w:rsid w:val="0059688E"/>
    <w:rsid w:val="005971B0"/>
    <w:rsid w:val="0059730B"/>
    <w:rsid w:val="005973C3"/>
    <w:rsid w:val="00597643"/>
    <w:rsid w:val="00597FBC"/>
    <w:rsid w:val="005A01B7"/>
    <w:rsid w:val="005A080D"/>
    <w:rsid w:val="005A0D52"/>
    <w:rsid w:val="005A0EA8"/>
    <w:rsid w:val="005A167F"/>
    <w:rsid w:val="005A1807"/>
    <w:rsid w:val="005A1BDB"/>
    <w:rsid w:val="005A1EB3"/>
    <w:rsid w:val="005A200A"/>
    <w:rsid w:val="005A20A1"/>
    <w:rsid w:val="005A2213"/>
    <w:rsid w:val="005A241B"/>
    <w:rsid w:val="005A2A13"/>
    <w:rsid w:val="005A2F6E"/>
    <w:rsid w:val="005A346E"/>
    <w:rsid w:val="005A36E9"/>
    <w:rsid w:val="005A38BD"/>
    <w:rsid w:val="005A47E5"/>
    <w:rsid w:val="005A4D44"/>
    <w:rsid w:val="005A4D6A"/>
    <w:rsid w:val="005A56AE"/>
    <w:rsid w:val="005A5CF8"/>
    <w:rsid w:val="005A6401"/>
    <w:rsid w:val="005A6554"/>
    <w:rsid w:val="005A69DB"/>
    <w:rsid w:val="005A73CF"/>
    <w:rsid w:val="005A7470"/>
    <w:rsid w:val="005A77E3"/>
    <w:rsid w:val="005A7910"/>
    <w:rsid w:val="005B0297"/>
    <w:rsid w:val="005B05E0"/>
    <w:rsid w:val="005B09A9"/>
    <w:rsid w:val="005B0B45"/>
    <w:rsid w:val="005B0D10"/>
    <w:rsid w:val="005B10D1"/>
    <w:rsid w:val="005B12C4"/>
    <w:rsid w:val="005B1696"/>
    <w:rsid w:val="005B1C33"/>
    <w:rsid w:val="005B1FBB"/>
    <w:rsid w:val="005B229E"/>
    <w:rsid w:val="005B264A"/>
    <w:rsid w:val="005B288D"/>
    <w:rsid w:val="005B37B0"/>
    <w:rsid w:val="005B3D38"/>
    <w:rsid w:val="005B3E32"/>
    <w:rsid w:val="005B3EB1"/>
    <w:rsid w:val="005B3F6F"/>
    <w:rsid w:val="005B45BA"/>
    <w:rsid w:val="005B4AF8"/>
    <w:rsid w:val="005B4B88"/>
    <w:rsid w:val="005B4D52"/>
    <w:rsid w:val="005B5102"/>
    <w:rsid w:val="005B53CF"/>
    <w:rsid w:val="005B554C"/>
    <w:rsid w:val="005B59D1"/>
    <w:rsid w:val="005B6EA3"/>
    <w:rsid w:val="005B798B"/>
    <w:rsid w:val="005B7C49"/>
    <w:rsid w:val="005C0583"/>
    <w:rsid w:val="005C0892"/>
    <w:rsid w:val="005C08F6"/>
    <w:rsid w:val="005C160B"/>
    <w:rsid w:val="005C185A"/>
    <w:rsid w:val="005C1900"/>
    <w:rsid w:val="005C1B91"/>
    <w:rsid w:val="005C1C35"/>
    <w:rsid w:val="005C1F78"/>
    <w:rsid w:val="005C1FAE"/>
    <w:rsid w:val="005C21AF"/>
    <w:rsid w:val="005C2386"/>
    <w:rsid w:val="005C24CC"/>
    <w:rsid w:val="005C261E"/>
    <w:rsid w:val="005C2944"/>
    <w:rsid w:val="005C2EE2"/>
    <w:rsid w:val="005C3012"/>
    <w:rsid w:val="005C33A3"/>
    <w:rsid w:val="005C3939"/>
    <w:rsid w:val="005C396A"/>
    <w:rsid w:val="005C39E8"/>
    <w:rsid w:val="005C3C1B"/>
    <w:rsid w:val="005C48EC"/>
    <w:rsid w:val="005C5660"/>
    <w:rsid w:val="005C5C49"/>
    <w:rsid w:val="005C71E4"/>
    <w:rsid w:val="005C72E3"/>
    <w:rsid w:val="005C7630"/>
    <w:rsid w:val="005C7D28"/>
    <w:rsid w:val="005C7EA3"/>
    <w:rsid w:val="005C7F12"/>
    <w:rsid w:val="005D114C"/>
    <w:rsid w:val="005D11B2"/>
    <w:rsid w:val="005D137E"/>
    <w:rsid w:val="005D1DA8"/>
    <w:rsid w:val="005D208B"/>
    <w:rsid w:val="005D242A"/>
    <w:rsid w:val="005D2462"/>
    <w:rsid w:val="005D2602"/>
    <w:rsid w:val="005D2C23"/>
    <w:rsid w:val="005D2EBD"/>
    <w:rsid w:val="005D32DA"/>
    <w:rsid w:val="005D33F2"/>
    <w:rsid w:val="005D35AB"/>
    <w:rsid w:val="005D3672"/>
    <w:rsid w:val="005D3C4C"/>
    <w:rsid w:val="005D3E86"/>
    <w:rsid w:val="005D3E90"/>
    <w:rsid w:val="005D439C"/>
    <w:rsid w:val="005D4637"/>
    <w:rsid w:val="005D4837"/>
    <w:rsid w:val="005D4B68"/>
    <w:rsid w:val="005D4F99"/>
    <w:rsid w:val="005D530B"/>
    <w:rsid w:val="005D5690"/>
    <w:rsid w:val="005D57B0"/>
    <w:rsid w:val="005D595A"/>
    <w:rsid w:val="005D5B16"/>
    <w:rsid w:val="005D5EC5"/>
    <w:rsid w:val="005D60B3"/>
    <w:rsid w:val="005D6798"/>
    <w:rsid w:val="005D6C64"/>
    <w:rsid w:val="005D74C3"/>
    <w:rsid w:val="005D767F"/>
    <w:rsid w:val="005D79E9"/>
    <w:rsid w:val="005D7F5A"/>
    <w:rsid w:val="005D7F80"/>
    <w:rsid w:val="005E0118"/>
    <w:rsid w:val="005E05CB"/>
    <w:rsid w:val="005E0A19"/>
    <w:rsid w:val="005E0A2A"/>
    <w:rsid w:val="005E11C1"/>
    <w:rsid w:val="005E175B"/>
    <w:rsid w:val="005E190E"/>
    <w:rsid w:val="005E1C32"/>
    <w:rsid w:val="005E1CF7"/>
    <w:rsid w:val="005E2563"/>
    <w:rsid w:val="005E2746"/>
    <w:rsid w:val="005E2DD7"/>
    <w:rsid w:val="005E2E08"/>
    <w:rsid w:val="005E2E37"/>
    <w:rsid w:val="005E2FD3"/>
    <w:rsid w:val="005E3698"/>
    <w:rsid w:val="005E394C"/>
    <w:rsid w:val="005E3DB3"/>
    <w:rsid w:val="005E42BF"/>
    <w:rsid w:val="005E4E70"/>
    <w:rsid w:val="005E57F1"/>
    <w:rsid w:val="005E59ED"/>
    <w:rsid w:val="005E5AC9"/>
    <w:rsid w:val="005E5BB1"/>
    <w:rsid w:val="005E6188"/>
    <w:rsid w:val="005E65BB"/>
    <w:rsid w:val="005E65CC"/>
    <w:rsid w:val="005E7239"/>
    <w:rsid w:val="005E7403"/>
    <w:rsid w:val="005E76BB"/>
    <w:rsid w:val="005E77A8"/>
    <w:rsid w:val="005E79D0"/>
    <w:rsid w:val="005E7A1A"/>
    <w:rsid w:val="005E7E45"/>
    <w:rsid w:val="005E7F43"/>
    <w:rsid w:val="005F001C"/>
    <w:rsid w:val="005F037B"/>
    <w:rsid w:val="005F0DA0"/>
    <w:rsid w:val="005F1677"/>
    <w:rsid w:val="005F1BE3"/>
    <w:rsid w:val="005F2767"/>
    <w:rsid w:val="005F3292"/>
    <w:rsid w:val="005F34CB"/>
    <w:rsid w:val="005F3629"/>
    <w:rsid w:val="005F3830"/>
    <w:rsid w:val="005F45DC"/>
    <w:rsid w:val="005F4790"/>
    <w:rsid w:val="005F4827"/>
    <w:rsid w:val="005F4914"/>
    <w:rsid w:val="005F4E35"/>
    <w:rsid w:val="005F5352"/>
    <w:rsid w:val="005F5446"/>
    <w:rsid w:val="005F5648"/>
    <w:rsid w:val="005F5F11"/>
    <w:rsid w:val="005F62A3"/>
    <w:rsid w:val="005F62B7"/>
    <w:rsid w:val="005F6388"/>
    <w:rsid w:val="005F67FC"/>
    <w:rsid w:val="005F6869"/>
    <w:rsid w:val="005F6BB9"/>
    <w:rsid w:val="005F7072"/>
    <w:rsid w:val="005F743D"/>
    <w:rsid w:val="00600048"/>
    <w:rsid w:val="006004DD"/>
    <w:rsid w:val="006005B2"/>
    <w:rsid w:val="0060068E"/>
    <w:rsid w:val="00600748"/>
    <w:rsid w:val="006017A0"/>
    <w:rsid w:val="00601A52"/>
    <w:rsid w:val="0060299D"/>
    <w:rsid w:val="0060299F"/>
    <w:rsid w:val="00602E36"/>
    <w:rsid w:val="00603148"/>
    <w:rsid w:val="0060331F"/>
    <w:rsid w:val="006037B8"/>
    <w:rsid w:val="00603E09"/>
    <w:rsid w:val="00603E21"/>
    <w:rsid w:val="00603E5B"/>
    <w:rsid w:val="00603F65"/>
    <w:rsid w:val="006042E1"/>
    <w:rsid w:val="006049A5"/>
    <w:rsid w:val="00604E9F"/>
    <w:rsid w:val="00605069"/>
    <w:rsid w:val="0060510F"/>
    <w:rsid w:val="0060537A"/>
    <w:rsid w:val="0060541E"/>
    <w:rsid w:val="00605A60"/>
    <w:rsid w:val="00605AD6"/>
    <w:rsid w:val="00605C4D"/>
    <w:rsid w:val="0060646C"/>
    <w:rsid w:val="0060667C"/>
    <w:rsid w:val="006066D4"/>
    <w:rsid w:val="00606C10"/>
    <w:rsid w:val="00606D69"/>
    <w:rsid w:val="00606FC7"/>
    <w:rsid w:val="006072DF"/>
    <w:rsid w:val="006079F0"/>
    <w:rsid w:val="00607A67"/>
    <w:rsid w:val="00610223"/>
    <w:rsid w:val="006103ED"/>
    <w:rsid w:val="00610456"/>
    <w:rsid w:val="006105BB"/>
    <w:rsid w:val="006107D3"/>
    <w:rsid w:val="00610BD8"/>
    <w:rsid w:val="00610BF2"/>
    <w:rsid w:val="00610D22"/>
    <w:rsid w:val="0061105D"/>
    <w:rsid w:val="00611473"/>
    <w:rsid w:val="006115EC"/>
    <w:rsid w:val="00611B36"/>
    <w:rsid w:val="00611D11"/>
    <w:rsid w:val="0061251B"/>
    <w:rsid w:val="0061261D"/>
    <w:rsid w:val="00612A3B"/>
    <w:rsid w:val="00612BB1"/>
    <w:rsid w:val="00612E0E"/>
    <w:rsid w:val="00613355"/>
    <w:rsid w:val="006138BA"/>
    <w:rsid w:val="00613A34"/>
    <w:rsid w:val="00613A4B"/>
    <w:rsid w:val="00613E6F"/>
    <w:rsid w:val="00614096"/>
    <w:rsid w:val="00614194"/>
    <w:rsid w:val="006143AC"/>
    <w:rsid w:val="006145CF"/>
    <w:rsid w:val="00614679"/>
    <w:rsid w:val="0061492E"/>
    <w:rsid w:val="00615842"/>
    <w:rsid w:val="00615ADA"/>
    <w:rsid w:val="00615C88"/>
    <w:rsid w:val="00615E40"/>
    <w:rsid w:val="006161C3"/>
    <w:rsid w:val="006161FE"/>
    <w:rsid w:val="00616538"/>
    <w:rsid w:val="006165FD"/>
    <w:rsid w:val="0061681A"/>
    <w:rsid w:val="0061688B"/>
    <w:rsid w:val="00616DB7"/>
    <w:rsid w:val="00616E7C"/>
    <w:rsid w:val="00617177"/>
    <w:rsid w:val="00617664"/>
    <w:rsid w:val="00617B83"/>
    <w:rsid w:val="00617FEB"/>
    <w:rsid w:val="00620370"/>
    <w:rsid w:val="006204D8"/>
    <w:rsid w:val="0062150D"/>
    <w:rsid w:val="0062182D"/>
    <w:rsid w:val="006221CD"/>
    <w:rsid w:val="00622220"/>
    <w:rsid w:val="006225CF"/>
    <w:rsid w:val="00622664"/>
    <w:rsid w:val="0062282E"/>
    <w:rsid w:val="006236C7"/>
    <w:rsid w:val="00623997"/>
    <w:rsid w:val="00623B41"/>
    <w:rsid w:val="00623FBE"/>
    <w:rsid w:val="006243D4"/>
    <w:rsid w:val="006247EA"/>
    <w:rsid w:val="00624B8D"/>
    <w:rsid w:val="00624C09"/>
    <w:rsid w:val="00624C2F"/>
    <w:rsid w:val="00625082"/>
    <w:rsid w:val="00625103"/>
    <w:rsid w:val="0062512B"/>
    <w:rsid w:val="0062575E"/>
    <w:rsid w:val="00625CE2"/>
    <w:rsid w:val="00625EF2"/>
    <w:rsid w:val="006266A9"/>
    <w:rsid w:val="00626A2D"/>
    <w:rsid w:val="00626ED6"/>
    <w:rsid w:val="0062707F"/>
    <w:rsid w:val="0063017B"/>
    <w:rsid w:val="00630426"/>
    <w:rsid w:val="00630435"/>
    <w:rsid w:val="006309F6"/>
    <w:rsid w:val="006316C1"/>
    <w:rsid w:val="00631EB3"/>
    <w:rsid w:val="00631ED4"/>
    <w:rsid w:val="006323EF"/>
    <w:rsid w:val="00632C3B"/>
    <w:rsid w:val="00632C8C"/>
    <w:rsid w:val="00632D2E"/>
    <w:rsid w:val="006330AA"/>
    <w:rsid w:val="006331BE"/>
    <w:rsid w:val="0063381E"/>
    <w:rsid w:val="00633A35"/>
    <w:rsid w:val="00633BC7"/>
    <w:rsid w:val="00634740"/>
    <w:rsid w:val="006347D8"/>
    <w:rsid w:val="00634940"/>
    <w:rsid w:val="00634A2B"/>
    <w:rsid w:val="00635454"/>
    <w:rsid w:val="0063561D"/>
    <w:rsid w:val="00635AC7"/>
    <w:rsid w:val="00635E9C"/>
    <w:rsid w:val="00636B3E"/>
    <w:rsid w:val="00636C1D"/>
    <w:rsid w:val="00637072"/>
    <w:rsid w:val="00637276"/>
    <w:rsid w:val="0063753F"/>
    <w:rsid w:val="0063780D"/>
    <w:rsid w:val="00637937"/>
    <w:rsid w:val="00637ACE"/>
    <w:rsid w:val="00637B41"/>
    <w:rsid w:val="00640178"/>
    <w:rsid w:val="00640260"/>
    <w:rsid w:val="00640B1A"/>
    <w:rsid w:val="00640B90"/>
    <w:rsid w:val="00640C4E"/>
    <w:rsid w:val="00640D04"/>
    <w:rsid w:val="00641217"/>
    <w:rsid w:val="006414EE"/>
    <w:rsid w:val="00641E37"/>
    <w:rsid w:val="006422A6"/>
    <w:rsid w:val="006423B0"/>
    <w:rsid w:val="00642524"/>
    <w:rsid w:val="0064259E"/>
    <w:rsid w:val="00642631"/>
    <w:rsid w:val="006426D8"/>
    <w:rsid w:val="00642ABC"/>
    <w:rsid w:val="00642D0A"/>
    <w:rsid w:val="006432E8"/>
    <w:rsid w:val="006435B7"/>
    <w:rsid w:val="00644412"/>
    <w:rsid w:val="00644CCD"/>
    <w:rsid w:val="006451C6"/>
    <w:rsid w:val="006459D1"/>
    <w:rsid w:val="00645BA6"/>
    <w:rsid w:val="00645BB5"/>
    <w:rsid w:val="00645D0A"/>
    <w:rsid w:val="00645E6E"/>
    <w:rsid w:val="0064630E"/>
    <w:rsid w:val="006465FF"/>
    <w:rsid w:val="00646D7B"/>
    <w:rsid w:val="00646FE1"/>
    <w:rsid w:val="00647075"/>
    <w:rsid w:val="006470A0"/>
    <w:rsid w:val="00647846"/>
    <w:rsid w:val="0065009F"/>
    <w:rsid w:val="006504BD"/>
    <w:rsid w:val="00650E8D"/>
    <w:rsid w:val="00651265"/>
    <w:rsid w:val="0065174F"/>
    <w:rsid w:val="00651B1C"/>
    <w:rsid w:val="00651C07"/>
    <w:rsid w:val="00652381"/>
    <w:rsid w:val="0065255D"/>
    <w:rsid w:val="00652A2D"/>
    <w:rsid w:val="00652C6C"/>
    <w:rsid w:val="006535F2"/>
    <w:rsid w:val="006537A0"/>
    <w:rsid w:val="006539BB"/>
    <w:rsid w:val="00653A87"/>
    <w:rsid w:val="00654326"/>
    <w:rsid w:val="006544B5"/>
    <w:rsid w:val="00654A0A"/>
    <w:rsid w:val="00654B62"/>
    <w:rsid w:val="00654DCF"/>
    <w:rsid w:val="00654EAD"/>
    <w:rsid w:val="00654F89"/>
    <w:rsid w:val="006550F8"/>
    <w:rsid w:val="00655386"/>
    <w:rsid w:val="0065546C"/>
    <w:rsid w:val="0065571D"/>
    <w:rsid w:val="0065581D"/>
    <w:rsid w:val="00655C2F"/>
    <w:rsid w:val="00656191"/>
    <w:rsid w:val="006563C6"/>
    <w:rsid w:val="0065679B"/>
    <w:rsid w:val="00656B26"/>
    <w:rsid w:val="00656EFA"/>
    <w:rsid w:val="006570A9"/>
    <w:rsid w:val="00657BD9"/>
    <w:rsid w:val="00657FB2"/>
    <w:rsid w:val="00660140"/>
    <w:rsid w:val="0066021B"/>
    <w:rsid w:val="00660403"/>
    <w:rsid w:val="00660BF3"/>
    <w:rsid w:val="00661140"/>
    <w:rsid w:val="006613D6"/>
    <w:rsid w:val="006624B2"/>
    <w:rsid w:val="00662FB6"/>
    <w:rsid w:val="0066391A"/>
    <w:rsid w:val="006639A5"/>
    <w:rsid w:val="00663B0D"/>
    <w:rsid w:val="00664430"/>
    <w:rsid w:val="00664CC5"/>
    <w:rsid w:val="006650E4"/>
    <w:rsid w:val="00665A87"/>
    <w:rsid w:val="00666341"/>
    <w:rsid w:val="006665AF"/>
    <w:rsid w:val="00666629"/>
    <w:rsid w:val="00666705"/>
    <w:rsid w:val="00666ABC"/>
    <w:rsid w:val="00667585"/>
    <w:rsid w:val="006675DA"/>
    <w:rsid w:val="00670178"/>
    <w:rsid w:val="0067034A"/>
    <w:rsid w:val="0067084E"/>
    <w:rsid w:val="00670A74"/>
    <w:rsid w:val="00670CE2"/>
    <w:rsid w:val="006710DD"/>
    <w:rsid w:val="00671C1E"/>
    <w:rsid w:val="00671D76"/>
    <w:rsid w:val="00671FC9"/>
    <w:rsid w:val="006724C4"/>
    <w:rsid w:val="0067303A"/>
    <w:rsid w:val="00673200"/>
    <w:rsid w:val="0067350A"/>
    <w:rsid w:val="00673582"/>
    <w:rsid w:val="00673645"/>
    <w:rsid w:val="00673742"/>
    <w:rsid w:val="006738E3"/>
    <w:rsid w:val="006739DD"/>
    <w:rsid w:val="0067408F"/>
    <w:rsid w:val="006743C1"/>
    <w:rsid w:val="0067445F"/>
    <w:rsid w:val="00674492"/>
    <w:rsid w:val="0067501E"/>
    <w:rsid w:val="00675488"/>
    <w:rsid w:val="006758C9"/>
    <w:rsid w:val="00675B2D"/>
    <w:rsid w:val="00676557"/>
    <w:rsid w:val="00676BA8"/>
    <w:rsid w:val="00676F69"/>
    <w:rsid w:val="006773BB"/>
    <w:rsid w:val="006773D2"/>
    <w:rsid w:val="00680581"/>
    <w:rsid w:val="00680A56"/>
    <w:rsid w:val="00680A5A"/>
    <w:rsid w:val="00680C3D"/>
    <w:rsid w:val="00680E89"/>
    <w:rsid w:val="00680FBE"/>
    <w:rsid w:val="00681451"/>
    <w:rsid w:val="006816A0"/>
    <w:rsid w:val="00681737"/>
    <w:rsid w:val="00681A41"/>
    <w:rsid w:val="00682129"/>
    <w:rsid w:val="006821B2"/>
    <w:rsid w:val="006821D2"/>
    <w:rsid w:val="00682905"/>
    <w:rsid w:val="00682C90"/>
    <w:rsid w:val="006838C0"/>
    <w:rsid w:val="00683C2C"/>
    <w:rsid w:val="00684D49"/>
    <w:rsid w:val="00684F49"/>
    <w:rsid w:val="0068504E"/>
    <w:rsid w:val="00685580"/>
    <w:rsid w:val="0068559D"/>
    <w:rsid w:val="00685775"/>
    <w:rsid w:val="006857FA"/>
    <w:rsid w:val="00685856"/>
    <w:rsid w:val="00685901"/>
    <w:rsid w:val="00685A53"/>
    <w:rsid w:val="00685BB9"/>
    <w:rsid w:val="00685E31"/>
    <w:rsid w:val="00686943"/>
    <w:rsid w:val="006869FF"/>
    <w:rsid w:val="00686A5D"/>
    <w:rsid w:val="00687405"/>
    <w:rsid w:val="00687886"/>
    <w:rsid w:val="006878A1"/>
    <w:rsid w:val="00687E06"/>
    <w:rsid w:val="00690127"/>
    <w:rsid w:val="006901D4"/>
    <w:rsid w:val="00690287"/>
    <w:rsid w:val="00690368"/>
    <w:rsid w:val="006906BD"/>
    <w:rsid w:val="00690F77"/>
    <w:rsid w:val="00690FC7"/>
    <w:rsid w:val="006915C0"/>
    <w:rsid w:val="006917CA"/>
    <w:rsid w:val="00691BFF"/>
    <w:rsid w:val="00691C34"/>
    <w:rsid w:val="00691DEC"/>
    <w:rsid w:val="0069201F"/>
    <w:rsid w:val="006921D6"/>
    <w:rsid w:val="0069233C"/>
    <w:rsid w:val="00693C82"/>
    <w:rsid w:val="00693EDF"/>
    <w:rsid w:val="00694164"/>
    <w:rsid w:val="00694CC8"/>
    <w:rsid w:val="00694E91"/>
    <w:rsid w:val="006953C1"/>
    <w:rsid w:val="006955E5"/>
    <w:rsid w:val="00695902"/>
    <w:rsid w:val="00695975"/>
    <w:rsid w:val="00695FC5"/>
    <w:rsid w:val="00696055"/>
    <w:rsid w:val="006963AF"/>
    <w:rsid w:val="00696EB2"/>
    <w:rsid w:val="00697036"/>
    <w:rsid w:val="006973E6"/>
    <w:rsid w:val="0069741A"/>
    <w:rsid w:val="0069785C"/>
    <w:rsid w:val="006A02A8"/>
    <w:rsid w:val="006A0671"/>
    <w:rsid w:val="006A06C7"/>
    <w:rsid w:val="006A0B06"/>
    <w:rsid w:val="006A0B32"/>
    <w:rsid w:val="006A0B8A"/>
    <w:rsid w:val="006A0DEA"/>
    <w:rsid w:val="006A0E56"/>
    <w:rsid w:val="006A109B"/>
    <w:rsid w:val="006A16E9"/>
    <w:rsid w:val="006A223A"/>
    <w:rsid w:val="006A2737"/>
    <w:rsid w:val="006A29C6"/>
    <w:rsid w:val="006A2F8C"/>
    <w:rsid w:val="006A2FF5"/>
    <w:rsid w:val="006A365D"/>
    <w:rsid w:val="006A390E"/>
    <w:rsid w:val="006A3BB7"/>
    <w:rsid w:val="006A44A6"/>
    <w:rsid w:val="006A475F"/>
    <w:rsid w:val="006A4AC5"/>
    <w:rsid w:val="006A4D19"/>
    <w:rsid w:val="006A5307"/>
    <w:rsid w:val="006A5450"/>
    <w:rsid w:val="006A54FF"/>
    <w:rsid w:val="006A588B"/>
    <w:rsid w:val="006A5980"/>
    <w:rsid w:val="006A5B45"/>
    <w:rsid w:val="006A5BE6"/>
    <w:rsid w:val="006A5E3C"/>
    <w:rsid w:val="006A6340"/>
    <w:rsid w:val="006A694E"/>
    <w:rsid w:val="006A6E35"/>
    <w:rsid w:val="006A6F98"/>
    <w:rsid w:val="006A6FAC"/>
    <w:rsid w:val="006A7229"/>
    <w:rsid w:val="006A7924"/>
    <w:rsid w:val="006A7962"/>
    <w:rsid w:val="006A7B1B"/>
    <w:rsid w:val="006B0199"/>
    <w:rsid w:val="006B02FD"/>
    <w:rsid w:val="006B0897"/>
    <w:rsid w:val="006B0A32"/>
    <w:rsid w:val="006B0BD8"/>
    <w:rsid w:val="006B0CD5"/>
    <w:rsid w:val="006B0EAF"/>
    <w:rsid w:val="006B0F49"/>
    <w:rsid w:val="006B1125"/>
    <w:rsid w:val="006B117D"/>
    <w:rsid w:val="006B1197"/>
    <w:rsid w:val="006B1D81"/>
    <w:rsid w:val="006B1EB3"/>
    <w:rsid w:val="006B1EDC"/>
    <w:rsid w:val="006B1EE3"/>
    <w:rsid w:val="006B1F85"/>
    <w:rsid w:val="006B2582"/>
    <w:rsid w:val="006B25D2"/>
    <w:rsid w:val="006B276D"/>
    <w:rsid w:val="006B2B02"/>
    <w:rsid w:val="006B310F"/>
    <w:rsid w:val="006B380E"/>
    <w:rsid w:val="006B389D"/>
    <w:rsid w:val="006B3A51"/>
    <w:rsid w:val="006B3FB2"/>
    <w:rsid w:val="006B401D"/>
    <w:rsid w:val="006B4557"/>
    <w:rsid w:val="006B45DD"/>
    <w:rsid w:val="006B493E"/>
    <w:rsid w:val="006B5A2B"/>
    <w:rsid w:val="006B5B9A"/>
    <w:rsid w:val="006B5ED9"/>
    <w:rsid w:val="006B624E"/>
    <w:rsid w:val="006B6749"/>
    <w:rsid w:val="006B6824"/>
    <w:rsid w:val="006B7D42"/>
    <w:rsid w:val="006C0251"/>
    <w:rsid w:val="006C029C"/>
    <w:rsid w:val="006C0320"/>
    <w:rsid w:val="006C0708"/>
    <w:rsid w:val="006C0A73"/>
    <w:rsid w:val="006C0E1F"/>
    <w:rsid w:val="006C0FFC"/>
    <w:rsid w:val="006C112D"/>
    <w:rsid w:val="006C1207"/>
    <w:rsid w:val="006C19B3"/>
    <w:rsid w:val="006C1A4C"/>
    <w:rsid w:val="006C1CE4"/>
    <w:rsid w:val="006C254B"/>
    <w:rsid w:val="006C25F4"/>
    <w:rsid w:val="006C2B64"/>
    <w:rsid w:val="006C2B9A"/>
    <w:rsid w:val="006C2DFF"/>
    <w:rsid w:val="006C39BB"/>
    <w:rsid w:val="006C43A1"/>
    <w:rsid w:val="006C4502"/>
    <w:rsid w:val="006C4800"/>
    <w:rsid w:val="006C49AC"/>
    <w:rsid w:val="006C4C0D"/>
    <w:rsid w:val="006C4DC6"/>
    <w:rsid w:val="006C508E"/>
    <w:rsid w:val="006C5E2C"/>
    <w:rsid w:val="006C606A"/>
    <w:rsid w:val="006C6114"/>
    <w:rsid w:val="006C61C2"/>
    <w:rsid w:val="006C630A"/>
    <w:rsid w:val="006C63BF"/>
    <w:rsid w:val="006C6D87"/>
    <w:rsid w:val="006C6F20"/>
    <w:rsid w:val="006C7AD2"/>
    <w:rsid w:val="006C7C8A"/>
    <w:rsid w:val="006C7E4C"/>
    <w:rsid w:val="006D00E0"/>
    <w:rsid w:val="006D07F4"/>
    <w:rsid w:val="006D0B5C"/>
    <w:rsid w:val="006D0BDD"/>
    <w:rsid w:val="006D12E6"/>
    <w:rsid w:val="006D2288"/>
    <w:rsid w:val="006D2D68"/>
    <w:rsid w:val="006D2F5D"/>
    <w:rsid w:val="006D306A"/>
    <w:rsid w:val="006D358A"/>
    <w:rsid w:val="006D359E"/>
    <w:rsid w:val="006D381A"/>
    <w:rsid w:val="006D3AB6"/>
    <w:rsid w:val="006D3DBF"/>
    <w:rsid w:val="006D4464"/>
    <w:rsid w:val="006D5692"/>
    <w:rsid w:val="006D58D4"/>
    <w:rsid w:val="006D5AF5"/>
    <w:rsid w:val="006D5E91"/>
    <w:rsid w:val="006D60BC"/>
    <w:rsid w:val="006D6727"/>
    <w:rsid w:val="006D68EE"/>
    <w:rsid w:val="006D71E9"/>
    <w:rsid w:val="006D73DB"/>
    <w:rsid w:val="006D755B"/>
    <w:rsid w:val="006D7D7E"/>
    <w:rsid w:val="006D7DDC"/>
    <w:rsid w:val="006D7DE2"/>
    <w:rsid w:val="006D7E87"/>
    <w:rsid w:val="006E01EB"/>
    <w:rsid w:val="006E02E7"/>
    <w:rsid w:val="006E0308"/>
    <w:rsid w:val="006E03A5"/>
    <w:rsid w:val="006E11A6"/>
    <w:rsid w:val="006E14E6"/>
    <w:rsid w:val="006E1AEE"/>
    <w:rsid w:val="006E1DE9"/>
    <w:rsid w:val="006E27B0"/>
    <w:rsid w:val="006E2F52"/>
    <w:rsid w:val="006E32A9"/>
    <w:rsid w:val="006E332D"/>
    <w:rsid w:val="006E339B"/>
    <w:rsid w:val="006E36EF"/>
    <w:rsid w:val="006E3B9C"/>
    <w:rsid w:val="006E3BA9"/>
    <w:rsid w:val="006E3CE8"/>
    <w:rsid w:val="006E3E06"/>
    <w:rsid w:val="006E414F"/>
    <w:rsid w:val="006E4261"/>
    <w:rsid w:val="006E501D"/>
    <w:rsid w:val="006E51A2"/>
    <w:rsid w:val="006E569D"/>
    <w:rsid w:val="006E577E"/>
    <w:rsid w:val="006E6A35"/>
    <w:rsid w:val="006E6A48"/>
    <w:rsid w:val="006E6D14"/>
    <w:rsid w:val="006E6D49"/>
    <w:rsid w:val="006E6ECA"/>
    <w:rsid w:val="006E6FF3"/>
    <w:rsid w:val="006E732B"/>
    <w:rsid w:val="006E78A5"/>
    <w:rsid w:val="006E7A18"/>
    <w:rsid w:val="006F0046"/>
    <w:rsid w:val="006F01C7"/>
    <w:rsid w:val="006F0AB7"/>
    <w:rsid w:val="006F0BB9"/>
    <w:rsid w:val="006F0BF9"/>
    <w:rsid w:val="006F0DE2"/>
    <w:rsid w:val="006F0E63"/>
    <w:rsid w:val="006F11BD"/>
    <w:rsid w:val="006F192B"/>
    <w:rsid w:val="006F1DE8"/>
    <w:rsid w:val="006F1EE0"/>
    <w:rsid w:val="006F25B4"/>
    <w:rsid w:val="006F2A6D"/>
    <w:rsid w:val="006F2FE5"/>
    <w:rsid w:val="006F32C7"/>
    <w:rsid w:val="006F3392"/>
    <w:rsid w:val="006F3495"/>
    <w:rsid w:val="006F3DAE"/>
    <w:rsid w:val="006F3E35"/>
    <w:rsid w:val="006F3F26"/>
    <w:rsid w:val="006F4164"/>
    <w:rsid w:val="006F417D"/>
    <w:rsid w:val="006F460B"/>
    <w:rsid w:val="006F4D9D"/>
    <w:rsid w:val="006F538E"/>
    <w:rsid w:val="006F57B5"/>
    <w:rsid w:val="006F5892"/>
    <w:rsid w:val="006F5C83"/>
    <w:rsid w:val="006F67CC"/>
    <w:rsid w:val="006F6B89"/>
    <w:rsid w:val="006F7785"/>
    <w:rsid w:val="00700407"/>
    <w:rsid w:val="0070044F"/>
    <w:rsid w:val="00700464"/>
    <w:rsid w:val="007006F4"/>
    <w:rsid w:val="0070155A"/>
    <w:rsid w:val="007016CA"/>
    <w:rsid w:val="00701C2D"/>
    <w:rsid w:val="00701CB5"/>
    <w:rsid w:val="00701EEE"/>
    <w:rsid w:val="00702162"/>
    <w:rsid w:val="0070243E"/>
    <w:rsid w:val="00702858"/>
    <w:rsid w:val="00702CFD"/>
    <w:rsid w:val="0070335C"/>
    <w:rsid w:val="007033EF"/>
    <w:rsid w:val="0070371A"/>
    <w:rsid w:val="007038A8"/>
    <w:rsid w:val="00703930"/>
    <w:rsid w:val="00703AD5"/>
    <w:rsid w:val="00704B90"/>
    <w:rsid w:val="00704D27"/>
    <w:rsid w:val="00704F58"/>
    <w:rsid w:val="00705EA0"/>
    <w:rsid w:val="00705EB8"/>
    <w:rsid w:val="0070610E"/>
    <w:rsid w:val="007065F7"/>
    <w:rsid w:val="00706C0A"/>
    <w:rsid w:val="0070706F"/>
    <w:rsid w:val="007071A6"/>
    <w:rsid w:val="00707418"/>
    <w:rsid w:val="007075AC"/>
    <w:rsid w:val="00707759"/>
    <w:rsid w:val="00710073"/>
    <w:rsid w:val="00710081"/>
    <w:rsid w:val="00710405"/>
    <w:rsid w:val="00710AF9"/>
    <w:rsid w:val="00710B01"/>
    <w:rsid w:val="00710B0D"/>
    <w:rsid w:val="00710BF5"/>
    <w:rsid w:val="00711B07"/>
    <w:rsid w:val="00711F1E"/>
    <w:rsid w:val="00712788"/>
    <w:rsid w:val="0071373C"/>
    <w:rsid w:val="007138B4"/>
    <w:rsid w:val="00713CB5"/>
    <w:rsid w:val="00713EFD"/>
    <w:rsid w:val="00713F34"/>
    <w:rsid w:val="00714373"/>
    <w:rsid w:val="00714A16"/>
    <w:rsid w:val="00714E3F"/>
    <w:rsid w:val="00714F0A"/>
    <w:rsid w:val="0071558B"/>
    <w:rsid w:val="00715766"/>
    <w:rsid w:val="00715A89"/>
    <w:rsid w:val="00715E16"/>
    <w:rsid w:val="0071674B"/>
    <w:rsid w:val="007167B9"/>
    <w:rsid w:val="007167F7"/>
    <w:rsid w:val="00716907"/>
    <w:rsid w:val="007173DB"/>
    <w:rsid w:val="007174D8"/>
    <w:rsid w:val="0071776A"/>
    <w:rsid w:val="00721189"/>
    <w:rsid w:val="0072125C"/>
    <w:rsid w:val="007221C3"/>
    <w:rsid w:val="007225D7"/>
    <w:rsid w:val="007227E4"/>
    <w:rsid w:val="0072286A"/>
    <w:rsid w:val="00722BED"/>
    <w:rsid w:val="00722F2C"/>
    <w:rsid w:val="00723201"/>
    <w:rsid w:val="00723413"/>
    <w:rsid w:val="0072389A"/>
    <w:rsid w:val="00723F0B"/>
    <w:rsid w:val="00724119"/>
    <w:rsid w:val="00724868"/>
    <w:rsid w:val="0072491C"/>
    <w:rsid w:val="0072493E"/>
    <w:rsid w:val="00724D5A"/>
    <w:rsid w:val="00724E19"/>
    <w:rsid w:val="007254D1"/>
    <w:rsid w:val="007256FB"/>
    <w:rsid w:val="00725B32"/>
    <w:rsid w:val="00725B3C"/>
    <w:rsid w:val="00726033"/>
    <w:rsid w:val="00726335"/>
    <w:rsid w:val="00726F7D"/>
    <w:rsid w:val="00727236"/>
    <w:rsid w:val="007279BE"/>
    <w:rsid w:val="0073002D"/>
    <w:rsid w:val="007305C1"/>
    <w:rsid w:val="0073063E"/>
    <w:rsid w:val="0073084A"/>
    <w:rsid w:val="00730ADC"/>
    <w:rsid w:val="007310AD"/>
    <w:rsid w:val="00731162"/>
    <w:rsid w:val="00731241"/>
    <w:rsid w:val="007318AE"/>
    <w:rsid w:val="00731B5B"/>
    <w:rsid w:val="0073203C"/>
    <w:rsid w:val="00732381"/>
    <w:rsid w:val="00732A2D"/>
    <w:rsid w:val="00732BFA"/>
    <w:rsid w:val="00732F32"/>
    <w:rsid w:val="007330DB"/>
    <w:rsid w:val="007332D6"/>
    <w:rsid w:val="0073378C"/>
    <w:rsid w:val="00733A10"/>
    <w:rsid w:val="00733D54"/>
    <w:rsid w:val="00733DC1"/>
    <w:rsid w:val="00733DDE"/>
    <w:rsid w:val="007345E3"/>
    <w:rsid w:val="00734CEE"/>
    <w:rsid w:val="00735077"/>
    <w:rsid w:val="007350C4"/>
    <w:rsid w:val="00735E93"/>
    <w:rsid w:val="00735FFF"/>
    <w:rsid w:val="00736000"/>
    <w:rsid w:val="00736A4F"/>
    <w:rsid w:val="00736B72"/>
    <w:rsid w:val="00736D9D"/>
    <w:rsid w:val="00736E2D"/>
    <w:rsid w:val="0073733C"/>
    <w:rsid w:val="0073758C"/>
    <w:rsid w:val="00737753"/>
    <w:rsid w:val="00737768"/>
    <w:rsid w:val="00737AA5"/>
    <w:rsid w:val="00737BB8"/>
    <w:rsid w:val="00737BBF"/>
    <w:rsid w:val="00737FFA"/>
    <w:rsid w:val="0074000E"/>
    <w:rsid w:val="00740155"/>
    <w:rsid w:val="00740555"/>
    <w:rsid w:val="007406C4"/>
    <w:rsid w:val="00740BB8"/>
    <w:rsid w:val="00740CE9"/>
    <w:rsid w:val="00740F43"/>
    <w:rsid w:val="0074118D"/>
    <w:rsid w:val="0074161C"/>
    <w:rsid w:val="00741DEC"/>
    <w:rsid w:val="00741E45"/>
    <w:rsid w:val="007423E7"/>
    <w:rsid w:val="0074240D"/>
    <w:rsid w:val="007428E3"/>
    <w:rsid w:val="007429F8"/>
    <w:rsid w:val="007433B4"/>
    <w:rsid w:val="007436EA"/>
    <w:rsid w:val="0074394E"/>
    <w:rsid w:val="007441AD"/>
    <w:rsid w:val="0074422D"/>
    <w:rsid w:val="0074474D"/>
    <w:rsid w:val="007447CB"/>
    <w:rsid w:val="00744A25"/>
    <w:rsid w:val="00744A38"/>
    <w:rsid w:val="00745291"/>
    <w:rsid w:val="00745314"/>
    <w:rsid w:val="007456AA"/>
    <w:rsid w:val="00745904"/>
    <w:rsid w:val="007459F8"/>
    <w:rsid w:val="00745A4C"/>
    <w:rsid w:val="00745B1D"/>
    <w:rsid w:val="00745B5C"/>
    <w:rsid w:val="00746170"/>
    <w:rsid w:val="0074684B"/>
    <w:rsid w:val="007469A6"/>
    <w:rsid w:val="00746C3C"/>
    <w:rsid w:val="00747779"/>
    <w:rsid w:val="00747B78"/>
    <w:rsid w:val="00747C4F"/>
    <w:rsid w:val="007503D2"/>
    <w:rsid w:val="00750D0A"/>
    <w:rsid w:val="007510BB"/>
    <w:rsid w:val="00751451"/>
    <w:rsid w:val="007517B7"/>
    <w:rsid w:val="007518EE"/>
    <w:rsid w:val="00751D93"/>
    <w:rsid w:val="00751E0F"/>
    <w:rsid w:val="00752300"/>
    <w:rsid w:val="00752F42"/>
    <w:rsid w:val="007531E2"/>
    <w:rsid w:val="00753BBA"/>
    <w:rsid w:val="00753BF5"/>
    <w:rsid w:val="00753D47"/>
    <w:rsid w:val="007543B0"/>
    <w:rsid w:val="0075449F"/>
    <w:rsid w:val="007546D8"/>
    <w:rsid w:val="007546F8"/>
    <w:rsid w:val="007548C6"/>
    <w:rsid w:val="00754965"/>
    <w:rsid w:val="00754D09"/>
    <w:rsid w:val="00754D10"/>
    <w:rsid w:val="00754EAE"/>
    <w:rsid w:val="007552D1"/>
    <w:rsid w:val="0075579B"/>
    <w:rsid w:val="00755BAB"/>
    <w:rsid w:val="00755CCC"/>
    <w:rsid w:val="00756084"/>
    <w:rsid w:val="00756157"/>
    <w:rsid w:val="0075755F"/>
    <w:rsid w:val="0076042E"/>
    <w:rsid w:val="00760799"/>
    <w:rsid w:val="0076080E"/>
    <w:rsid w:val="00760966"/>
    <w:rsid w:val="00760A01"/>
    <w:rsid w:val="00760E60"/>
    <w:rsid w:val="0076120D"/>
    <w:rsid w:val="007614F2"/>
    <w:rsid w:val="0076187E"/>
    <w:rsid w:val="0076275C"/>
    <w:rsid w:val="00762C1C"/>
    <w:rsid w:val="0076309A"/>
    <w:rsid w:val="00763160"/>
    <w:rsid w:val="0076325B"/>
    <w:rsid w:val="007632F2"/>
    <w:rsid w:val="0076330F"/>
    <w:rsid w:val="00763475"/>
    <w:rsid w:val="007639D2"/>
    <w:rsid w:val="0076411D"/>
    <w:rsid w:val="00764B0E"/>
    <w:rsid w:val="00764C2C"/>
    <w:rsid w:val="00764FCD"/>
    <w:rsid w:val="0076507C"/>
    <w:rsid w:val="0076509B"/>
    <w:rsid w:val="0076512E"/>
    <w:rsid w:val="00765A61"/>
    <w:rsid w:val="00765E32"/>
    <w:rsid w:val="00766287"/>
    <w:rsid w:val="007668A8"/>
    <w:rsid w:val="00766A8D"/>
    <w:rsid w:val="007670F8"/>
    <w:rsid w:val="007671D4"/>
    <w:rsid w:val="0076782E"/>
    <w:rsid w:val="00767B09"/>
    <w:rsid w:val="00767B7C"/>
    <w:rsid w:val="00767E11"/>
    <w:rsid w:val="00767FC3"/>
    <w:rsid w:val="007702C6"/>
    <w:rsid w:val="00770426"/>
    <w:rsid w:val="00770A85"/>
    <w:rsid w:val="00770BC7"/>
    <w:rsid w:val="00771129"/>
    <w:rsid w:val="00771BF9"/>
    <w:rsid w:val="00771E29"/>
    <w:rsid w:val="00772BAC"/>
    <w:rsid w:val="00772F6E"/>
    <w:rsid w:val="0077362A"/>
    <w:rsid w:val="00773651"/>
    <w:rsid w:val="00773DC9"/>
    <w:rsid w:val="00773E2A"/>
    <w:rsid w:val="007742BD"/>
    <w:rsid w:val="0077435B"/>
    <w:rsid w:val="007744EC"/>
    <w:rsid w:val="0077474D"/>
    <w:rsid w:val="00774CC4"/>
    <w:rsid w:val="00774D16"/>
    <w:rsid w:val="0077572E"/>
    <w:rsid w:val="007758DE"/>
    <w:rsid w:val="00775987"/>
    <w:rsid w:val="00775B78"/>
    <w:rsid w:val="00775C2E"/>
    <w:rsid w:val="007763ED"/>
    <w:rsid w:val="007764BB"/>
    <w:rsid w:val="0077652B"/>
    <w:rsid w:val="00777BE0"/>
    <w:rsid w:val="00777BE4"/>
    <w:rsid w:val="00777BF6"/>
    <w:rsid w:val="00777DCE"/>
    <w:rsid w:val="00780122"/>
    <w:rsid w:val="0078025F"/>
    <w:rsid w:val="0078031B"/>
    <w:rsid w:val="00780B26"/>
    <w:rsid w:val="00780BEE"/>
    <w:rsid w:val="00781687"/>
    <w:rsid w:val="007819AC"/>
    <w:rsid w:val="007821C2"/>
    <w:rsid w:val="00782400"/>
    <w:rsid w:val="007825B7"/>
    <w:rsid w:val="0078319F"/>
    <w:rsid w:val="007837E4"/>
    <w:rsid w:val="0078381B"/>
    <w:rsid w:val="0078385F"/>
    <w:rsid w:val="00783D99"/>
    <w:rsid w:val="007849A8"/>
    <w:rsid w:val="00784F44"/>
    <w:rsid w:val="00784FBA"/>
    <w:rsid w:val="007850B1"/>
    <w:rsid w:val="00785145"/>
    <w:rsid w:val="00785198"/>
    <w:rsid w:val="00785534"/>
    <w:rsid w:val="0078592C"/>
    <w:rsid w:val="0078594E"/>
    <w:rsid w:val="00785A0C"/>
    <w:rsid w:val="00785A9A"/>
    <w:rsid w:val="00785E95"/>
    <w:rsid w:val="0078633B"/>
    <w:rsid w:val="00786467"/>
    <w:rsid w:val="00786553"/>
    <w:rsid w:val="00786672"/>
    <w:rsid w:val="007867D9"/>
    <w:rsid w:val="00786CA9"/>
    <w:rsid w:val="00786D26"/>
    <w:rsid w:val="007870A6"/>
    <w:rsid w:val="007870BF"/>
    <w:rsid w:val="00787130"/>
    <w:rsid w:val="007872CF"/>
    <w:rsid w:val="0078783B"/>
    <w:rsid w:val="00787B73"/>
    <w:rsid w:val="00787DB3"/>
    <w:rsid w:val="0079051F"/>
    <w:rsid w:val="00790B62"/>
    <w:rsid w:val="00791403"/>
    <w:rsid w:val="0079141B"/>
    <w:rsid w:val="007914A3"/>
    <w:rsid w:val="0079182B"/>
    <w:rsid w:val="0079186E"/>
    <w:rsid w:val="00791CA5"/>
    <w:rsid w:val="0079201C"/>
    <w:rsid w:val="00792067"/>
    <w:rsid w:val="00792912"/>
    <w:rsid w:val="00792A44"/>
    <w:rsid w:val="00792DF4"/>
    <w:rsid w:val="0079307F"/>
    <w:rsid w:val="00793395"/>
    <w:rsid w:val="0079382E"/>
    <w:rsid w:val="00793C31"/>
    <w:rsid w:val="00793F53"/>
    <w:rsid w:val="00793FE8"/>
    <w:rsid w:val="00794091"/>
    <w:rsid w:val="007940C5"/>
    <w:rsid w:val="00794301"/>
    <w:rsid w:val="0079441B"/>
    <w:rsid w:val="007947C4"/>
    <w:rsid w:val="007947EB"/>
    <w:rsid w:val="007948AE"/>
    <w:rsid w:val="00794C82"/>
    <w:rsid w:val="00794EE5"/>
    <w:rsid w:val="00795228"/>
    <w:rsid w:val="0079546F"/>
    <w:rsid w:val="00795812"/>
    <w:rsid w:val="00795CE1"/>
    <w:rsid w:val="00796642"/>
    <w:rsid w:val="00796EFB"/>
    <w:rsid w:val="0079756D"/>
    <w:rsid w:val="007976BF"/>
    <w:rsid w:val="0079797E"/>
    <w:rsid w:val="007A04BD"/>
    <w:rsid w:val="007A0646"/>
    <w:rsid w:val="007A06AC"/>
    <w:rsid w:val="007A08BB"/>
    <w:rsid w:val="007A094B"/>
    <w:rsid w:val="007A143B"/>
    <w:rsid w:val="007A1B2F"/>
    <w:rsid w:val="007A1B7E"/>
    <w:rsid w:val="007A1D45"/>
    <w:rsid w:val="007A2788"/>
    <w:rsid w:val="007A28F3"/>
    <w:rsid w:val="007A295E"/>
    <w:rsid w:val="007A3687"/>
    <w:rsid w:val="007A3BD0"/>
    <w:rsid w:val="007A3D65"/>
    <w:rsid w:val="007A3E28"/>
    <w:rsid w:val="007A4066"/>
    <w:rsid w:val="007A456D"/>
    <w:rsid w:val="007A4636"/>
    <w:rsid w:val="007A53C8"/>
    <w:rsid w:val="007A566E"/>
    <w:rsid w:val="007A56FC"/>
    <w:rsid w:val="007A5719"/>
    <w:rsid w:val="007A65D6"/>
    <w:rsid w:val="007A6C28"/>
    <w:rsid w:val="007A6CFB"/>
    <w:rsid w:val="007A6E97"/>
    <w:rsid w:val="007A71A6"/>
    <w:rsid w:val="007A7209"/>
    <w:rsid w:val="007A7377"/>
    <w:rsid w:val="007A7D6F"/>
    <w:rsid w:val="007B1014"/>
    <w:rsid w:val="007B103F"/>
    <w:rsid w:val="007B1484"/>
    <w:rsid w:val="007B170C"/>
    <w:rsid w:val="007B19C1"/>
    <w:rsid w:val="007B1A10"/>
    <w:rsid w:val="007B1DA2"/>
    <w:rsid w:val="007B1F81"/>
    <w:rsid w:val="007B2426"/>
    <w:rsid w:val="007B2AA5"/>
    <w:rsid w:val="007B31AB"/>
    <w:rsid w:val="007B3268"/>
    <w:rsid w:val="007B37F1"/>
    <w:rsid w:val="007B3A86"/>
    <w:rsid w:val="007B3E3B"/>
    <w:rsid w:val="007B42D3"/>
    <w:rsid w:val="007B43AE"/>
    <w:rsid w:val="007B43D5"/>
    <w:rsid w:val="007B4429"/>
    <w:rsid w:val="007B46D9"/>
    <w:rsid w:val="007B481E"/>
    <w:rsid w:val="007B4D6E"/>
    <w:rsid w:val="007B5648"/>
    <w:rsid w:val="007B56D6"/>
    <w:rsid w:val="007B58F0"/>
    <w:rsid w:val="007B5EF5"/>
    <w:rsid w:val="007B5F32"/>
    <w:rsid w:val="007B5F43"/>
    <w:rsid w:val="007B62F9"/>
    <w:rsid w:val="007B6659"/>
    <w:rsid w:val="007B6695"/>
    <w:rsid w:val="007B6770"/>
    <w:rsid w:val="007B67AA"/>
    <w:rsid w:val="007B6C39"/>
    <w:rsid w:val="007B6D9B"/>
    <w:rsid w:val="007B710E"/>
    <w:rsid w:val="007B7541"/>
    <w:rsid w:val="007B76AB"/>
    <w:rsid w:val="007B7AE6"/>
    <w:rsid w:val="007B7BE7"/>
    <w:rsid w:val="007B7DBD"/>
    <w:rsid w:val="007C09EA"/>
    <w:rsid w:val="007C0BEA"/>
    <w:rsid w:val="007C0F6B"/>
    <w:rsid w:val="007C10EC"/>
    <w:rsid w:val="007C110B"/>
    <w:rsid w:val="007C18E2"/>
    <w:rsid w:val="007C1FFA"/>
    <w:rsid w:val="007C2000"/>
    <w:rsid w:val="007C25D9"/>
    <w:rsid w:val="007C264B"/>
    <w:rsid w:val="007C2782"/>
    <w:rsid w:val="007C2EB3"/>
    <w:rsid w:val="007C377D"/>
    <w:rsid w:val="007C37D6"/>
    <w:rsid w:val="007C45D3"/>
    <w:rsid w:val="007C58EE"/>
    <w:rsid w:val="007C597B"/>
    <w:rsid w:val="007C5DA2"/>
    <w:rsid w:val="007C5E72"/>
    <w:rsid w:val="007C6191"/>
    <w:rsid w:val="007C644F"/>
    <w:rsid w:val="007C6B7A"/>
    <w:rsid w:val="007C6D54"/>
    <w:rsid w:val="007C7274"/>
    <w:rsid w:val="007C760C"/>
    <w:rsid w:val="007C7CD7"/>
    <w:rsid w:val="007C7E1F"/>
    <w:rsid w:val="007D08FD"/>
    <w:rsid w:val="007D1584"/>
    <w:rsid w:val="007D1675"/>
    <w:rsid w:val="007D181E"/>
    <w:rsid w:val="007D1DD7"/>
    <w:rsid w:val="007D2044"/>
    <w:rsid w:val="007D21FB"/>
    <w:rsid w:val="007D2508"/>
    <w:rsid w:val="007D25FB"/>
    <w:rsid w:val="007D293B"/>
    <w:rsid w:val="007D297E"/>
    <w:rsid w:val="007D3339"/>
    <w:rsid w:val="007D3346"/>
    <w:rsid w:val="007D35A3"/>
    <w:rsid w:val="007D370D"/>
    <w:rsid w:val="007D482F"/>
    <w:rsid w:val="007D4A49"/>
    <w:rsid w:val="007D4F33"/>
    <w:rsid w:val="007D554B"/>
    <w:rsid w:val="007D5640"/>
    <w:rsid w:val="007D5BA4"/>
    <w:rsid w:val="007D5CB5"/>
    <w:rsid w:val="007D60FF"/>
    <w:rsid w:val="007D61D4"/>
    <w:rsid w:val="007D65C7"/>
    <w:rsid w:val="007D68A1"/>
    <w:rsid w:val="007D691F"/>
    <w:rsid w:val="007D6AA9"/>
    <w:rsid w:val="007D6D8C"/>
    <w:rsid w:val="007D6D9E"/>
    <w:rsid w:val="007D6DD1"/>
    <w:rsid w:val="007D6E20"/>
    <w:rsid w:val="007D71DF"/>
    <w:rsid w:val="007D74D2"/>
    <w:rsid w:val="007D79B5"/>
    <w:rsid w:val="007D7C45"/>
    <w:rsid w:val="007D7D41"/>
    <w:rsid w:val="007E0E6E"/>
    <w:rsid w:val="007E1745"/>
    <w:rsid w:val="007E1A97"/>
    <w:rsid w:val="007E2334"/>
    <w:rsid w:val="007E23CE"/>
    <w:rsid w:val="007E2C7C"/>
    <w:rsid w:val="007E2CE7"/>
    <w:rsid w:val="007E32A0"/>
    <w:rsid w:val="007E3607"/>
    <w:rsid w:val="007E38BC"/>
    <w:rsid w:val="007E38F7"/>
    <w:rsid w:val="007E42F4"/>
    <w:rsid w:val="007E43D0"/>
    <w:rsid w:val="007E4608"/>
    <w:rsid w:val="007E4BAD"/>
    <w:rsid w:val="007E4F00"/>
    <w:rsid w:val="007E5327"/>
    <w:rsid w:val="007E54F8"/>
    <w:rsid w:val="007E55B6"/>
    <w:rsid w:val="007E5631"/>
    <w:rsid w:val="007E5987"/>
    <w:rsid w:val="007E5BD8"/>
    <w:rsid w:val="007E604C"/>
    <w:rsid w:val="007E6987"/>
    <w:rsid w:val="007E71C9"/>
    <w:rsid w:val="007E7229"/>
    <w:rsid w:val="007E77C1"/>
    <w:rsid w:val="007E7BF9"/>
    <w:rsid w:val="007E7E9F"/>
    <w:rsid w:val="007F02BC"/>
    <w:rsid w:val="007F08CD"/>
    <w:rsid w:val="007F12AE"/>
    <w:rsid w:val="007F16C6"/>
    <w:rsid w:val="007F17CE"/>
    <w:rsid w:val="007F1838"/>
    <w:rsid w:val="007F1BF4"/>
    <w:rsid w:val="007F1D17"/>
    <w:rsid w:val="007F20D7"/>
    <w:rsid w:val="007F213C"/>
    <w:rsid w:val="007F2A95"/>
    <w:rsid w:val="007F2D29"/>
    <w:rsid w:val="007F2E65"/>
    <w:rsid w:val="007F31DD"/>
    <w:rsid w:val="007F327C"/>
    <w:rsid w:val="007F32A7"/>
    <w:rsid w:val="007F337A"/>
    <w:rsid w:val="007F35FA"/>
    <w:rsid w:val="007F3DED"/>
    <w:rsid w:val="007F4336"/>
    <w:rsid w:val="007F43BA"/>
    <w:rsid w:val="007F44D8"/>
    <w:rsid w:val="007F45D1"/>
    <w:rsid w:val="007F4947"/>
    <w:rsid w:val="007F4A71"/>
    <w:rsid w:val="007F4B30"/>
    <w:rsid w:val="007F58E3"/>
    <w:rsid w:val="007F5B88"/>
    <w:rsid w:val="007F646C"/>
    <w:rsid w:val="007F64BE"/>
    <w:rsid w:val="007F692B"/>
    <w:rsid w:val="007F6D32"/>
    <w:rsid w:val="007F6DC3"/>
    <w:rsid w:val="007F777F"/>
    <w:rsid w:val="007F78E7"/>
    <w:rsid w:val="007F78E8"/>
    <w:rsid w:val="007F7F3D"/>
    <w:rsid w:val="00800087"/>
    <w:rsid w:val="00800158"/>
    <w:rsid w:val="00800165"/>
    <w:rsid w:val="008004D4"/>
    <w:rsid w:val="0080057B"/>
    <w:rsid w:val="008006B4"/>
    <w:rsid w:val="00800952"/>
    <w:rsid w:val="00800A47"/>
    <w:rsid w:val="00800C86"/>
    <w:rsid w:val="00800CC8"/>
    <w:rsid w:val="00800F8B"/>
    <w:rsid w:val="008015B6"/>
    <w:rsid w:val="00801CAE"/>
    <w:rsid w:val="00801F6A"/>
    <w:rsid w:val="00801FAE"/>
    <w:rsid w:val="00802162"/>
    <w:rsid w:val="00802501"/>
    <w:rsid w:val="00802C35"/>
    <w:rsid w:val="00802EDE"/>
    <w:rsid w:val="0080301B"/>
    <w:rsid w:val="0080326E"/>
    <w:rsid w:val="0080334B"/>
    <w:rsid w:val="0080340D"/>
    <w:rsid w:val="00803FD4"/>
    <w:rsid w:val="0080431E"/>
    <w:rsid w:val="008046EA"/>
    <w:rsid w:val="0080481C"/>
    <w:rsid w:val="00804C54"/>
    <w:rsid w:val="008056DD"/>
    <w:rsid w:val="0080596E"/>
    <w:rsid w:val="008065A6"/>
    <w:rsid w:val="00806662"/>
    <w:rsid w:val="008067DB"/>
    <w:rsid w:val="008069CD"/>
    <w:rsid w:val="00807112"/>
    <w:rsid w:val="0080724B"/>
    <w:rsid w:val="00807919"/>
    <w:rsid w:val="00807B37"/>
    <w:rsid w:val="00807EC4"/>
    <w:rsid w:val="00810272"/>
    <w:rsid w:val="008103FA"/>
    <w:rsid w:val="008105E2"/>
    <w:rsid w:val="00810E05"/>
    <w:rsid w:val="00811031"/>
    <w:rsid w:val="0081104C"/>
    <w:rsid w:val="00811E52"/>
    <w:rsid w:val="008121F2"/>
    <w:rsid w:val="008122AF"/>
    <w:rsid w:val="0081230C"/>
    <w:rsid w:val="00812455"/>
    <w:rsid w:val="00812D16"/>
    <w:rsid w:val="00812D7D"/>
    <w:rsid w:val="00813049"/>
    <w:rsid w:val="008133C6"/>
    <w:rsid w:val="00813644"/>
    <w:rsid w:val="00813B39"/>
    <w:rsid w:val="00813F7E"/>
    <w:rsid w:val="0081401D"/>
    <w:rsid w:val="0081402C"/>
    <w:rsid w:val="00814BC1"/>
    <w:rsid w:val="00814F47"/>
    <w:rsid w:val="00815206"/>
    <w:rsid w:val="0081520D"/>
    <w:rsid w:val="0081576B"/>
    <w:rsid w:val="00815FDD"/>
    <w:rsid w:val="008160AB"/>
    <w:rsid w:val="00816275"/>
    <w:rsid w:val="00816670"/>
    <w:rsid w:val="00816A2D"/>
    <w:rsid w:val="00816C51"/>
    <w:rsid w:val="00816FA2"/>
    <w:rsid w:val="008171FA"/>
    <w:rsid w:val="0081787D"/>
    <w:rsid w:val="0081797F"/>
    <w:rsid w:val="00817B0A"/>
    <w:rsid w:val="008201AD"/>
    <w:rsid w:val="00820796"/>
    <w:rsid w:val="00820D3E"/>
    <w:rsid w:val="00820EEB"/>
    <w:rsid w:val="008215E6"/>
    <w:rsid w:val="008216C4"/>
    <w:rsid w:val="00821865"/>
    <w:rsid w:val="00821DE3"/>
    <w:rsid w:val="00821E90"/>
    <w:rsid w:val="00822212"/>
    <w:rsid w:val="0082255B"/>
    <w:rsid w:val="008225EB"/>
    <w:rsid w:val="00822AA2"/>
    <w:rsid w:val="00822B25"/>
    <w:rsid w:val="008230EF"/>
    <w:rsid w:val="0082327D"/>
    <w:rsid w:val="008234E2"/>
    <w:rsid w:val="0082420E"/>
    <w:rsid w:val="0082433D"/>
    <w:rsid w:val="008246E0"/>
    <w:rsid w:val="00824B57"/>
    <w:rsid w:val="00824CB6"/>
    <w:rsid w:val="00825B41"/>
    <w:rsid w:val="00825B7A"/>
    <w:rsid w:val="00825F2C"/>
    <w:rsid w:val="0082605C"/>
    <w:rsid w:val="00826509"/>
    <w:rsid w:val="00826A57"/>
    <w:rsid w:val="00826D76"/>
    <w:rsid w:val="00827BAE"/>
    <w:rsid w:val="00827ECC"/>
    <w:rsid w:val="00830B0B"/>
    <w:rsid w:val="00830D82"/>
    <w:rsid w:val="00830FAF"/>
    <w:rsid w:val="00831D7B"/>
    <w:rsid w:val="0083248C"/>
    <w:rsid w:val="00832917"/>
    <w:rsid w:val="00832B89"/>
    <w:rsid w:val="0083354D"/>
    <w:rsid w:val="008336FA"/>
    <w:rsid w:val="0083376B"/>
    <w:rsid w:val="00833AC0"/>
    <w:rsid w:val="008343F9"/>
    <w:rsid w:val="00834C32"/>
    <w:rsid w:val="00834CB4"/>
    <w:rsid w:val="00834D3A"/>
    <w:rsid w:val="0083561B"/>
    <w:rsid w:val="00835B87"/>
    <w:rsid w:val="008364F2"/>
    <w:rsid w:val="008369BA"/>
    <w:rsid w:val="00837526"/>
    <w:rsid w:val="00837B6C"/>
    <w:rsid w:val="00837D78"/>
    <w:rsid w:val="0084048E"/>
    <w:rsid w:val="008404A9"/>
    <w:rsid w:val="00840AAD"/>
    <w:rsid w:val="00840D79"/>
    <w:rsid w:val="00841491"/>
    <w:rsid w:val="00841636"/>
    <w:rsid w:val="00841BCB"/>
    <w:rsid w:val="00841F76"/>
    <w:rsid w:val="00842131"/>
    <w:rsid w:val="0084215F"/>
    <w:rsid w:val="008425FD"/>
    <w:rsid w:val="00842939"/>
    <w:rsid w:val="00842A18"/>
    <w:rsid w:val="00842A21"/>
    <w:rsid w:val="00843387"/>
    <w:rsid w:val="00843B85"/>
    <w:rsid w:val="00843F2D"/>
    <w:rsid w:val="00844047"/>
    <w:rsid w:val="008456B8"/>
    <w:rsid w:val="008457C0"/>
    <w:rsid w:val="00845C19"/>
    <w:rsid w:val="00845C68"/>
    <w:rsid w:val="00845CE3"/>
    <w:rsid w:val="00845DAD"/>
    <w:rsid w:val="008460AE"/>
    <w:rsid w:val="008461B8"/>
    <w:rsid w:val="008464EB"/>
    <w:rsid w:val="00846827"/>
    <w:rsid w:val="008468A4"/>
    <w:rsid w:val="00846E5E"/>
    <w:rsid w:val="00846F6A"/>
    <w:rsid w:val="008470F7"/>
    <w:rsid w:val="0084714B"/>
    <w:rsid w:val="00847852"/>
    <w:rsid w:val="00847C00"/>
    <w:rsid w:val="00847CF5"/>
    <w:rsid w:val="00847CFE"/>
    <w:rsid w:val="00850FD0"/>
    <w:rsid w:val="00851377"/>
    <w:rsid w:val="00851624"/>
    <w:rsid w:val="00851A75"/>
    <w:rsid w:val="00851D9C"/>
    <w:rsid w:val="00852720"/>
    <w:rsid w:val="00853324"/>
    <w:rsid w:val="00853CE8"/>
    <w:rsid w:val="008542F4"/>
    <w:rsid w:val="0085437C"/>
    <w:rsid w:val="0085478C"/>
    <w:rsid w:val="00854B2F"/>
    <w:rsid w:val="00854FCC"/>
    <w:rsid w:val="00854FD1"/>
    <w:rsid w:val="0085533D"/>
    <w:rsid w:val="0085541C"/>
    <w:rsid w:val="00855481"/>
    <w:rsid w:val="00855761"/>
    <w:rsid w:val="0085606D"/>
    <w:rsid w:val="0085630D"/>
    <w:rsid w:val="00856354"/>
    <w:rsid w:val="00856872"/>
    <w:rsid w:val="008568E1"/>
    <w:rsid w:val="00856AC3"/>
    <w:rsid w:val="00856BE9"/>
    <w:rsid w:val="00856CA6"/>
    <w:rsid w:val="00856CAA"/>
    <w:rsid w:val="008573AB"/>
    <w:rsid w:val="008574F8"/>
    <w:rsid w:val="008578F8"/>
    <w:rsid w:val="00857C9D"/>
    <w:rsid w:val="00860040"/>
    <w:rsid w:val="0086043F"/>
    <w:rsid w:val="00860566"/>
    <w:rsid w:val="00860B1A"/>
    <w:rsid w:val="00860BBB"/>
    <w:rsid w:val="00860DEB"/>
    <w:rsid w:val="0086129A"/>
    <w:rsid w:val="0086165C"/>
    <w:rsid w:val="00861ACC"/>
    <w:rsid w:val="00861B26"/>
    <w:rsid w:val="00861BBC"/>
    <w:rsid w:val="00861FDD"/>
    <w:rsid w:val="00862812"/>
    <w:rsid w:val="00862C87"/>
    <w:rsid w:val="00862EED"/>
    <w:rsid w:val="00863055"/>
    <w:rsid w:val="008630E7"/>
    <w:rsid w:val="0086335F"/>
    <w:rsid w:val="008637C0"/>
    <w:rsid w:val="0086380A"/>
    <w:rsid w:val="00863C8F"/>
    <w:rsid w:val="0086420C"/>
    <w:rsid w:val="008643FC"/>
    <w:rsid w:val="0086458A"/>
    <w:rsid w:val="008645F8"/>
    <w:rsid w:val="008649B9"/>
    <w:rsid w:val="00864BB6"/>
    <w:rsid w:val="00864FDB"/>
    <w:rsid w:val="0086582F"/>
    <w:rsid w:val="00865B87"/>
    <w:rsid w:val="00865ECC"/>
    <w:rsid w:val="0086635A"/>
    <w:rsid w:val="00866661"/>
    <w:rsid w:val="00866838"/>
    <w:rsid w:val="00867383"/>
    <w:rsid w:val="0086784F"/>
    <w:rsid w:val="008679DF"/>
    <w:rsid w:val="00867B5D"/>
    <w:rsid w:val="00870296"/>
    <w:rsid w:val="008702C4"/>
    <w:rsid w:val="008702E7"/>
    <w:rsid w:val="00870394"/>
    <w:rsid w:val="008706DE"/>
    <w:rsid w:val="0087073B"/>
    <w:rsid w:val="008707D1"/>
    <w:rsid w:val="00870D99"/>
    <w:rsid w:val="00871B9E"/>
    <w:rsid w:val="00871CC9"/>
    <w:rsid w:val="00872231"/>
    <w:rsid w:val="0087224A"/>
    <w:rsid w:val="0087228A"/>
    <w:rsid w:val="008722C9"/>
    <w:rsid w:val="008722D4"/>
    <w:rsid w:val="0087234C"/>
    <w:rsid w:val="0087262A"/>
    <w:rsid w:val="00872BCF"/>
    <w:rsid w:val="008736FC"/>
    <w:rsid w:val="0087395E"/>
    <w:rsid w:val="00873967"/>
    <w:rsid w:val="00873DDB"/>
    <w:rsid w:val="00874052"/>
    <w:rsid w:val="0087419A"/>
    <w:rsid w:val="008741CF"/>
    <w:rsid w:val="008742B5"/>
    <w:rsid w:val="008743BB"/>
    <w:rsid w:val="00874EC1"/>
    <w:rsid w:val="00874FEE"/>
    <w:rsid w:val="008750FF"/>
    <w:rsid w:val="008753EB"/>
    <w:rsid w:val="008759B6"/>
    <w:rsid w:val="00876915"/>
    <w:rsid w:val="00876B71"/>
    <w:rsid w:val="00876C8E"/>
    <w:rsid w:val="00876F9F"/>
    <w:rsid w:val="008770D4"/>
    <w:rsid w:val="00877188"/>
    <w:rsid w:val="00877B58"/>
    <w:rsid w:val="00877F18"/>
    <w:rsid w:val="008800E5"/>
    <w:rsid w:val="00880902"/>
    <w:rsid w:val="00880CFA"/>
    <w:rsid w:val="00880EE8"/>
    <w:rsid w:val="0088127F"/>
    <w:rsid w:val="0088154D"/>
    <w:rsid w:val="008815EF"/>
    <w:rsid w:val="008817B3"/>
    <w:rsid w:val="00881B00"/>
    <w:rsid w:val="00882C4D"/>
    <w:rsid w:val="00882CE1"/>
    <w:rsid w:val="0088364A"/>
    <w:rsid w:val="0088377A"/>
    <w:rsid w:val="008837D4"/>
    <w:rsid w:val="00883A85"/>
    <w:rsid w:val="00883ED5"/>
    <w:rsid w:val="0088458C"/>
    <w:rsid w:val="00884A45"/>
    <w:rsid w:val="00884C14"/>
    <w:rsid w:val="0088517D"/>
    <w:rsid w:val="00885273"/>
    <w:rsid w:val="008852AF"/>
    <w:rsid w:val="00885B95"/>
    <w:rsid w:val="00885F2C"/>
    <w:rsid w:val="00886386"/>
    <w:rsid w:val="008869D1"/>
    <w:rsid w:val="00886BC1"/>
    <w:rsid w:val="00886CA3"/>
    <w:rsid w:val="0088701C"/>
    <w:rsid w:val="0088715C"/>
    <w:rsid w:val="008878DF"/>
    <w:rsid w:val="00890157"/>
    <w:rsid w:val="00890261"/>
    <w:rsid w:val="008912DA"/>
    <w:rsid w:val="00891B84"/>
    <w:rsid w:val="00891C33"/>
    <w:rsid w:val="00891E7A"/>
    <w:rsid w:val="00891F5E"/>
    <w:rsid w:val="00892119"/>
    <w:rsid w:val="00892459"/>
    <w:rsid w:val="008929AA"/>
    <w:rsid w:val="008929F2"/>
    <w:rsid w:val="00892AA5"/>
    <w:rsid w:val="00892DE2"/>
    <w:rsid w:val="00892E83"/>
    <w:rsid w:val="008933E2"/>
    <w:rsid w:val="0089351E"/>
    <w:rsid w:val="0089379B"/>
    <w:rsid w:val="00893B28"/>
    <w:rsid w:val="00893C69"/>
    <w:rsid w:val="0089499B"/>
    <w:rsid w:val="00894ACA"/>
    <w:rsid w:val="00894EC5"/>
    <w:rsid w:val="0089504B"/>
    <w:rsid w:val="00895755"/>
    <w:rsid w:val="00895BC0"/>
    <w:rsid w:val="00895C15"/>
    <w:rsid w:val="00896357"/>
    <w:rsid w:val="00896658"/>
    <w:rsid w:val="008967B5"/>
    <w:rsid w:val="00896848"/>
    <w:rsid w:val="00896A07"/>
    <w:rsid w:val="00896F06"/>
    <w:rsid w:val="008978B1"/>
    <w:rsid w:val="00897CF2"/>
    <w:rsid w:val="00897EEA"/>
    <w:rsid w:val="008A03AC"/>
    <w:rsid w:val="008A04DD"/>
    <w:rsid w:val="008A0B07"/>
    <w:rsid w:val="008A0C92"/>
    <w:rsid w:val="008A1008"/>
    <w:rsid w:val="008A11B2"/>
    <w:rsid w:val="008A1CBC"/>
    <w:rsid w:val="008A1F90"/>
    <w:rsid w:val="008A23F9"/>
    <w:rsid w:val="008A242A"/>
    <w:rsid w:val="008A2BCE"/>
    <w:rsid w:val="008A305C"/>
    <w:rsid w:val="008A3272"/>
    <w:rsid w:val="008A336A"/>
    <w:rsid w:val="008A345A"/>
    <w:rsid w:val="008A3DB9"/>
    <w:rsid w:val="008A4287"/>
    <w:rsid w:val="008A5834"/>
    <w:rsid w:val="008A5985"/>
    <w:rsid w:val="008A5BF5"/>
    <w:rsid w:val="008A686C"/>
    <w:rsid w:val="008A6890"/>
    <w:rsid w:val="008A6A38"/>
    <w:rsid w:val="008A6A5C"/>
    <w:rsid w:val="008A6C2F"/>
    <w:rsid w:val="008A7255"/>
    <w:rsid w:val="008A7316"/>
    <w:rsid w:val="008B0008"/>
    <w:rsid w:val="008B01D7"/>
    <w:rsid w:val="008B02F6"/>
    <w:rsid w:val="008B0FC8"/>
    <w:rsid w:val="008B1017"/>
    <w:rsid w:val="008B117C"/>
    <w:rsid w:val="008B1807"/>
    <w:rsid w:val="008B296D"/>
    <w:rsid w:val="008B2AEB"/>
    <w:rsid w:val="008B2B2C"/>
    <w:rsid w:val="008B3508"/>
    <w:rsid w:val="008B374E"/>
    <w:rsid w:val="008B3CB8"/>
    <w:rsid w:val="008B3F60"/>
    <w:rsid w:val="008B40E3"/>
    <w:rsid w:val="008B478D"/>
    <w:rsid w:val="008B4916"/>
    <w:rsid w:val="008B4A1C"/>
    <w:rsid w:val="008B4DB0"/>
    <w:rsid w:val="008B4EF6"/>
    <w:rsid w:val="008B500A"/>
    <w:rsid w:val="008B53B0"/>
    <w:rsid w:val="008B547B"/>
    <w:rsid w:val="008B564D"/>
    <w:rsid w:val="008B57D6"/>
    <w:rsid w:val="008B5965"/>
    <w:rsid w:val="008B59EF"/>
    <w:rsid w:val="008B5AA2"/>
    <w:rsid w:val="008B5AD5"/>
    <w:rsid w:val="008B5DE3"/>
    <w:rsid w:val="008B7638"/>
    <w:rsid w:val="008B770A"/>
    <w:rsid w:val="008B7941"/>
    <w:rsid w:val="008B7AFC"/>
    <w:rsid w:val="008B7C8A"/>
    <w:rsid w:val="008B7F9C"/>
    <w:rsid w:val="008C0798"/>
    <w:rsid w:val="008C087B"/>
    <w:rsid w:val="008C090B"/>
    <w:rsid w:val="008C123B"/>
    <w:rsid w:val="008C1441"/>
    <w:rsid w:val="008C1610"/>
    <w:rsid w:val="008C16E6"/>
    <w:rsid w:val="008C1EE1"/>
    <w:rsid w:val="008C1F86"/>
    <w:rsid w:val="008C22F3"/>
    <w:rsid w:val="008C253C"/>
    <w:rsid w:val="008C2AA8"/>
    <w:rsid w:val="008C2F1E"/>
    <w:rsid w:val="008C30DD"/>
    <w:rsid w:val="008C30E5"/>
    <w:rsid w:val="008C376B"/>
    <w:rsid w:val="008C379E"/>
    <w:rsid w:val="008C38CE"/>
    <w:rsid w:val="008C3B5B"/>
    <w:rsid w:val="008C3D9A"/>
    <w:rsid w:val="008C409F"/>
    <w:rsid w:val="008C413A"/>
    <w:rsid w:val="008C4858"/>
    <w:rsid w:val="008C4C81"/>
    <w:rsid w:val="008C4CE1"/>
    <w:rsid w:val="008C4EB0"/>
    <w:rsid w:val="008C512C"/>
    <w:rsid w:val="008C5691"/>
    <w:rsid w:val="008C595F"/>
    <w:rsid w:val="008C5BC9"/>
    <w:rsid w:val="008C5D49"/>
    <w:rsid w:val="008C602D"/>
    <w:rsid w:val="008C60F2"/>
    <w:rsid w:val="008C6BCC"/>
    <w:rsid w:val="008C6C17"/>
    <w:rsid w:val="008C7CB6"/>
    <w:rsid w:val="008C7D86"/>
    <w:rsid w:val="008D00F5"/>
    <w:rsid w:val="008D0412"/>
    <w:rsid w:val="008D098D"/>
    <w:rsid w:val="008D0B05"/>
    <w:rsid w:val="008D135A"/>
    <w:rsid w:val="008D1375"/>
    <w:rsid w:val="008D141A"/>
    <w:rsid w:val="008D1737"/>
    <w:rsid w:val="008D1ABD"/>
    <w:rsid w:val="008D1C0C"/>
    <w:rsid w:val="008D2042"/>
    <w:rsid w:val="008D2205"/>
    <w:rsid w:val="008D2331"/>
    <w:rsid w:val="008D2359"/>
    <w:rsid w:val="008D23CE"/>
    <w:rsid w:val="008D263D"/>
    <w:rsid w:val="008D2984"/>
    <w:rsid w:val="008D2FBB"/>
    <w:rsid w:val="008D3192"/>
    <w:rsid w:val="008D3196"/>
    <w:rsid w:val="008D3237"/>
    <w:rsid w:val="008D347F"/>
    <w:rsid w:val="008D352A"/>
    <w:rsid w:val="008D35AD"/>
    <w:rsid w:val="008D36CD"/>
    <w:rsid w:val="008D384E"/>
    <w:rsid w:val="008D4380"/>
    <w:rsid w:val="008D48D1"/>
    <w:rsid w:val="008D5075"/>
    <w:rsid w:val="008D562A"/>
    <w:rsid w:val="008D5B89"/>
    <w:rsid w:val="008D60F7"/>
    <w:rsid w:val="008D6415"/>
    <w:rsid w:val="008D68B2"/>
    <w:rsid w:val="008D6BE8"/>
    <w:rsid w:val="008D6E37"/>
    <w:rsid w:val="008D707C"/>
    <w:rsid w:val="008D7409"/>
    <w:rsid w:val="008D7593"/>
    <w:rsid w:val="008E0859"/>
    <w:rsid w:val="008E0A2C"/>
    <w:rsid w:val="008E0BB7"/>
    <w:rsid w:val="008E0BEC"/>
    <w:rsid w:val="008E1437"/>
    <w:rsid w:val="008E15ED"/>
    <w:rsid w:val="008E174D"/>
    <w:rsid w:val="008E180E"/>
    <w:rsid w:val="008E1A24"/>
    <w:rsid w:val="008E1BB9"/>
    <w:rsid w:val="008E1D62"/>
    <w:rsid w:val="008E23C1"/>
    <w:rsid w:val="008E26A2"/>
    <w:rsid w:val="008E2705"/>
    <w:rsid w:val="008E27DE"/>
    <w:rsid w:val="008E27E9"/>
    <w:rsid w:val="008E2C36"/>
    <w:rsid w:val="008E2DDE"/>
    <w:rsid w:val="008E37F8"/>
    <w:rsid w:val="008E42DE"/>
    <w:rsid w:val="008E4954"/>
    <w:rsid w:val="008E4A56"/>
    <w:rsid w:val="008E4FA0"/>
    <w:rsid w:val="008E5674"/>
    <w:rsid w:val="008E56CF"/>
    <w:rsid w:val="008E6231"/>
    <w:rsid w:val="008E65CA"/>
    <w:rsid w:val="008E6DFD"/>
    <w:rsid w:val="008E6E99"/>
    <w:rsid w:val="008E6EF5"/>
    <w:rsid w:val="008E74A9"/>
    <w:rsid w:val="008F0659"/>
    <w:rsid w:val="008F0755"/>
    <w:rsid w:val="008F0E26"/>
    <w:rsid w:val="008F158E"/>
    <w:rsid w:val="008F1682"/>
    <w:rsid w:val="008F17F7"/>
    <w:rsid w:val="008F1A47"/>
    <w:rsid w:val="008F2016"/>
    <w:rsid w:val="008F22C0"/>
    <w:rsid w:val="008F289F"/>
    <w:rsid w:val="008F2BAC"/>
    <w:rsid w:val="008F2C49"/>
    <w:rsid w:val="008F2FF3"/>
    <w:rsid w:val="008F3257"/>
    <w:rsid w:val="008F349B"/>
    <w:rsid w:val="008F36F0"/>
    <w:rsid w:val="008F3911"/>
    <w:rsid w:val="008F3AD7"/>
    <w:rsid w:val="008F4474"/>
    <w:rsid w:val="008F4854"/>
    <w:rsid w:val="008F528A"/>
    <w:rsid w:val="008F5364"/>
    <w:rsid w:val="008F5AB5"/>
    <w:rsid w:val="008F5DE7"/>
    <w:rsid w:val="008F5F50"/>
    <w:rsid w:val="008F61C7"/>
    <w:rsid w:val="008F6450"/>
    <w:rsid w:val="008F66BC"/>
    <w:rsid w:val="008F6885"/>
    <w:rsid w:val="008F6890"/>
    <w:rsid w:val="008F6C66"/>
    <w:rsid w:val="008F783A"/>
    <w:rsid w:val="008F7CFF"/>
    <w:rsid w:val="008F7ED1"/>
    <w:rsid w:val="008F7F66"/>
    <w:rsid w:val="009000BB"/>
    <w:rsid w:val="00900355"/>
    <w:rsid w:val="00900361"/>
    <w:rsid w:val="0090075B"/>
    <w:rsid w:val="00900AFF"/>
    <w:rsid w:val="00900DE3"/>
    <w:rsid w:val="00901639"/>
    <w:rsid w:val="00901862"/>
    <w:rsid w:val="009019C3"/>
    <w:rsid w:val="00901C8D"/>
    <w:rsid w:val="00901EF2"/>
    <w:rsid w:val="0090234C"/>
    <w:rsid w:val="009026BA"/>
    <w:rsid w:val="009030C7"/>
    <w:rsid w:val="00903956"/>
    <w:rsid w:val="00903AA8"/>
    <w:rsid w:val="00903AD8"/>
    <w:rsid w:val="009041A0"/>
    <w:rsid w:val="0090451E"/>
    <w:rsid w:val="00904548"/>
    <w:rsid w:val="009046B2"/>
    <w:rsid w:val="00904A4D"/>
    <w:rsid w:val="009055AC"/>
    <w:rsid w:val="00905643"/>
    <w:rsid w:val="00905855"/>
    <w:rsid w:val="00905905"/>
    <w:rsid w:val="00905998"/>
    <w:rsid w:val="00905AA0"/>
    <w:rsid w:val="00905EE9"/>
    <w:rsid w:val="009062EC"/>
    <w:rsid w:val="00906326"/>
    <w:rsid w:val="009065F4"/>
    <w:rsid w:val="00906629"/>
    <w:rsid w:val="0090702B"/>
    <w:rsid w:val="009075A7"/>
    <w:rsid w:val="0090798A"/>
    <w:rsid w:val="00907DFB"/>
    <w:rsid w:val="00907E1D"/>
    <w:rsid w:val="00910092"/>
    <w:rsid w:val="00910207"/>
    <w:rsid w:val="009102FA"/>
    <w:rsid w:val="00910408"/>
    <w:rsid w:val="00910624"/>
    <w:rsid w:val="00910FBA"/>
    <w:rsid w:val="009114BA"/>
    <w:rsid w:val="0091163C"/>
    <w:rsid w:val="0091190C"/>
    <w:rsid w:val="00911D39"/>
    <w:rsid w:val="009123F5"/>
    <w:rsid w:val="0091256A"/>
    <w:rsid w:val="009129D6"/>
    <w:rsid w:val="00912ABC"/>
    <w:rsid w:val="00912B9F"/>
    <w:rsid w:val="00912DA9"/>
    <w:rsid w:val="0091312E"/>
    <w:rsid w:val="009137E4"/>
    <w:rsid w:val="00913998"/>
    <w:rsid w:val="00913DE7"/>
    <w:rsid w:val="00913F49"/>
    <w:rsid w:val="00914067"/>
    <w:rsid w:val="009143F0"/>
    <w:rsid w:val="009147C4"/>
    <w:rsid w:val="00914F2E"/>
    <w:rsid w:val="00915990"/>
    <w:rsid w:val="00915A09"/>
    <w:rsid w:val="00915CC3"/>
    <w:rsid w:val="00915DF7"/>
    <w:rsid w:val="00915EE1"/>
    <w:rsid w:val="009176C4"/>
    <w:rsid w:val="00917A5D"/>
    <w:rsid w:val="00917A95"/>
    <w:rsid w:val="00917A9F"/>
    <w:rsid w:val="00917AB1"/>
    <w:rsid w:val="00917AF3"/>
    <w:rsid w:val="00917C0F"/>
    <w:rsid w:val="00917FB1"/>
    <w:rsid w:val="00920326"/>
    <w:rsid w:val="0092040E"/>
    <w:rsid w:val="0092069A"/>
    <w:rsid w:val="00920789"/>
    <w:rsid w:val="00920900"/>
    <w:rsid w:val="009209D2"/>
    <w:rsid w:val="00920C6C"/>
    <w:rsid w:val="00920D1C"/>
    <w:rsid w:val="00920F8A"/>
    <w:rsid w:val="00921760"/>
    <w:rsid w:val="00921897"/>
    <w:rsid w:val="00921ADF"/>
    <w:rsid w:val="00921B7A"/>
    <w:rsid w:val="00921C6D"/>
    <w:rsid w:val="00921F43"/>
    <w:rsid w:val="009227D9"/>
    <w:rsid w:val="00922EF0"/>
    <w:rsid w:val="00923343"/>
    <w:rsid w:val="00923A0F"/>
    <w:rsid w:val="00923C44"/>
    <w:rsid w:val="00924139"/>
    <w:rsid w:val="0092492D"/>
    <w:rsid w:val="00924974"/>
    <w:rsid w:val="009249C3"/>
    <w:rsid w:val="00924C41"/>
    <w:rsid w:val="00925942"/>
    <w:rsid w:val="00925A47"/>
    <w:rsid w:val="00925E88"/>
    <w:rsid w:val="00925FB2"/>
    <w:rsid w:val="00926372"/>
    <w:rsid w:val="00926A43"/>
    <w:rsid w:val="00926C61"/>
    <w:rsid w:val="009272BA"/>
    <w:rsid w:val="00927791"/>
    <w:rsid w:val="009277E5"/>
    <w:rsid w:val="00927AB4"/>
    <w:rsid w:val="00927EAA"/>
    <w:rsid w:val="00930607"/>
    <w:rsid w:val="00930D0A"/>
    <w:rsid w:val="00930E89"/>
    <w:rsid w:val="00931176"/>
    <w:rsid w:val="00931924"/>
    <w:rsid w:val="00931969"/>
    <w:rsid w:val="009319FC"/>
    <w:rsid w:val="00931A8C"/>
    <w:rsid w:val="00931ED1"/>
    <w:rsid w:val="009324F6"/>
    <w:rsid w:val="009326A0"/>
    <w:rsid w:val="009329BA"/>
    <w:rsid w:val="00932D6F"/>
    <w:rsid w:val="00932F5E"/>
    <w:rsid w:val="0093304D"/>
    <w:rsid w:val="009331B5"/>
    <w:rsid w:val="00933226"/>
    <w:rsid w:val="009334CA"/>
    <w:rsid w:val="00933A26"/>
    <w:rsid w:val="00933AA9"/>
    <w:rsid w:val="00933EA5"/>
    <w:rsid w:val="0093417F"/>
    <w:rsid w:val="0093433A"/>
    <w:rsid w:val="00934705"/>
    <w:rsid w:val="0093497F"/>
    <w:rsid w:val="00934E4D"/>
    <w:rsid w:val="00934E99"/>
    <w:rsid w:val="00934EB6"/>
    <w:rsid w:val="00934FFE"/>
    <w:rsid w:val="0093527B"/>
    <w:rsid w:val="00935542"/>
    <w:rsid w:val="00935758"/>
    <w:rsid w:val="00935966"/>
    <w:rsid w:val="00935C41"/>
    <w:rsid w:val="00935CBC"/>
    <w:rsid w:val="0093617C"/>
    <w:rsid w:val="00936939"/>
    <w:rsid w:val="00936EA0"/>
    <w:rsid w:val="00936F59"/>
    <w:rsid w:val="00937241"/>
    <w:rsid w:val="00937849"/>
    <w:rsid w:val="0093794B"/>
    <w:rsid w:val="00937B7F"/>
    <w:rsid w:val="00937C05"/>
    <w:rsid w:val="00937C59"/>
    <w:rsid w:val="00937F24"/>
    <w:rsid w:val="00940112"/>
    <w:rsid w:val="0094035C"/>
    <w:rsid w:val="0094053B"/>
    <w:rsid w:val="00940B48"/>
    <w:rsid w:val="00941BE3"/>
    <w:rsid w:val="00942040"/>
    <w:rsid w:val="00942070"/>
    <w:rsid w:val="009427BD"/>
    <w:rsid w:val="00942831"/>
    <w:rsid w:val="00942883"/>
    <w:rsid w:val="0094294B"/>
    <w:rsid w:val="00942C9F"/>
    <w:rsid w:val="009433A7"/>
    <w:rsid w:val="0094343D"/>
    <w:rsid w:val="0094366E"/>
    <w:rsid w:val="009436F0"/>
    <w:rsid w:val="00943F98"/>
    <w:rsid w:val="009440E3"/>
    <w:rsid w:val="009441C7"/>
    <w:rsid w:val="009443F6"/>
    <w:rsid w:val="00944DB2"/>
    <w:rsid w:val="009453DB"/>
    <w:rsid w:val="009453EE"/>
    <w:rsid w:val="0094552F"/>
    <w:rsid w:val="00945631"/>
    <w:rsid w:val="009462E0"/>
    <w:rsid w:val="00947549"/>
    <w:rsid w:val="00947CF3"/>
    <w:rsid w:val="00947D2E"/>
    <w:rsid w:val="00947DF5"/>
    <w:rsid w:val="00947F3E"/>
    <w:rsid w:val="00950275"/>
    <w:rsid w:val="00950C3F"/>
    <w:rsid w:val="0095150C"/>
    <w:rsid w:val="0095157E"/>
    <w:rsid w:val="00951EDA"/>
    <w:rsid w:val="0095296B"/>
    <w:rsid w:val="00952A8E"/>
    <w:rsid w:val="00952C1E"/>
    <w:rsid w:val="009541CD"/>
    <w:rsid w:val="009546EC"/>
    <w:rsid w:val="00954702"/>
    <w:rsid w:val="00954F15"/>
    <w:rsid w:val="009551BB"/>
    <w:rsid w:val="00955636"/>
    <w:rsid w:val="00955FE9"/>
    <w:rsid w:val="00956331"/>
    <w:rsid w:val="00956580"/>
    <w:rsid w:val="00957268"/>
    <w:rsid w:val="0095793C"/>
    <w:rsid w:val="009579BC"/>
    <w:rsid w:val="00957AF0"/>
    <w:rsid w:val="00957E03"/>
    <w:rsid w:val="009604EA"/>
    <w:rsid w:val="0096064D"/>
    <w:rsid w:val="009606A0"/>
    <w:rsid w:val="0096091A"/>
    <w:rsid w:val="009609FC"/>
    <w:rsid w:val="00960A15"/>
    <w:rsid w:val="0096111E"/>
    <w:rsid w:val="00961125"/>
    <w:rsid w:val="00961966"/>
    <w:rsid w:val="00961B6C"/>
    <w:rsid w:val="00961E19"/>
    <w:rsid w:val="00961E89"/>
    <w:rsid w:val="00961EAC"/>
    <w:rsid w:val="009623D8"/>
    <w:rsid w:val="00962809"/>
    <w:rsid w:val="0096302C"/>
    <w:rsid w:val="0096328C"/>
    <w:rsid w:val="00963362"/>
    <w:rsid w:val="00963A9A"/>
    <w:rsid w:val="00963BD1"/>
    <w:rsid w:val="00963C8B"/>
    <w:rsid w:val="00964151"/>
    <w:rsid w:val="009651FB"/>
    <w:rsid w:val="00965253"/>
    <w:rsid w:val="009652B0"/>
    <w:rsid w:val="00965489"/>
    <w:rsid w:val="00965B89"/>
    <w:rsid w:val="00965E74"/>
    <w:rsid w:val="00965F5F"/>
    <w:rsid w:val="00965FB7"/>
    <w:rsid w:val="0096604A"/>
    <w:rsid w:val="00966232"/>
    <w:rsid w:val="009662EF"/>
    <w:rsid w:val="00966B1F"/>
    <w:rsid w:val="00966BC3"/>
    <w:rsid w:val="00966DD2"/>
    <w:rsid w:val="009670AA"/>
    <w:rsid w:val="0096759F"/>
    <w:rsid w:val="00967707"/>
    <w:rsid w:val="00967907"/>
    <w:rsid w:val="009707F5"/>
    <w:rsid w:val="00970924"/>
    <w:rsid w:val="00970A7E"/>
    <w:rsid w:val="00970A9B"/>
    <w:rsid w:val="00970D7A"/>
    <w:rsid w:val="00970E0A"/>
    <w:rsid w:val="00970EC9"/>
    <w:rsid w:val="0097116A"/>
    <w:rsid w:val="0097116E"/>
    <w:rsid w:val="00971549"/>
    <w:rsid w:val="00971785"/>
    <w:rsid w:val="009719B3"/>
    <w:rsid w:val="00971A3C"/>
    <w:rsid w:val="0097217C"/>
    <w:rsid w:val="00972643"/>
    <w:rsid w:val="0097287B"/>
    <w:rsid w:val="009729CF"/>
    <w:rsid w:val="00972E3F"/>
    <w:rsid w:val="00973443"/>
    <w:rsid w:val="009734A4"/>
    <w:rsid w:val="009734FD"/>
    <w:rsid w:val="009735E2"/>
    <w:rsid w:val="00973B05"/>
    <w:rsid w:val="00974207"/>
    <w:rsid w:val="00974518"/>
    <w:rsid w:val="00974695"/>
    <w:rsid w:val="00974D5A"/>
    <w:rsid w:val="00975AAF"/>
    <w:rsid w:val="00976312"/>
    <w:rsid w:val="00976413"/>
    <w:rsid w:val="009764E5"/>
    <w:rsid w:val="00977775"/>
    <w:rsid w:val="00977888"/>
    <w:rsid w:val="00977B44"/>
    <w:rsid w:val="00977E5E"/>
    <w:rsid w:val="0098015F"/>
    <w:rsid w:val="009806F5"/>
    <w:rsid w:val="0098081C"/>
    <w:rsid w:val="00980E78"/>
    <w:rsid w:val="00980FE0"/>
    <w:rsid w:val="00981106"/>
    <w:rsid w:val="009812C2"/>
    <w:rsid w:val="009816E2"/>
    <w:rsid w:val="00981B50"/>
    <w:rsid w:val="00981BA0"/>
    <w:rsid w:val="00981BE4"/>
    <w:rsid w:val="00981CE8"/>
    <w:rsid w:val="00981F26"/>
    <w:rsid w:val="00981FA5"/>
    <w:rsid w:val="009833C9"/>
    <w:rsid w:val="0098346C"/>
    <w:rsid w:val="00983C6A"/>
    <w:rsid w:val="00984011"/>
    <w:rsid w:val="009842BB"/>
    <w:rsid w:val="0098460D"/>
    <w:rsid w:val="00984B5C"/>
    <w:rsid w:val="00984DC7"/>
    <w:rsid w:val="009851F9"/>
    <w:rsid w:val="00985C31"/>
    <w:rsid w:val="00985F8B"/>
    <w:rsid w:val="009860CE"/>
    <w:rsid w:val="00986179"/>
    <w:rsid w:val="0098619D"/>
    <w:rsid w:val="009863E4"/>
    <w:rsid w:val="0098691F"/>
    <w:rsid w:val="00987177"/>
    <w:rsid w:val="009872D5"/>
    <w:rsid w:val="00987584"/>
    <w:rsid w:val="009877D0"/>
    <w:rsid w:val="009902BB"/>
    <w:rsid w:val="0099054A"/>
    <w:rsid w:val="00990B27"/>
    <w:rsid w:val="00990B70"/>
    <w:rsid w:val="00990C3B"/>
    <w:rsid w:val="00991301"/>
    <w:rsid w:val="00991608"/>
    <w:rsid w:val="00991C96"/>
    <w:rsid w:val="00991CBD"/>
    <w:rsid w:val="00992088"/>
    <w:rsid w:val="009921E6"/>
    <w:rsid w:val="00992287"/>
    <w:rsid w:val="009928B7"/>
    <w:rsid w:val="00992D65"/>
    <w:rsid w:val="00992FA0"/>
    <w:rsid w:val="009930E6"/>
    <w:rsid w:val="0099321A"/>
    <w:rsid w:val="00993B52"/>
    <w:rsid w:val="00993C76"/>
    <w:rsid w:val="009947E8"/>
    <w:rsid w:val="00995381"/>
    <w:rsid w:val="00995710"/>
    <w:rsid w:val="0099571F"/>
    <w:rsid w:val="00995909"/>
    <w:rsid w:val="00995ACF"/>
    <w:rsid w:val="009960B7"/>
    <w:rsid w:val="00996305"/>
    <w:rsid w:val="00996370"/>
    <w:rsid w:val="009965E5"/>
    <w:rsid w:val="009968E8"/>
    <w:rsid w:val="00996F08"/>
    <w:rsid w:val="009972FE"/>
    <w:rsid w:val="00997328"/>
    <w:rsid w:val="00997496"/>
    <w:rsid w:val="009976C0"/>
    <w:rsid w:val="00997AF2"/>
    <w:rsid w:val="009A0DE7"/>
    <w:rsid w:val="009A0F8E"/>
    <w:rsid w:val="009A14F3"/>
    <w:rsid w:val="009A170C"/>
    <w:rsid w:val="009A1F2C"/>
    <w:rsid w:val="009A20D2"/>
    <w:rsid w:val="009A2142"/>
    <w:rsid w:val="009A217D"/>
    <w:rsid w:val="009A27F4"/>
    <w:rsid w:val="009A3011"/>
    <w:rsid w:val="009A3200"/>
    <w:rsid w:val="009A343A"/>
    <w:rsid w:val="009A36E2"/>
    <w:rsid w:val="009A3A38"/>
    <w:rsid w:val="009A3E3C"/>
    <w:rsid w:val="009A404A"/>
    <w:rsid w:val="009A4256"/>
    <w:rsid w:val="009A4342"/>
    <w:rsid w:val="009A4488"/>
    <w:rsid w:val="009A5B30"/>
    <w:rsid w:val="009A5CCD"/>
    <w:rsid w:val="009A5E3A"/>
    <w:rsid w:val="009A668B"/>
    <w:rsid w:val="009A6A26"/>
    <w:rsid w:val="009A6AD0"/>
    <w:rsid w:val="009A6DC5"/>
    <w:rsid w:val="009A7044"/>
    <w:rsid w:val="009A71C5"/>
    <w:rsid w:val="009A737C"/>
    <w:rsid w:val="009A77F2"/>
    <w:rsid w:val="009A79E1"/>
    <w:rsid w:val="009A7D9C"/>
    <w:rsid w:val="009A7E9C"/>
    <w:rsid w:val="009B0585"/>
    <w:rsid w:val="009B0B2D"/>
    <w:rsid w:val="009B0D44"/>
    <w:rsid w:val="009B0E62"/>
    <w:rsid w:val="009B10AA"/>
    <w:rsid w:val="009B136F"/>
    <w:rsid w:val="009B15AC"/>
    <w:rsid w:val="009B190F"/>
    <w:rsid w:val="009B1917"/>
    <w:rsid w:val="009B1A9F"/>
    <w:rsid w:val="009B1D81"/>
    <w:rsid w:val="009B1FAF"/>
    <w:rsid w:val="009B2242"/>
    <w:rsid w:val="009B2DC5"/>
    <w:rsid w:val="009B3F53"/>
    <w:rsid w:val="009B4131"/>
    <w:rsid w:val="009B536C"/>
    <w:rsid w:val="009B5519"/>
    <w:rsid w:val="009B5C19"/>
    <w:rsid w:val="009B6496"/>
    <w:rsid w:val="009B74F4"/>
    <w:rsid w:val="009B7779"/>
    <w:rsid w:val="009B77B9"/>
    <w:rsid w:val="009B79F7"/>
    <w:rsid w:val="009B7A9B"/>
    <w:rsid w:val="009C006E"/>
    <w:rsid w:val="009C01DA"/>
    <w:rsid w:val="009C03DB"/>
    <w:rsid w:val="009C08F9"/>
    <w:rsid w:val="009C0948"/>
    <w:rsid w:val="009C0D0C"/>
    <w:rsid w:val="009C114D"/>
    <w:rsid w:val="009C132D"/>
    <w:rsid w:val="009C1471"/>
    <w:rsid w:val="009C1528"/>
    <w:rsid w:val="009C16AB"/>
    <w:rsid w:val="009C1992"/>
    <w:rsid w:val="009C1A92"/>
    <w:rsid w:val="009C1EF4"/>
    <w:rsid w:val="009C2099"/>
    <w:rsid w:val="009C20CC"/>
    <w:rsid w:val="009C22A9"/>
    <w:rsid w:val="009C2449"/>
    <w:rsid w:val="009C2835"/>
    <w:rsid w:val="009C2BDF"/>
    <w:rsid w:val="009C2D39"/>
    <w:rsid w:val="009C31DC"/>
    <w:rsid w:val="009C3558"/>
    <w:rsid w:val="009C3AE4"/>
    <w:rsid w:val="009C3CB1"/>
    <w:rsid w:val="009C4867"/>
    <w:rsid w:val="009C4A31"/>
    <w:rsid w:val="009C4D7E"/>
    <w:rsid w:val="009C517D"/>
    <w:rsid w:val="009C5296"/>
    <w:rsid w:val="009C562E"/>
    <w:rsid w:val="009C5714"/>
    <w:rsid w:val="009C5E44"/>
    <w:rsid w:val="009C6445"/>
    <w:rsid w:val="009C68D6"/>
    <w:rsid w:val="009C6AE5"/>
    <w:rsid w:val="009C735F"/>
    <w:rsid w:val="009C74E9"/>
    <w:rsid w:val="009C74FC"/>
    <w:rsid w:val="009C7531"/>
    <w:rsid w:val="009C7CC9"/>
    <w:rsid w:val="009D001B"/>
    <w:rsid w:val="009D062C"/>
    <w:rsid w:val="009D067F"/>
    <w:rsid w:val="009D07B1"/>
    <w:rsid w:val="009D15C5"/>
    <w:rsid w:val="009D1EF8"/>
    <w:rsid w:val="009D211D"/>
    <w:rsid w:val="009D220C"/>
    <w:rsid w:val="009D221F"/>
    <w:rsid w:val="009D2357"/>
    <w:rsid w:val="009D2752"/>
    <w:rsid w:val="009D2F1F"/>
    <w:rsid w:val="009D32C5"/>
    <w:rsid w:val="009D3A0B"/>
    <w:rsid w:val="009D3CE7"/>
    <w:rsid w:val="009D404D"/>
    <w:rsid w:val="009D5469"/>
    <w:rsid w:val="009D56E0"/>
    <w:rsid w:val="009D5826"/>
    <w:rsid w:val="009D5F46"/>
    <w:rsid w:val="009D614F"/>
    <w:rsid w:val="009D69B7"/>
    <w:rsid w:val="009D6B16"/>
    <w:rsid w:val="009D6F81"/>
    <w:rsid w:val="009D703C"/>
    <w:rsid w:val="009D7985"/>
    <w:rsid w:val="009D7D81"/>
    <w:rsid w:val="009E01E4"/>
    <w:rsid w:val="009E0265"/>
    <w:rsid w:val="009E032F"/>
    <w:rsid w:val="009E09F0"/>
    <w:rsid w:val="009E0B3B"/>
    <w:rsid w:val="009E0B54"/>
    <w:rsid w:val="009E0E23"/>
    <w:rsid w:val="009E0F2E"/>
    <w:rsid w:val="009E1370"/>
    <w:rsid w:val="009E19E8"/>
    <w:rsid w:val="009E1C66"/>
    <w:rsid w:val="009E1CDB"/>
    <w:rsid w:val="009E2128"/>
    <w:rsid w:val="009E2183"/>
    <w:rsid w:val="009E21D3"/>
    <w:rsid w:val="009E25A4"/>
    <w:rsid w:val="009E2959"/>
    <w:rsid w:val="009E2B69"/>
    <w:rsid w:val="009E2DD5"/>
    <w:rsid w:val="009E2FCF"/>
    <w:rsid w:val="009E3099"/>
    <w:rsid w:val="009E3300"/>
    <w:rsid w:val="009E377C"/>
    <w:rsid w:val="009E38DE"/>
    <w:rsid w:val="009E411C"/>
    <w:rsid w:val="009E44B1"/>
    <w:rsid w:val="009E44E9"/>
    <w:rsid w:val="009E458A"/>
    <w:rsid w:val="009E46D5"/>
    <w:rsid w:val="009E4915"/>
    <w:rsid w:val="009E4A9A"/>
    <w:rsid w:val="009E4CC0"/>
    <w:rsid w:val="009E4E59"/>
    <w:rsid w:val="009E5316"/>
    <w:rsid w:val="009E5A8C"/>
    <w:rsid w:val="009E5D2F"/>
    <w:rsid w:val="009E5D7C"/>
    <w:rsid w:val="009E5DFC"/>
    <w:rsid w:val="009E6FE4"/>
    <w:rsid w:val="009E79F6"/>
    <w:rsid w:val="009E7BC1"/>
    <w:rsid w:val="009E7F16"/>
    <w:rsid w:val="009F0583"/>
    <w:rsid w:val="009F09D7"/>
    <w:rsid w:val="009F1789"/>
    <w:rsid w:val="009F1FA9"/>
    <w:rsid w:val="009F2374"/>
    <w:rsid w:val="009F23B6"/>
    <w:rsid w:val="009F23BB"/>
    <w:rsid w:val="009F269D"/>
    <w:rsid w:val="009F2B81"/>
    <w:rsid w:val="009F2D85"/>
    <w:rsid w:val="009F2E3B"/>
    <w:rsid w:val="009F2FDD"/>
    <w:rsid w:val="009F3096"/>
    <w:rsid w:val="009F36D2"/>
    <w:rsid w:val="009F37C5"/>
    <w:rsid w:val="009F39E9"/>
    <w:rsid w:val="009F3B6B"/>
    <w:rsid w:val="009F4107"/>
    <w:rsid w:val="009F4504"/>
    <w:rsid w:val="009F4792"/>
    <w:rsid w:val="009F4AE4"/>
    <w:rsid w:val="009F4FDD"/>
    <w:rsid w:val="009F502C"/>
    <w:rsid w:val="009F502F"/>
    <w:rsid w:val="009F5609"/>
    <w:rsid w:val="009F603B"/>
    <w:rsid w:val="009F6366"/>
    <w:rsid w:val="009F65DC"/>
    <w:rsid w:val="009F6987"/>
    <w:rsid w:val="009F7006"/>
    <w:rsid w:val="009F720F"/>
    <w:rsid w:val="009F7A34"/>
    <w:rsid w:val="009F7DF0"/>
    <w:rsid w:val="00A0051F"/>
    <w:rsid w:val="00A01072"/>
    <w:rsid w:val="00A0108B"/>
    <w:rsid w:val="00A010E7"/>
    <w:rsid w:val="00A01A17"/>
    <w:rsid w:val="00A01A60"/>
    <w:rsid w:val="00A01AD0"/>
    <w:rsid w:val="00A024D6"/>
    <w:rsid w:val="00A02C1F"/>
    <w:rsid w:val="00A02EFF"/>
    <w:rsid w:val="00A030F2"/>
    <w:rsid w:val="00A03C47"/>
    <w:rsid w:val="00A03D43"/>
    <w:rsid w:val="00A042EC"/>
    <w:rsid w:val="00A0438F"/>
    <w:rsid w:val="00A045FD"/>
    <w:rsid w:val="00A0535E"/>
    <w:rsid w:val="00A05515"/>
    <w:rsid w:val="00A059EE"/>
    <w:rsid w:val="00A05E0A"/>
    <w:rsid w:val="00A05E0D"/>
    <w:rsid w:val="00A05FBA"/>
    <w:rsid w:val="00A062BF"/>
    <w:rsid w:val="00A06E6E"/>
    <w:rsid w:val="00A070C5"/>
    <w:rsid w:val="00A076F9"/>
    <w:rsid w:val="00A07805"/>
    <w:rsid w:val="00A07997"/>
    <w:rsid w:val="00A07F87"/>
    <w:rsid w:val="00A10460"/>
    <w:rsid w:val="00A10549"/>
    <w:rsid w:val="00A1095B"/>
    <w:rsid w:val="00A10A38"/>
    <w:rsid w:val="00A10D15"/>
    <w:rsid w:val="00A114CF"/>
    <w:rsid w:val="00A11E4C"/>
    <w:rsid w:val="00A11EC9"/>
    <w:rsid w:val="00A12301"/>
    <w:rsid w:val="00A1249F"/>
    <w:rsid w:val="00A1274E"/>
    <w:rsid w:val="00A1298A"/>
    <w:rsid w:val="00A12C02"/>
    <w:rsid w:val="00A1331E"/>
    <w:rsid w:val="00A13659"/>
    <w:rsid w:val="00A13675"/>
    <w:rsid w:val="00A1398F"/>
    <w:rsid w:val="00A13D04"/>
    <w:rsid w:val="00A13FC0"/>
    <w:rsid w:val="00A14094"/>
    <w:rsid w:val="00A140BD"/>
    <w:rsid w:val="00A141CB"/>
    <w:rsid w:val="00A14658"/>
    <w:rsid w:val="00A147E2"/>
    <w:rsid w:val="00A14A89"/>
    <w:rsid w:val="00A14ACB"/>
    <w:rsid w:val="00A151DF"/>
    <w:rsid w:val="00A155E7"/>
    <w:rsid w:val="00A15A57"/>
    <w:rsid w:val="00A15A94"/>
    <w:rsid w:val="00A15C85"/>
    <w:rsid w:val="00A15D28"/>
    <w:rsid w:val="00A15EF1"/>
    <w:rsid w:val="00A161FF"/>
    <w:rsid w:val="00A16247"/>
    <w:rsid w:val="00A1637F"/>
    <w:rsid w:val="00A166B4"/>
    <w:rsid w:val="00A16DC0"/>
    <w:rsid w:val="00A16F5A"/>
    <w:rsid w:val="00A170E2"/>
    <w:rsid w:val="00A173B3"/>
    <w:rsid w:val="00A178E0"/>
    <w:rsid w:val="00A17C7A"/>
    <w:rsid w:val="00A17F92"/>
    <w:rsid w:val="00A20043"/>
    <w:rsid w:val="00A2019C"/>
    <w:rsid w:val="00A201DE"/>
    <w:rsid w:val="00A204D9"/>
    <w:rsid w:val="00A206ED"/>
    <w:rsid w:val="00A20754"/>
    <w:rsid w:val="00A207DB"/>
    <w:rsid w:val="00A20806"/>
    <w:rsid w:val="00A20C7F"/>
    <w:rsid w:val="00A20F40"/>
    <w:rsid w:val="00A20F8C"/>
    <w:rsid w:val="00A20FB6"/>
    <w:rsid w:val="00A2191B"/>
    <w:rsid w:val="00A219C2"/>
    <w:rsid w:val="00A219C7"/>
    <w:rsid w:val="00A21D41"/>
    <w:rsid w:val="00A21F0D"/>
    <w:rsid w:val="00A22233"/>
    <w:rsid w:val="00A22A6A"/>
    <w:rsid w:val="00A22B27"/>
    <w:rsid w:val="00A22DBA"/>
    <w:rsid w:val="00A230BE"/>
    <w:rsid w:val="00A231EC"/>
    <w:rsid w:val="00A2329D"/>
    <w:rsid w:val="00A23A83"/>
    <w:rsid w:val="00A23C8B"/>
    <w:rsid w:val="00A24201"/>
    <w:rsid w:val="00A2490E"/>
    <w:rsid w:val="00A250F1"/>
    <w:rsid w:val="00A25398"/>
    <w:rsid w:val="00A253EA"/>
    <w:rsid w:val="00A25442"/>
    <w:rsid w:val="00A25539"/>
    <w:rsid w:val="00A2580C"/>
    <w:rsid w:val="00A25BFF"/>
    <w:rsid w:val="00A26073"/>
    <w:rsid w:val="00A26648"/>
    <w:rsid w:val="00A26B2A"/>
    <w:rsid w:val="00A26C64"/>
    <w:rsid w:val="00A26D25"/>
    <w:rsid w:val="00A26F79"/>
    <w:rsid w:val="00A27145"/>
    <w:rsid w:val="00A27522"/>
    <w:rsid w:val="00A278D3"/>
    <w:rsid w:val="00A27B36"/>
    <w:rsid w:val="00A27BC1"/>
    <w:rsid w:val="00A30158"/>
    <w:rsid w:val="00A305AC"/>
    <w:rsid w:val="00A30E5E"/>
    <w:rsid w:val="00A3136F"/>
    <w:rsid w:val="00A316D5"/>
    <w:rsid w:val="00A31997"/>
    <w:rsid w:val="00A31BC1"/>
    <w:rsid w:val="00A322B7"/>
    <w:rsid w:val="00A323A9"/>
    <w:rsid w:val="00A327D8"/>
    <w:rsid w:val="00A32BEE"/>
    <w:rsid w:val="00A32D12"/>
    <w:rsid w:val="00A32F55"/>
    <w:rsid w:val="00A33CFC"/>
    <w:rsid w:val="00A33E31"/>
    <w:rsid w:val="00A348E6"/>
    <w:rsid w:val="00A34B4A"/>
    <w:rsid w:val="00A34D0C"/>
    <w:rsid w:val="00A34D76"/>
    <w:rsid w:val="00A35125"/>
    <w:rsid w:val="00A35255"/>
    <w:rsid w:val="00A352AC"/>
    <w:rsid w:val="00A352D1"/>
    <w:rsid w:val="00A354B3"/>
    <w:rsid w:val="00A35601"/>
    <w:rsid w:val="00A36116"/>
    <w:rsid w:val="00A36259"/>
    <w:rsid w:val="00A365D0"/>
    <w:rsid w:val="00A369D4"/>
    <w:rsid w:val="00A37A25"/>
    <w:rsid w:val="00A402B8"/>
    <w:rsid w:val="00A403AC"/>
    <w:rsid w:val="00A4043E"/>
    <w:rsid w:val="00A40F0F"/>
    <w:rsid w:val="00A41A50"/>
    <w:rsid w:val="00A41AB6"/>
    <w:rsid w:val="00A41BF2"/>
    <w:rsid w:val="00A41ECC"/>
    <w:rsid w:val="00A424C5"/>
    <w:rsid w:val="00A425CA"/>
    <w:rsid w:val="00A428F7"/>
    <w:rsid w:val="00A42C20"/>
    <w:rsid w:val="00A42C34"/>
    <w:rsid w:val="00A42D6B"/>
    <w:rsid w:val="00A42E84"/>
    <w:rsid w:val="00A437D9"/>
    <w:rsid w:val="00A438DA"/>
    <w:rsid w:val="00A43C16"/>
    <w:rsid w:val="00A43D44"/>
    <w:rsid w:val="00A443A6"/>
    <w:rsid w:val="00A44A2B"/>
    <w:rsid w:val="00A44ABA"/>
    <w:rsid w:val="00A44FA4"/>
    <w:rsid w:val="00A451B9"/>
    <w:rsid w:val="00A452EF"/>
    <w:rsid w:val="00A45A1A"/>
    <w:rsid w:val="00A45E61"/>
    <w:rsid w:val="00A46367"/>
    <w:rsid w:val="00A46555"/>
    <w:rsid w:val="00A46617"/>
    <w:rsid w:val="00A46624"/>
    <w:rsid w:val="00A46AFA"/>
    <w:rsid w:val="00A471CA"/>
    <w:rsid w:val="00A473C4"/>
    <w:rsid w:val="00A47535"/>
    <w:rsid w:val="00A47709"/>
    <w:rsid w:val="00A477A0"/>
    <w:rsid w:val="00A4784C"/>
    <w:rsid w:val="00A47C71"/>
    <w:rsid w:val="00A47F32"/>
    <w:rsid w:val="00A50091"/>
    <w:rsid w:val="00A505B3"/>
    <w:rsid w:val="00A509D7"/>
    <w:rsid w:val="00A50C61"/>
    <w:rsid w:val="00A510EB"/>
    <w:rsid w:val="00A51343"/>
    <w:rsid w:val="00A51B1E"/>
    <w:rsid w:val="00A524CC"/>
    <w:rsid w:val="00A52537"/>
    <w:rsid w:val="00A5265F"/>
    <w:rsid w:val="00A529A3"/>
    <w:rsid w:val="00A52D6D"/>
    <w:rsid w:val="00A52ED7"/>
    <w:rsid w:val="00A53220"/>
    <w:rsid w:val="00A5338F"/>
    <w:rsid w:val="00A5369D"/>
    <w:rsid w:val="00A538E6"/>
    <w:rsid w:val="00A54159"/>
    <w:rsid w:val="00A54514"/>
    <w:rsid w:val="00A54743"/>
    <w:rsid w:val="00A5492C"/>
    <w:rsid w:val="00A54A1A"/>
    <w:rsid w:val="00A54B95"/>
    <w:rsid w:val="00A54CAC"/>
    <w:rsid w:val="00A553D9"/>
    <w:rsid w:val="00A55896"/>
    <w:rsid w:val="00A55988"/>
    <w:rsid w:val="00A55AF8"/>
    <w:rsid w:val="00A55F35"/>
    <w:rsid w:val="00A56102"/>
    <w:rsid w:val="00A56390"/>
    <w:rsid w:val="00A563B0"/>
    <w:rsid w:val="00A56800"/>
    <w:rsid w:val="00A56AD1"/>
    <w:rsid w:val="00A56C1E"/>
    <w:rsid w:val="00A56D7E"/>
    <w:rsid w:val="00A572F4"/>
    <w:rsid w:val="00A57404"/>
    <w:rsid w:val="00A574A1"/>
    <w:rsid w:val="00A575BD"/>
    <w:rsid w:val="00A5778D"/>
    <w:rsid w:val="00A57984"/>
    <w:rsid w:val="00A57AC7"/>
    <w:rsid w:val="00A60030"/>
    <w:rsid w:val="00A60044"/>
    <w:rsid w:val="00A60267"/>
    <w:rsid w:val="00A6031A"/>
    <w:rsid w:val="00A6076E"/>
    <w:rsid w:val="00A607CE"/>
    <w:rsid w:val="00A60CB1"/>
    <w:rsid w:val="00A60E03"/>
    <w:rsid w:val="00A60EEC"/>
    <w:rsid w:val="00A6110D"/>
    <w:rsid w:val="00A611EB"/>
    <w:rsid w:val="00A61271"/>
    <w:rsid w:val="00A614B6"/>
    <w:rsid w:val="00A61C52"/>
    <w:rsid w:val="00A61F01"/>
    <w:rsid w:val="00A62C62"/>
    <w:rsid w:val="00A62D50"/>
    <w:rsid w:val="00A63028"/>
    <w:rsid w:val="00A630BA"/>
    <w:rsid w:val="00A6329B"/>
    <w:rsid w:val="00A63442"/>
    <w:rsid w:val="00A63909"/>
    <w:rsid w:val="00A63B83"/>
    <w:rsid w:val="00A63F98"/>
    <w:rsid w:val="00A64065"/>
    <w:rsid w:val="00A6416E"/>
    <w:rsid w:val="00A643C6"/>
    <w:rsid w:val="00A6479F"/>
    <w:rsid w:val="00A64A32"/>
    <w:rsid w:val="00A64FEA"/>
    <w:rsid w:val="00A6532F"/>
    <w:rsid w:val="00A6547E"/>
    <w:rsid w:val="00A65BD9"/>
    <w:rsid w:val="00A66278"/>
    <w:rsid w:val="00A66718"/>
    <w:rsid w:val="00A66AD1"/>
    <w:rsid w:val="00A66DA3"/>
    <w:rsid w:val="00A671EF"/>
    <w:rsid w:val="00A6728F"/>
    <w:rsid w:val="00A67516"/>
    <w:rsid w:val="00A677E9"/>
    <w:rsid w:val="00A6794F"/>
    <w:rsid w:val="00A67A39"/>
    <w:rsid w:val="00A703CE"/>
    <w:rsid w:val="00A70B31"/>
    <w:rsid w:val="00A70CA1"/>
    <w:rsid w:val="00A71125"/>
    <w:rsid w:val="00A716AD"/>
    <w:rsid w:val="00A72126"/>
    <w:rsid w:val="00A7236F"/>
    <w:rsid w:val="00A724FD"/>
    <w:rsid w:val="00A72ED0"/>
    <w:rsid w:val="00A73114"/>
    <w:rsid w:val="00A7344E"/>
    <w:rsid w:val="00A73499"/>
    <w:rsid w:val="00A739CC"/>
    <w:rsid w:val="00A73A74"/>
    <w:rsid w:val="00A73F40"/>
    <w:rsid w:val="00A743F1"/>
    <w:rsid w:val="00A7465D"/>
    <w:rsid w:val="00A74A61"/>
    <w:rsid w:val="00A74B7F"/>
    <w:rsid w:val="00A74BE5"/>
    <w:rsid w:val="00A759C0"/>
    <w:rsid w:val="00A759FE"/>
    <w:rsid w:val="00A75CF1"/>
    <w:rsid w:val="00A75FE1"/>
    <w:rsid w:val="00A76104"/>
    <w:rsid w:val="00A7660B"/>
    <w:rsid w:val="00A76D67"/>
    <w:rsid w:val="00A77562"/>
    <w:rsid w:val="00A7757C"/>
    <w:rsid w:val="00A776B8"/>
    <w:rsid w:val="00A77889"/>
    <w:rsid w:val="00A77932"/>
    <w:rsid w:val="00A77D50"/>
    <w:rsid w:val="00A80275"/>
    <w:rsid w:val="00A80749"/>
    <w:rsid w:val="00A80B9F"/>
    <w:rsid w:val="00A80BC4"/>
    <w:rsid w:val="00A80D30"/>
    <w:rsid w:val="00A80E13"/>
    <w:rsid w:val="00A816C3"/>
    <w:rsid w:val="00A817C2"/>
    <w:rsid w:val="00A81EB6"/>
    <w:rsid w:val="00A81F16"/>
    <w:rsid w:val="00A81FDD"/>
    <w:rsid w:val="00A822F0"/>
    <w:rsid w:val="00A82441"/>
    <w:rsid w:val="00A82688"/>
    <w:rsid w:val="00A82728"/>
    <w:rsid w:val="00A82BE7"/>
    <w:rsid w:val="00A82DE9"/>
    <w:rsid w:val="00A82DF6"/>
    <w:rsid w:val="00A8321F"/>
    <w:rsid w:val="00A83257"/>
    <w:rsid w:val="00A835DB"/>
    <w:rsid w:val="00A83678"/>
    <w:rsid w:val="00A837FE"/>
    <w:rsid w:val="00A83A12"/>
    <w:rsid w:val="00A84A98"/>
    <w:rsid w:val="00A84C06"/>
    <w:rsid w:val="00A84ECD"/>
    <w:rsid w:val="00A85110"/>
    <w:rsid w:val="00A85357"/>
    <w:rsid w:val="00A856B8"/>
    <w:rsid w:val="00A85937"/>
    <w:rsid w:val="00A863A2"/>
    <w:rsid w:val="00A865CE"/>
    <w:rsid w:val="00A868A0"/>
    <w:rsid w:val="00A86919"/>
    <w:rsid w:val="00A86A99"/>
    <w:rsid w:val="00A871E5"/>
    <w:rsid w:val="00A87F83"/>
    <w:rsid w:val="00A902DD"/>
    <w:rsid w:val="00A905FB"/>
    <w:rsid w:val="00A9063F"/>
    <w:rsid w:val="00A907EC"/>
    <w:rsid w:val="00A90B86"/>
    <w:rsid w:val="00A90D47"/>
    <w:rsid w:val="00A90F18"/>
    <w:rsid w:val="00A91617"/>
    <w:rsid w:val="00A9186E"/>
    <w:rsid w:val="00A91E65"/>
    <w:rsid w:val="00A91EDA"/>
    <w:rsid w:val="00A923E6"/>
    <w:rsid w:val="00A9245E"/>
    <w:rsid w:val="00A9294D"/>
    <w:rsid w:val="00A92ED8"/>
    <w:rsid w:val="00A930E0"/>
    <w:rsid w:val="00A932C8"/>
    <w:rsid w:val="00A93A53"/>
    <w:rsid w:val="00A93C1C"/>
    <w:rsid w:val="00A93DF4"/>
    <w:rsid w:val="00A93F87"/>
    <w:rsid w:val="00A94392"/>
    <w:rsid w:val="00A944CE"/>
    <w:rsid w:val="00A94C81"/>
    <w:rsid w:val="00A94DF6"/>
    <w:rsid w:val="00A95161"/>
    <w:rsid w:val="00A9603E"/>
    <w:rsid w:val="00A96133"/>
    <w:rsid w:val="00A96147"/>
    <w:rsid w:val="00A965D5"/>
    <w:rsid w:val="00A96A64"/>
    <w:rsid w:val="00A96A91"/>
    <w:rsid w:val="00A96AF7"/>
    <w:rsid w:val="00A96FA8"/>
    <w:rsid w:val="00A9770A"/>
    <w:rsid w:val="00A9798D"/>
    <w:rsid w:val="00AA09C2"/>
    <w:rsid w:val="00AA0A43"/>
    <w:rsid w:val="00AA0DD3"/>
    <w:rsid w:val="00AA0EF6"/>
    <w:rsid w:val="00AA1268"/>
    <w:rsid w:val="00AA1B0F"/>
    <w:rsid w:val="00AA1C07"/>
    <w:rsid w:val="00AA1CC0"/>
    <w:rsid w:val="00AA2878"/>
    <w:rsid w:val="00AA28E9"/>
    <w:rsid w:val="00AA2D17"/>
    <w:rsid w:val="00AA3688"/>
    <w:rsid w:val="00AA39D5"/>
    <w:rsid w:val="00AA3C95"/>
    <w:rsid w:val="00AA3CF5"/>
    <w:rsid w:val="00AA4006"/>
    <w:rsid w:val="00AA42FC"/>
    <w:rsid w:val="00AA47C3"/>
    <w:rsid w:val="00AA4A12"/>
    <w:rsid w:val="00AA541B"/>
    <w:rsid w:val="00AA5887"/>
    <w:rsid w:val="00AA5979"/>
    <w:rsid w:val="00AA609D"/>
    <w:rsid w:val="00AA644D"/>
    <w:rsid w:val="00AA6699"/>
    <w:rsid w:val="00AA6A96"/>
    <w:rsid w:val="00AA6EBC"/>
    <w:rsid w:val="00AA6FA3"/>
    <w:rsid w:val="00AA72BE"/>
    <w:rsid w:val="00AA73D9"/>
    <w:rsid w:val="00AA74F4"/>
    <w:rsid w:val="00AA7869"/>
    <w:rsid w:val="00AA7B25"/>
    <w:rsid w:val="00AB03C1"/>
    <w:rsid w:val="00AB044C"/>
    <w:rsid w:val="00AB06E5"/>
    <w:rsid w:val="00AB1383"/>
    <w:rsid w:val="00AB1423"/>
    <w:rsid w:val="00AB146A"/>
    <w:rsid w:val="00AB147B"/>
    <w:rsid w:val="00AB1661"/>
    <w:rsid w:val="00AB19F8"/>
    <w:rsid w:val="00AB1D56"/>
    <w:rsid w:val="00AB20C9"/>
    <w:rsid w:val="00AB22A5"/>
    <w:rsid w:val="00AB2A61"/>
    <w:rsid w:val="00AB2B75"/>
    <w:rsid w:val="00AB2FAF"/>
    <w:rsid w:val="00AB3264"/>
    <w:rsid w:val="00AB3942"/>
    <w:rsid w:val="00AB3A12"/>
    <w:rsid w:val="00AB4294"/>
    <w:rsid w:val="00AB48D7"/>
    <w:rsid w:val="00AB4BB3"/>
    <w:rsid w:val="00AB4C87"/>
    <w:rsid w:val="00AB4F58"/>
    <w:rsid w:val="00AB5674"/>
    <w:rsid w:val="00AB585F"/>
    <w:rsid w:val="00AB5A8D"/>
    <w:rsid w:val="00AB5F2D"/>
    <w:rsid w:val="00AB6431"/>
    <w:rsid w:val="00AB6642"/>
    <w:rsid w:val="00AB68A9"/>
    <w:rsid w:val="00AB6C78"/>
    <w:rsid w:val="00AB7085"/>
    <w:rsid w:val="00AB720F"/>
    <w:rsid w:val="00AB7C6D"/>
    <w:rsid w:val="00AB7D38"/>
    <w:rsid w:val="00AC0011"/>
    <w:rsid w:val="00AC02CB"/>
    <w:rsid w:val="00AC03C4"/>
    <w:rsid w:val="00AC0599"/>
    <w:rsid w:val="00AC0624"/>
    <w:rsid w:val="00AC0EBD"/>
    <w:rsid w:val="00AC1271"/>
    <w:rsid w:val="00AC2173"/>
    <w:rsid w:val="00AC23E5"/>
    <w:rsid w:val="00AC26A9"/>
    <w:rsid w:val="00AC28BF"/>
    <w:rsid w:val="00AC2A7F"/>
    <w:rsid w:val="00AC2D31"/>
    <w:rsid w:val="00AC2EFE"/>
    <w:rsid w:val="00AC2F21"/>
    <w:rsid w:val="00AC2FAD"/>
    <w:rsid w:val="00AC334B"/>
    <w:rsid w:val="00AC3930"/>
    <w:rsid w:val="00AC3AB1"/>
    <w:rsid w:val="00AC41FA"/>
    <w:rsid w:val="00AC4290"/>
    <w:rsid w:val="00AC495E"/>
    <w:rsid w:val="00AC4C46"/>
    <w:rsid w:val="00AC4FFA"/>
    <w:rsid w:val="00AC50F0"/>
    <w:rsid w:val="00AC56BE"/>
    <w:rsid w:val="00AC5792"/>
    <w:rsid w:val="00AC5A32"/>
    <w:rsid w:val="00AC5CDC"/>
    <w:rsid w:val="00AC628F"/>
    <w:rsid w:val="00AC68C6"/>
    <w:rsid w:val="00AC6DA8"/>
    <w:rsid w:val="00AC6ECE"/>
    <w:rsid w:val="00AC74DB"/>
    <w:rsid w:val="00AC7612"/>
    <w:rsid w:val="00AC79C1"/>
    <w:rsid w:val="00AC7BEB"/>
    <w:rsid w:val="00AC7C38"/>
    <w:rsid w:val="00AC7CA4"/>
    <w:rsid w:val="00AD0742"/>
    <w:rsid w:val="00AD0790"/>
    <w:rsid w:val="00AD0D9B"/>
    <w:rsid w:val="00AD14A6"/>
    <w:rsid w:val="00AD1AE5"/>
    <w:rsid w:val="00AD1DA4"/>
    <w:rsid w:val="00AD1FBE"/>
    <w:rsid w:val="00AD241A"/>
    <w:rsid w:val="00AD2535"/>
    <w:rsid w:val="00AD25ED"/>
    <w:rsid w:val="00AD315E"/>
    <w:rsid w:val="00AD337D"/>
    <w:rsid w:val="00AD35AB"/>
    <w:rsid w:val="00AD38F5"/>
    <w:rsid w:val="00AD3E28"/>
    <w:rsid w:val="00AD44AA"/>
    <w:rsid w:val="00AD46F0"/>
    <w:rsid w:val="00AD4763"/>
    <w:rsid w:val="00AD493B"/>
    <w:rsid w:val="00AD4A64"/>
    <w:rsid w:val="00AD4AEA"/>
    <w:rsid w:val="00AD4D4E"/>
    <w:rsid w:val="00AD5184"/>
    <w:rsid w:val="00AD5223"/>
    <w:rsid w:val="00AD56EE"/>
    <w:rsid w:val="00AD598F"/>
    <w:rsid w:val="00AD6B55"/>
    <w:rsid w:val="00AD6D09"/>
    <w:rsid w:val="00AD6DE0"/>
    <w:rsid w:val="00AD72DA"/>
    <w:rsid w:val="00AE02AF"/>
    <w:rsid w:val="00AE07DA"/>
    <w:rsid w:val="00AE08AE"/>
    <w:rsid w:val="00AE0919"/>
    <w:rsid w:val="00AE0961"/>
    <w:rsid w:val="00AE098E"/>
    <w:rsid w:val="00AE0BBA"/>
    <w:rsid w:val="00AE1426"/>
    <w:rsid w:val="00AE168A"/>
    <w:rsid w:val="00AE171B"/>
    <w:rsid w:val="00AE1768"/>
    <w:rsid w:val="00AE224E"/>
    <w:rsid w:val="00AE2291"/>
    <w:rsid w:val="00AE25C8"/>
    <w:rsid w:val="00AE260E"/>
    <w:rsid w:val="00AE2758"/>
    <w:rsid w:val="00AE2A55"/>
    <w:rsid w:val="00AE2C2B"/>
    <w:rsid w:val="00AE2D83"/>
    <w:rsid w:val="00AE2E9B"/>
    <w:rsid w:val="00AE349C"/>
    <w:rsid w:val="00AE3D71"/>
    <w:rsid w:val="00AE4003"/>
    <w:rsid w:val="00AE4113"/>
    <w:rsid w:val="00AE4145"/>
    <w:rsid w:val="00AE417B"/>
    <w:rsid w:val="00AE4380"/>
    <w:rsid w:val="00AE4A5C"/>
    <w:rsid w:val="00AE4FAC"/>
    <w:rsid w:val="00AE4FD3"/>
    <w:rsid w:val="00AE508C"/>
    <w:rsid w:val="00AE52B7"/>
    <w:rsid w:val="00AE5525"/>
    <w:rsid w:val="00AE5663"/>
    <w:rsid w:val="00AE5677"/>
    <w:rsid w:val="00AE58DA"/>
    <w:rsid w:val="00AE61C7"/>
    <w:rsid w:val="00AE6381"/>
    <w:rsid w:val="00AE656F"/>
    <w:rsid w:val="00AE6A64"/>
    <w:rsid w:val="00AE6CA4"/>
    <w:rsid w:val="00AE6D0C"/>
    <w:rsid w:val="00AE6ED9"/>
    <w:rsid w:val="00AE7143"/>
    <w:rsid w:val="00AE7BF6"/>
    <w:rsid w:val="00AE7CCF"/>
    <w:rsid w:val="00AE7D38"/>
    <w:rsid w:val="00AE7D78"/>
    <w:rsid w:val="00AF02A9"/>
    <w:rsid w:val="00AF076A"/>
    <w:rsid w:val="00AF0E70"/>
    <w:rsid w:val="00AF0F19"/>
    <w:rsid w:val="00AF0F4C"/>
    <w:rsid w:val="00AF0FFC"/>
    <w:rsid w:val="00AF220F"/>
    <w:rsid w:val="00AF2257"/>
    <w:rsid w:val="00AF22D9"/>
    <w:rsid w:val="00AF28B5"/>
    <w:rsid w:val="00AF29CA"/>
    <w:rsid w:val="00AF2F69"/>
    <w:rsid w:val="00AF321A"/>
    <w:rsid w:val="00AF39A4"/>
    <w:rsid w:val="00AF41F6"/>
    <w:rsid w:val="00AF438E"/>
    <w:rsid w:val="00AF44F3"/>
    <w:rsid w:val="00AF45CA"/>
    <w:rsid w:val="00AF4605"/>
    <w:rsid w:val="00AF475A"/>
    <w:rsid w:val="00AF47DD"/>
    <w:rsid w:val="00AF52B6"/>
    <w:rsid w:val="00AF5CEE"/>
    <w:rsid w:val="00AF5E33"/>
    <w:rsid w:val="00AF6015"/>
    <w:rsid w:val="00AF6E9E"/>
    <w:rsid w:val="00AF7506"/>
    <w:rsid w:val="00AF7A73"/>
    <w:rsid w:val="00AF7C39"/>
    <w:rsid w:val="00B00213"/>
    <w:rsid w:val="00B0070B"/>
    <w:rsid w:val="00B007DD"/>
    <w:rsid w:val="00B0098A"/>
    <w:rsid w:val="00B00A52"/>
    <w:rsid w:val="00B00B52"/>
    <w:rsid w:val="00B01016"/>
    <w:rsid w:val="00B0119F"/>
    <w:rsid w:val="00B0131C"/>
    <w:rsid w:val="00B0146E"/>
    <w:rsid w:val="00B015DB"/>
    <w:rsid w:val="00B01BA6"/>
    <w:rsid w:val="00B01CA9"/>
    <w:rsid w:val="00B02160"/>
    <w:rsid w:val="00B022C4"/>
    <w:rsid w:val="00B02556"/>
    <w:rsid w:val="00B027CB"/>
    <w:rsid w:val="00B029F8"/>
    <w:rsid w:val="00B0352B"/>
    <w:rsid w:val="00B03577"/>
    <w:rsid w:val="00B035D8"/>
    <w:rsid w:val="00B03797"/>
    <w:rsid w:val="00B03859"/>
    <w:rsid w:val="00B039D0"/>
    <w:rsid w:val="00B03F90"/>
    <w:rsid w:val="00B03FF8"/>
    <w:rsid w:val="00B0401F"/>
    <w:rsid w:val="00B04022"/>
    <w:rsid w:val="00B040AB"/>
    <w:rsid w:val="00B041FD"/>
    <w:rsid w:val="00B0450A"/>
    <w:rsid w:val="00B047A1"/>
    <w:rsid w:val="00B05B64"/>
    <w:rsid w:val="00B05B80"/>
    <w:rsid w:val="00B06250"/>
    <w:rsid w:val="00B0662E"/>
    <w:rsid w:val="00B06696"/>
    <w:rsid w:val="00B073E6"/>
    <w:rsid w:val="00B074F8"/>
    <w:rsid w:val="00B07616"/>
    <w:rsid w:val="00B105B9"/>
    <w:rsid w:val="00B106F1"/>
    <w:rsid w:val="00B10DF4"/>
    <w:rsid w:val="00B11008"/>
    <w:rsid w:val="00B110F2"/>
    <w:rsid w:val="00B1146B"/>
    <w:rsid w:val="00B116F5"/>
    <w:rsid w:val="00B1177F"/>
    <w:rsid w:val="00B11A1A"/>
    <w:rsid w:val="00B11A3D"/>
    <w:rsid w:val="00B11BE7"/>
    <w:rsid w:val="00B121B0"/>
    <w:rsid w:val="00B122E8"/>
    <w:rsid w:val="00B12329"/>
    <w:rsid w:val="00B12378"/>
    <w:rsid w:val="00B124E2"/>
    <w:rsid w:val="00B124F6"/>
    <w:rsid w:val="00B124FF"/>
    <w:rsid w:val="00B130FE"/>
    <w:rsid w:val="00B13600"/>
    <w:rsid w:val="00B13864"/>
    <w:rsid w:val="00B13956"/>
    <w:rsid w:val="00B13B87"/>
    <w:rsid w:val="00B13EEB"/>
    <w:rsid w:val="00B13FF5"/>
    <w:rsid w:val="00B14045"/>
    <w:rsid w:val="00B14443"/>
    <w:rsid w:val="00B146C9"/>
    <w:rsid w:val="00B14E86"/>
    <w:rsid w:val="00B14FA6"/>
    <w:rsid w:val="00B150E2"/>
    <w:rsid w:val="00B15212"/>
    <w:rsid w:val="00B1525D"/>
    <w:rsid w:val="00B15378"/>
    <w:rsid w:val="00B153E9"/>
    <w:rsid w:val="00B15914"/>
    <w:rsid w:val="00B15A61"/>
    <w:rsid w:val="00B160C5"/>
    <w:rsid w:val="00B1651A"/>
    <w:rsid w:val="00B169A2"/>
    <w:rsid w:val="00B16F64"/>
    <w:rsid w:val="00B17066"/>
    <w:rsid w:val="00B170D4"/>
    <w:rsid w:val="00B17478"/>
    <w:rsid w:val="00B17824"/>
    <w:rsid w:val="00B17880"/>
    <w:rsid w:val="00B17A36"/>
    <w:rsid w:val="00B17D7D"/>
    <w:rsid w:val="00B17FAB"/>
    <w:rsid w:val="00B20186"/>
    <w:rsid w:val="00B20807"/>
    <w:rsid w:val="00B20AD6"/>
    <w:rsid w:val="00B213B1"/>
    <w:rsid w:val="00B21A95"/>
    <w:rsid w:val="00B21BE7"/>
    <w:rsid w:val="00B22080"/>
    <w:rsid w:val="00B22106"/>
    <w:rsid w:val="00B22C5F"/>
    <w:rsid w:val="00B22D64"/>
    <w:rsid w:val="00B23687"/>
    <w:rsid w:val="00B23DA0"/>
    <w:rsid w:val="00B240F6"/>
    <w:rsid w:val="00B248DD"/>
    <w:rsid w:val="00B24B17"/>
    <w:rsid w:val="00B24E7C"/>
    <w:rsid w:val="00B250D7"/>
    <w:rsid w:val="00B25129"/>
    <w:rsid w:val="00B25290"/>
    <w:rsid w:val="00B254DF"/>
    <w:rsid w:val="00B25710"/>
    <w:rsid w:val="00B25B69"/>
    <w:rsid w:val="00B25F02"/>
    <w:rsid w:val="00B25F81"/>
    <w:rsid w:val="00B263F8"/>
    <w:rsid w:val="00B269A5"/>
    <w:rsid w:val="00B26B00"/>
    <w:rsid w:val="00B26E93"/>
    <w:rsid w:val="00B271E7"/>
    <w:rsid w:val="00B27B03"/>
    <w:rsid w:val="00B27EC2"/>
    <w:rsid w:val="00B30761"/>
    <w:rsid w:val="00B30937"/>
    <w:rsid w:val="00B310B3"/>
    <w:rsid w:val="00B31261"/>
    <w:rsid w:val="00B3129D"/>
    <w:rsid w:val="00B312A8"/>
    <w:rsid w:val="00B31590"/>
    <w:rsid w:val="00B315F5"/>
    <w:rsid w:val="00B3170E"/>
    <w:rsid w:val="00B31A67"/>
    <w:rsid w:val="00B31AAC"/>
    <w:rsid w:val="00B31B3C"/>
    <w:rsid w:val="00B31B62"/>
    <w:rsid w:val="00B31DB4"/>
    <w:rsid w:val="00B31E28"/>
    <w:rsid w:val="00B31F3C"/>
    <w:rsid w:val="00B3208E"/>
    <w:rsid w:val="00B32517"/>
    <w:rsid w:val="00B326EB"/>
    <w:rsid w:val="00B3297F"/>
    <w:rsid w:val="00B329CC"/>
    <w:rsid w:val="00B329CD"/>
    <w:rsid w:val="00B3308F"/>
    <w:rsid w:val="00B3319F"/>
    <w:rsid w:val="00B332EB"/>
    <w:rsid w:val="00B33711"/>
    <w:rsid w:val="00B34012"/>
    <w:rsid w:val="00B343E3"/>
    <w:rsid w:val="00B3459C"/>
    <w:rsid w:val="00B34744"/>
    <w:rsid w:val="00B34889"/>
    <w:rsid w:val="00B34AC6"/>
    <w:rsid w:val="00B34D2C"/>
    <w:rsid w:val="00B34D63"/>
    <w:rsid w:val="00B35AD6"/>
    <w:rsid w:val="00B35FC6"/>
    <w:rsid w:val="00B3602A"/>
    <w:rsid w:val="00B36453"/>
    <w:rsid w:val="00B36888"/>
    <w:rsid w:val="00B37127"/>
    <w:rsid w:val="00B37550"/>
    <w:rsid w:val="00B3756D"/>
    <w:rsid w:val="00B3779E"/>
    <w:rsid w:val="00B3785D"/>
    <w:rsid w:val="00B37987"/>
    <w:rsid w:val="00B37CC9"/>
    <w:rsid w:val="00B40098"/>
    <w:rsid w:val="00B401BB"/>
    <w:rsid w:val="00B402C6"/>
    <w:rsid w:val="00B40505"/>
    <w:rsid w:val="00B40773"/>
    <w:rsid w:val="00B409B1"/>
    <w:rsid w:val="00B40CC8"/>
    <w:rsid w:val="00B40F9B"/>
    <w:rsid w:val="00B41090"/>
    <w:rsid w:val="00B4128B"/>
    <w:rsid w:val="00B41DC1"/>
    <w:rsid w:val="00B4204F"/>
    <w:rsid w:val="00B42121"/>
    <w:rsid w:val="00B42898"/>
    <w:rsid w:val="00B429D4"/>
    <w:rsid w:val="00B429DB"/>
    <w:rsid w:val="00B42EDE"/>
    <w:rsid w:val="00B42F69"/>
    <w:rsid w:val="00B4323A"/>
    <w:rsid w:val="00B4327F"/>
    <w:rsid w:val="00B4334E"/>
    <w:rsid w:val="00B434BD"/>
    <w:rsid w:val="00B437F5"/>
    <w:rsid w:val="00B438A0"/>
    <w:rsid w:val="00B4396A"/>
    <w:rsid w:val="00B43B18"/>
    <w:rsid w:val="00B43D2A"/>
    <w:rsid w:val="00B43EC6"/>
    <w:rsid w:val="00B451F9"/>
    <w:rsid w:val="00B45223"/>
    <w:rsid w:val="00B4527A"/>
    <w:rsid w:val="00B45972"/>
    <w:rsid w:val="00B45CF6"/>
    <w:rsid w:val="00B4607C"/>
    <w:rsid w:val="00B4662C"/>
    <w:rsid w:val="00B467BF"/>
    <w:rsid w:val="00B46E15"/>
    <w:rsid w:val="00B46EC7"/>
    <w:rsid w:val="00B46ED6"/>
    <w:rsid w:val="00B472FA"/>
    <w:rsid w:val="00B47648"/>
    <w:rsid w:val="00B47D31"/>
    <w:rsid w:val="00B47D43"/>
    <w:rsid w:val="00B47DB1"/>
    <w:rsid w:val="00B500D5"/>
    <w:rsid w:val="00B50A91"/>
    <w:rsid w:val="00B50F3C"/>
    <w:rsid w:val="00B50F7E"/>
    <w:rsid w:val="00B5160B"/>
    <w:rsid w:val="00B51761"/>
    <w:rsid w:val="00B51871"/>
    <w:rsid w:val="00B52022"/>
    <w:rsid w:val="00B52187"/>
    <w:rsid w:val="00B527AC"/>
    <w:rsid w:val="00B52F9D"/>
    <w:rsid w:val="00B530A4"/>
    <w:rsid w:val="00B53162"/>
    <w:rsid w:val="00B53778"/>
    <w:rsid w:val="00B53883"/>
    <w:rsid w:val="00B53B60"/>
    <w:rsid w:val="00B53BE0"/>
    <w:rsid w:val="00B54232"/>
    <w:rsid w:val="00B54691"/>
    <w:rsid w:val="00B54F91"/>
    <w:rsid w:val="00B55638"/>
    <w:rsid w:val="00B55686"/>
    <w:rsid w:val="00B55C28"/>
    <w:rsid w:val="00B55C9B"/>
    <w:rsid w:val="00B562A8"/>
    <w:rsid w:val="00B5655A"/>
    <w:rsid w:val="00B5670E"/>
    <w:rsid w:val="00B56F6B"/>
    <w:rsid w:val="00B56F6F"/>
    <w:rsid w:val="00B570DA"/>
    <w:rsid w:val="00B577F1"/>
    <w:rsid w:val="00B608B2"/>
    <w:rsid w:val="00B60BC5"/>
    <w:rsid w:val="00B60CCD"/>
    <w:rsid w:val="00B60F76"/>
    <w:rsid w:val="00B6103E"/>
    <w:rsid w:val="00B618AD"/>
    <w:rsid w:val="00B6196A"/>
    <w:rsid w:val="00B619DE"/>
    <w:rsid w:val="00B61D83"/>
    <w:rsid w:val="00B61FC9"/>
    <w:rsid w:val="00B62854"/>
    <w:rsid w:val="00B62EF1"/>
    <w:rsid w:val="00B632E9"/>
    <w:rsid w:val="00B6397D"/>
    <w:rsid w:val="00B63981"/>
    <w:rsid w:val="00B63CE9"/>
    <w:rsid w:val="00B63E92"/>
    <w:rsid w:val="00B63FBD"/>
    <w:rsid w:val="00B640CC"/>
    <w:rsid w:val="00B645B6"/>
    <w:rsid w:val="00B64B2F"/>
    <w:rsid w:val="00B64DBD"/>
    <w:rsid w:val="00B6510E"/>
    <w:rsid w:val="00B6511F"/>
    <w:rsid w:val="00B65403"/>
    <w:rsid w:val="00B655C0"/>
    <w:rsid w:val="00B65890"/>
    <w:rsid w:val="00B65AB6"/>
    <w:rsid w:val="00B65D8F"/>
    <w:rsid w:val="00B666CB"/>
    <w:rsid w:val="00B667BF"/>
    <w:rsid w:val="00B667CE"/>
    <w:rsid w:val="00B668B8"/>
    <w:rsid w:val="00B6695E"/>
    <w:rsid w:val="00B674D6"/>
    <w:rsid w:val="00B67575"/>
    <w:rsid w:val="00B67944"/>
    <w:rsid w:val="00B6797D"/>
    <w:rsid w:val="00B70B71"/>
    <w:rsid w:val="00B71546"/>
    <w:rsid w:val="00B715C4"/>
    <w:rsid w:val="00B71628"/>
    <w:rsid w:val="00B718F1"/>
    <w:rsid w:val="00B71CFC"/>
    <w:rsid w:val="00B722C2"/>
    <w:rsid w:val="00B723E8"/>
    <w:rsid w:val="00B7245B"/>
    <w:rsid w:val="00B7291E"/>
    <w:rsid w:val="00B7296D"/>
    <w:rsid w:val="00B735B8"/>
    <w:rsid w:val="00B7376E"/>
    <w:rsid w:val="00B73F56"/>
    <w:rsid w:val="00B742F9"/>
    <w:rsid w:val="00B745EF"/>
    <w:rsid w:val="00B74647"/>
    <w:rsid w:val="00B74858"/>
    <w:rsid w:val="00B74874"/>
    <w:rsid w:val="00B74F56"/>
    <w:rsid w:val="00B7507A"/>
    <w:rsid w:val="00B752EB"/>
    <w:rsid w:val="00B76222"/>
    <w:rsid w:val="00B76867"/>
    <w:rsid w:val="00B76F7E"/>
    <w:rsid w:val="00B773A2"/>
    <w:rsid w:val="00B777EB"/>
    <w:rsid w:val="00B77A29"/>
    <w:rsid w:val="00B77BE4"/>
    <w:rsid w:val="00B80015"/>
    <w:rsid w:val="00B8026C"/>
    <w:rsid w:val="00B8029D"/>
    <w:rsid w:val="00B80543"/>
    <w:rsid w:val="00B80C50"/>
    <w:rsid w:val="00B812BE"/>
    <w:rsid w:val="00B812FE"/>
    <w:rsid w:val="00B813CB"/>
    <w:rsid w:val="00B813D5"/>
    <w:rsid w:val="00B81785"/>
    <w:rsid w:val="00B81A90"/>
    <w:rsid w:val="00B81C5A"/>
    <w:rsid w:val="00B81DDF"/>
    <w:rsid w:val="00B81F3B"/>
    <w:rsid w:val="00B822C7"/>
    <w:rsid w:val="00B8258D"/>
    <w:rsid w:val="00B825B4"/>
    <w:rsid w:val="00B82CF0"/>
    <w:rsid w:val="00B83028"/>
    <w:rsid w:val="00B83213"/>
    <w:rsid w:val="00B837D6"/>
    <w:rsid w:val="00B83947"/>
    <w:rsid w:val="00B83F32"/>
    <w:rsid w:val="00B842BC"/>
    <w:rsid w:val="00B84B3B"/>
    <w:rsid w:val="00B84C66"/>
    <w:rsid w:val="00B84C80"/>
    <w:rsid w:val="00B84E7E"/>
    <w:rsid w:val="00B85854"/>
    <w:rsid w:val="00B858B1"/>
    <w:rsid w:val="00B85A50"/>
    <w:rsid w:val="00B85BC6"/>
    <w:rsid w:val="00B85F93"/>
    <w:rsid w:val="00B8602E"/>
    <w:rsid w:val="00B86570"/>
    <w:rsid w:val="00B86608"/>
    <w:rsid w:val="00B86B4F"/>
    <w:rsid w:val="00B86C06"/>
    <w:rsid w:val="00B86F90"/>
    <w:rsid w:val="00B871B4"/>
    <w:rsid w:val="00B876FB"/>
    <w:rsid w:val="00B87762"/>
    <w:rsid w:val="00B87847"/>
    <w:rsid w:val="00B87B0A"/>
    <w:rsid w:val="00B87F97"/>
    <w:rsid w:val="00B87FC3"/>
    <w:rsid w:val="00B90028"/>
    <w:rsid w:val="00B9005A"/>
    <w:rsid w:val="00B90477"/>
    <w:rsid w:val="00B904D4"/>
    <w:rsid w:val="00B90AA5"/>
    <w:rsid w:val="00B90B02"/>
    <w:rsid w:val="00B90C6A"/>
    <w:rsid w:val="00B90DD7"/>
    <w:rsid w:val="00B91504"/>
    <w:rsid w:val="00B91CFB"/>
    <w:rsid w:val="00B9200C"/>
    <w:rsid w:val="00B921E9"/>
    <w:rsid w:val="00B92424"/>
    <w:rsid w:val="00B925EF"/>
    <w:rsid w:val="00B926C5"/>
    <w:rsid w:val="00B92704"/>
    <w:rsid w:val="00B92AA5"/>
    <w:rsid w:val="00B92ADD"/>
    <w:rsid w:val="00B92F54"/>
    <w:rsid w:val="00B9307D"/>
    <w:rsid w:val="00B93239"/>
    <w:rsid w:val="00B934B3"/>
    <w:rsid w:val="00B93541"/>
    <w:rsid w:val="00B93709"/>
    <w:rsid w:val="00B93904"/>
    <w:rsid w:val="00B93F7C"/>
    <w:rsid w:val="00B93FF8"/>
    <w:rsid w:val="00B940FE"/>
    <w:rsid w:val="00B94628"/>
    <w:rsid w:val="00B94A05"/>
    <w:rsid w:val="00B94E91"/>
    <w:rsid w:val="00B9506D"/>
    <w:rsid w:val="00B955FE"/>
    <w:rsid w:val="00B95C0E"/>
    <w:rsid w:val="00B963EC"/>
    <w:rsid w:val="00B96744"/>
    <w:rsid w:val="00B96B88"/>
    <w:rsid w:val="00B974D0"/>
    <w:rsid w:val="00B97D03"/>
    <w:rsid w:val="00BA0218"/>
    <w:rsid w:val="00BA0307"/>
    <w:rsid w:val="00BA08FE"/>
    <w:rsid w:val="00BA09AA"/>
    <w:rsid w:val="00BA0B9F"/>
    <w:rsid w:val="00BA0C0C"/>
    <w:rsid w:val="00BA15DF"/>
    <w:rsid w:val="00BA3287"/>
    <w:rsid w:val="00BA3821"/>
    <w:rsid w:val="00BA3D17"/>
    <w:rsid w:val="00BA3FA8"/>
    <w:rsid w:val="00BA402F"/>
    <w:rsid w:val="00BA475E"/>
    <w:rsid w:val="00BA4869"/>
    <w:rsid w:val="00BA4AA5"/>
    <w:rsid w:val="00BA4B07"/>
    <w:rsid w:val="00BA4D1D"/>
    <w:rsid w:val="00BA4E5E"/>
    <w:rsid w:val="00BA51A3"/>
    <w:rsid w:val="00BA5A9D"/>
    <w:rsid w:val="00BA6419"/>
    <w:rsid w:val="00BA6550"/>
    <w:rsid w:val="00BA6B3D"/>
    <w:rsid w:val="00BA6D76"/>
    <w:rsid w:val="00BA71EF"/>
    <w:rsid w:val="00BA735E"/>
    <w:rsid w:val="00BA7B17"/>
    <w:rsid w:val="00BA7C76"/>
    <w:rsid w:val="00BB03F6"/>
    <w:rsid w:val="00BB0E6F"/>
    <w:rsid w:val="00BB115A"/>
    <w:rsid w:val="00BB1203"/>
    <w:rsid w:val="00BB14E2"/>
    <w:rsid w:val="00BB1783"/>
    <w:rsid w:val="00BB17E0"/>
    <w:rsid w:val="00BB18E8"/>
    <w:rsid w:val="00BB1C90"/>
    <w:rsid w:val="00BB240D"/>
    <w:rsid w:val="00BB2E2D"/>
    <w:rsid w:val="00BB2F8F"/>
    <w:rsid w:val="00BB334B"/>
    <w:rsid w:val="00BB3642"/>
    <w:rsid w:val="00BB3A8C"/>
    <w:rsid w:val="00BB3B7A"/>
    <w:rsid w:val="00BB3C5A"/>
    <w:rsid w:val="00BB3DCF"/>
    <w:rsid w:val="00BB4A3B"/>
    <w:rsid w:val="00BB4E0D"/>
    <w:rsid w:val="00BB5383"/>
    <w:rsid w:val="00BB59F6"/>
    <w:rsid w:val="00BB5A79"/>
    <w:rsid w:val="00BB5EF0"/>
    <w:rsid w:val="00BB659B"/>
    <w:rsid w:val="00BB66AB"/>
    <w:rsid w:val="00BB691E"/>
    <w:rsid w:val="00BB6C19"/>
    <w:rsid w:val="00BB6D80"/>
    <w:rsid w:val="00BB6FFB"/>
    <w:rsid w:val="00BB76CF"/>
    <w:rsid w:val="00BB7BBA"/>
    <w:rsid w:val="00BB7D83"/>
    <w:rsid w:val="00BC0287"/>
    <w:rsid w:val="00BC0AD6"/>
    <w:rsid w:val="00BC1049"/>
    <w:rsid w:val="00BC1064"/>
    <w:rsid w:val="00BC122E"/>
    <w:rsid w:val="00BC12BE"/>
    <w:rsid w:val="00BC16DD"/>
    <w:rsid w:val="00BC18C1"/>
    <w:rsid w:val="00BC20C0"/>
    <w:rsid w:val="00BC21EE"/>
    <w:rsid w:val="00BC2BC2"/>
    <w:rsid w:val="00BC3584"/>
    <w:rsid w:val="00BC3B68"/>
    <w:rsid w:val="00BC3CD6"/>
    <w:rsid w:val="00BC3D11"/>
    <w:rsid w:val="00BC3D79"/>
    <w:rsid w:val="00BC489F"/>
    <w:rsid w:val="00BC4DB0"/>
    <w:rsid w:val="00BC4DEA"/>
    <w:rsid w:val="00BC534D"/>
    <w:rsid w:val="00BC5838"/>
    <w:rsid w:val="00BC5920"/>
    <w:rsid w:val="00BC5D9C"/>
    <w:rsid w:val="00BC5F2A"/>
    <w:rsid w:val="00BC5F7E"/>
    <w:rsid w:val="00BC6580"/>
    <w:rsid w:val="00BC65C1"/>
    <w:rsid w:val="00BC6DC2"/>
    <w:rsid w:val="00BC7139"/>
    <w:rsid w:val="00BC762E"/>
    <w:rsid w:val="00BD0821"/>
    <w:rsid w:val="00BD095D"/>
    <w:rsid w:val="00BD0BBF"/>
    <w:rsid w:val="00BD0C3E"/>
    <w:rsid w:val="00BD0E2E"/>
    <w:rsid w:val="00BD10B5"/>
    <w:rsid w:val="00BD1124"/>
    <w:rsid w:val="00BD1625"/>
    <w:rsid w:val="00BD18D5"/>
    <w:rsid w:val="00BD1F27"/>
    <w:rsid w:val="00BD2055"/>
    <w:rsid w:val="00BD22C6"/>
    <w:rsid w:val="00BD2726"/>
    <w:rsid w:val="00BD295E"/>
    <w:rsid w:val="00BD2BBA"/>
    <w:rsid w:val="00BD3B1C"/>
    <w:rsid w:val="00BD3D40"/>
    <w:rsid w:val="00BD42D7"/>
    <w:rsid w:val="00BD4A26"/>
    <w:rsid w:val="00BD4F8A"/>
    <w:rsid w:val="00BD5114"/>
    <w:rsid w:val="00BD5AF3"/>
    <w:rsid w:val="00BD5F25"/>
    <w:rsid w:val="00BD62E0"/>
    <w:rsid w:val="00BD63F4"/>
    <w:rsid w:val="00BD6C08"/>
    <w:rsid w:val="00BD6D74"/>
    <w:rsid w:val="00BD7369"/>
    <w:rsid w:val="00BD7472"/>
    <w:rsid w:val="00BD77CF"/>
    <w:rsid w:val="00BD790E"/>
    <w:rsid w:val="00BD7CC0"/>
    <w:rsid w:val="00BD7E40"/>
    <w:rsid w:val="00BE033F"/>
    <w:rsid w:val="00BE0932"/>
    <w:rsid w:val="00BE0AC4"/>
    <w:rsid w:val="00BE0DC4"/>
    <w:rsid w:val="00BE143C"/>
    <w:rsid w:val="00BE1542"/>
    <w:rsid w:val="00BE1B12"/>
    <w:rsid w:val="00BE1D4C"/>
    <w:rsid w:val="00BE2036"/>
    <w:rsid w:val="00BE23B8"/>
    <w:rsid w:val="00BE24D4"/>
    <w:rsid w:val="00BE276D"/>
    <w:rsid w:val="00BE2A6F"/>
    <w:rsid w:val="00BE3798"/>
    <w:rsid w:val="00BE3FA6"/>
    <w:rsid w:val="00BE431E"/>
    <w:rsid w:val="00BE442D"/>
    <w:rsid w:val="00BE443E"/>
    <w:rsid w:val="00BE44D6"/>
    <w:rsid w:val="00BE45EA"/>
    <w:rsid w:val="00BE4985"/>
    <w:rsid w:val="00BE4ED6"/>
    <w:rsid w:val="00BE5233"/>
    <w:rsid w:val="00BE54F3"/>
    <w:rsid w:val="00BE5F46"/>
    <w:rsid w:val="00BE5F67"/>
    <w:rsid w:val="00BE6274"/>
    <w:rsid w:val="00BE6388"/>
    <w:rsid w:val="00BE646B"/>
    <w:rsid w:val="00BE70DD"/>
    <w:rsid w:val="00BE7174"/>
    <w:rsid w:val="00BE72A0"/>
    <w:rsid w:val="00BE72BC"/>
    <w:rsid w:val="00BE775C"/>
    <w:rsid w:val="00BE7920"/>
    <w:rsid w:val="00BE7F62"/>
    <w:rsid w:val="00BF0828"/>
    <w:rsid w:val="00BF0833"/>
    <w:rsid w:val="00BF16F8"/>
    <w:rsid w:val="00BF1E46"/>
    <w:rsid w:val="00BF2A3A"/>
    <w:rsid w:val="00BF2CD1"/>
    <w:rsid w:val="00BF2F66"/>
    <w:rsid w:val="00BF30D5"/>
    <w:rsid w:val="00BF39A9"/>
    <w:rsid w:val="00BF3CA6"/>
    <w:rsid w:val="00BF4186"/>
    <w:rsid w:val="00BF42E6"/>
    <w:rsid w:val="00BF4B6A"/>
    <w:rsid w:val="00BF5135"/>
    <w:rsid w:val="00BF57E4"/>
    <w:rsid w:val="00BF58D1"/>
    <w:rsid w:val="00BF5A1F"/>
    <w:rsid w:val="00BF5E02"/>
    <w:rsid w:val="00BF73D6"/>
    <w:rsid w:val="00BF7432"/>
    <w:rsid w:val="00BF77FB"/>
    <w:rsid w:val="00BF7C54"/>
    <w:rsid w:val="00C000E3"/>
    <w:rsid w:val="00C00312"/>
    <w:rsid w:val="00C0055C"/>
    <w:rsid w:val="00C00596"/>
    <w:rsid w:val="00C0060A"/>
    <w:rsid w:val="00C006BE"/>
    <w:rsid w:val="00C00828"/>
    <w:rsid w:val="00C009F5"/>
    <w:rsid w:val="00C01129"/>
    <w:rsid w:val="00C012F1"/>
    <w:rsid w:val="00C016F2"/>
    <w:rsid w:val="00C019DE"/>
    <w:rsid w:val="00C01BD7"/>
    <w:rsid w:val="00C01DD9"/>
    <w:rsid w:val="00C02239"/>
    <w:rsid w:val="00C022E1"/>
    <w:rsid w:val="00C02A1F"/>
    <w:rsid w:val="00C02A57"/>
    <w:rsid w:val="00C03861"/>
    <w:rsid w:val="00C038A2"/>
    <w:rsid w:val="00C03937"/>
    <w:rsid w:val="00C0398D"/>
    <w:rsid w:val="00C03A79"/>
    <w:rsid w:val="00C03D70"/>
    <w:rsid w:val="00C03E5E"/>
    <w:rsid w:val="00C03FFC"/>
    <w:rsid w:val="00C041DF"/>
    <w:rsid w:val="00C043B5"/>
    <w:rsid w:val="00C04409"/>
    <w:rsid w:val="00C0486D"/>
    <w:rsid w:val="00C04D29"/>
    <w:rsid w:val="00C05612"/>
    <w:rsid w:val="00C0569F"/>
    <w:rsid w:val="00C05C3D"/>
    <w:rsid w:val="00C05D2C"/>
    <w:rsid w:val="00C06A3B"/>
    <w:rsid w:val="00C06AA5"/>
    <w:rsid w:val="00C06C1E"/>
    <w:rsid w:val="00C06F62"/>
    <w:rsid w:val="00C071AC"/>
    <w:rsid w:val="00C100A4"/>
    <w:rsid w:val="00C1015C"/>
    <w:rsid w:val="00C103AB"/>
    <w:rsid w:val="00C104D5"/>
    <w:rsid w:val="00C1064D"/>
    <w:rsid w:val="00C107DD"/>
    <w:rsid w:val="00C109A2"/>
    <w:rsid w:val="00C10A20"/>
    <w:rsid w:val="00C10D63"/>
    <w:rsid w:val="00C10DAF"/>
    <w:rsid w:val="00C110A2"/>
    <w:rsid w:val="00C111DC"/>
    <w:rsid w:val="00C11707"/>
    <w:rsid w:val="00C118E0"/>
    <w:rsid w:val="00C11BC8"/>
    <w:rsid w:val="00C11E4C"/>
    <w:rsid w:val="00C124EA"/>
    <w:rsid w:val="00C12D01"/>
    <w:rsid w:val="00C130B9"/>
    <w:rsid w:val="00C13275"/>
    <w:rsid w:val="00C13652"/>
    <w:rsid w:val="00C13926"/>
    <w:rsid w:val="00C13A52"/>
    <w:rsid w:val="00C13B97"/>
    <w:rsid w:val="00C14954"/>
    <w:rsid w:val="00C15460"/>
    <w:rsid w:val="00C155AB"/>
    <w:rsid w:val="00C15D1F"/>
    <w:rsid w:val="00C15E40"/>
    <w:rsid w:val="00C162E2"/>
    <w:rsid w:val="00C164B8"/>
    <w:rsid w:val="00C164BE"/>
    <w:rsid w:val="00C16A62"/>
    <w:rsid w:val="00C1727B"/>
    <w:rsid w:val="00C174C0"/>
    <w:rsid w:val="00C179B0"/>
    <w:rsid w:val="00C20245"/>
    <w:rsid w:val="00C203C4"/>
    <w:rsid w:val="00C208FB"/>
    <w:rsid w:val="00C20CA6"/>
    <w:rsid w:val="00C20CEC"/>
    <w:rsid w:val="00C21241"/>
    <w:rsid w:val="00C2188B"/>
    <w:rsid w:val="00C21AD6"/>
    <w:rsid w:val="00C21F01"/>
    <w:rsid w:val="00C22559"/>
    <w:rsid w:val="00C226F9"/>
    <w:rsid w:val="00C22B17"/>
    <w:rsid w:val="00C22E55"/>
    <w:rsid w:val="00C23196"/>
    <w:rsid w:val="00C23276"/>
    <w:rsid w:val="00C23398"/>
    <w:rsid w:val="00C23519"/>
    <w:rsid w:val="00C23B23"/>
    <w:rsid w:val="00C2428B"/>
    <w:rsid w:val="00C245F9"/>
    <w:rsid w:val="00C246DF"/>
    <w:rsid w:val="00C24962"/>
    <w:rsid w:val="00C24FA2"/>
    <w:rsid w:val="00C2558F"/>
    <w:rsid w:val="00C258BB"/>
    <w:rsid w:val="00C25A3C"/>
    <w:rsid w:val="00C25BB4"/>
    <w:rsid w:val="00C260BA"/>
    <w:rsid w:val="00C260C1"/>
    <w:rsid w:val="00C26182"/>
    <w:rsid w:val="00C2682F"/>
    <w:rsid w:val="00C26A03"/>
    <w:rsid w:val="00C26C22"/>
    <w:rsid w:val="00C26DCD"/>
    <w:rsid w:val="00C27262"/>
    <w:rsid w:val="00C27264"/>
    <w:rsid w:val="00C2741C"/>
    <w:rsid w:val="00C2769C"/>
    <w:rsid w:val="00C276D7"/>
    <w:rsid w:val="00C27ACE"/>
    <w:rsid w:val="00C27B03"/>
    <w:rsid w:val="00C30165"/>
    <w:rsid w:val="00C303BB"/>
    <w:rsid w:val="00C3089B"/>
    <w:rsid w:val="00C30967"/>
    <w:rsid w:val="00C30B47"/>
    <w:rsid w:val="00C30DD7"/>
    <w:rsid w:val="00C30E23"/>
    <w:rsid w:val="00C31184"/>
    <w:rsid w:val="00C3165D"/>
    <w:rsid w:val="00C31B31"/>
    <w:rsid w:val="00C320EE"/>
    <w:rsid w:val="00C321F5"/>
    <w:rsid w:val="00C32461"/>
    <w:rsid w:val="00C324A4"/>
    <w:rsid w:val="00C327FB"/>
    <w:rsid w:val="00C32B8F"/>
    <w:rsid w:val="00C334EF"/>
    <w:rsid w:val="00C34689"/>
    <w:rsid w:val="00C34B01"/>
    <w:rsid w:val="00C34B40"/>
    <w:rsid w:val="00C35145"/>
    <w:rsid w:val="00C351E8"/>
    <w:rsid w:val="00C35233"/>
    <w:rsid w:val="00C356E4"/>
    <w:rsid w:val="00C3575A"/>
    <w:rsid w:val="00C35836"/>
    <w:rsid w:val="00C3584D"/>
    <w:rsid w:val="00C35865"/>
    <w:rsid w:val="00C35D91"/>
    <w:rsid w:val="00C35F14"/>
    <w:rsid w:val="00C3660A"/>
    <w:rsid w:val="00C3681F"/>
    <w:rsid w:val="00C368B4"/>
    <w:rsid w:val="00C36CB7"/>
    <w:rsid w:val="00C36E5B"/>
    <w:rsid w:val="00C37258"/>
    <w:rsid w:val="00C3733C"/>
    <w:rsid w:val="00C37BD1"/>
    <w:rsid w:val="00C402DB"/>
    <w:rsid w:val="00C40328"/>
    <w:rsid w:val="00C4057E"/>
    <w:rsid w:val="00C40732"/>
    <w:rsid w:val="00C40A63"/>
    <w:rsid w:val="00C410C0"/>
    <w:rsid w:val="00C41CD3"/>
    <w:rsid w:val="00C41FA4"/>
    <w:rsid w:val="00C41FEF"/>
    <w:rsid w:val="00C42B6C"/>
    <w:rsid w:val="00C4338A"/>
    <w:rsid w:val="00C43438"/>
    <w:rsid w:val="00C4343E"/>
    <w:rsid w:val="00C4344B"/>
    <w:rsid w:val="00C437EC"/>
    <w:rsid w:val="00C43861"/>
    <w:rsid w:val="00C43A9A"/>
    <w:rsid w:val="00C43ADC"/>
    <w:rsid w:val="00C441A8"/>
    <w:rsid w:val="00C44264"/>
    <w:rsid w:val="00C44BF4"/>
    <w:rsid w:val="00C44E83"/>
    <w:rsid w:val="00C4526F"/>
    <w:rsid w:val="00C452FD"/>
    <w:rsid w:val="00C45A57"/>
    <w:rsid w:val="00C45AF7"/>
    <w:rsid w:val="00C45F65"/>
    <w:rsid w:val="00C460D8"/>
    <w:rsid w:val="00C4611D"/>
    <w:rsid w:val="00C4624F"/>
    <w:rsid w:val="00C46251"/>
    <w:rsid w:val="00C4666C"/>
    <w:rsid w:val="00C4694C"/>
    <w:rsid w:val="00C46A77"/>
    <w:rsid w:val="00C471CA"/>
    <w:rsid w:val="00C4790F"/>
    <w:rsid w:val="00C47FC0"/>
    <w:rsid w:val="00C5051F"/>
    <w:rsid w:val="00C50E5F"/>
    <w:rsid w:val="00C5103D"/>
    <w:rsid w:val="00C513E6"/>
    <w:rsid w:val="00C5189F"/>
    <w:rsid w:val="00C51CD1"/>
    <w:rsid w:val="00C51DEE"/>
    <w:rsid w:val="00C52153"/>
    <w:rsid w:val="00C52538"/>
    <w:rsid w:val="00C52646"/>
    <w:rsid w:val="00C528B5"/>
    <w:rsid w:val="00C528CC"/>
    <w:rsid w:val="00C52A31"/>
    <w:rsid w:val="00C52F45"/>
    <w:rsid w:val="00C53A39"/>
    <w:rsid w:val="00C53A84"/>
    <w:rsid w:val="00C53ABD"/>
    <w:rsid w:val="00C53AD3"/>
    <w:rsid w:val="00C53B41"/>
    <w:rsid w:val="00C53C94"/>
    <w:rsid w:val="00C53D29"/>
    <w:rsid w:val="00C53F16"/>
    <w:rsid w:val="00C546EF"/>
    <w:rsid w:val="00C546F1"/>
    <w:rsid w:val="00C548D1"/>
    <w:rsid w:val="00C5528A"/>
    <w:rsid w:val="00C55964"/>
    <w:rsid w:val="00C55D89"/>
    <w:rsid w:val="00C55FE0"/>
    <w:rsid w:val="00C56543"/>
    <w:rsid w:val="00C56A7C"/>
    <w:rsid w:val="00C56B4C"/>
    <w:rsid w:val="00C5726E"/>
    <w:rsid w:val="00C575B4"/>
    <w:rsid w:val="00C57741"/>
    <w:rsid w:val="00C57952"/>
    <w:rsid w:val="00C579ED"/>
    <w:rsid w:val="00C57CDB"/>
    <w:rsid w:val="00C6074F"/>
    <w:rsid w:val="00C607D3"/>
    <w:rsid w:val="00C608CA"/>
    <w:rsid w:val="00C60B4E"/>
    <w:rsid w:val="00C60B62"/>
    <w:rsid w:val="00C61440"/>
    <w:rsid w:val="00C61543"/>
    <w:rsid w:val="00C61767"/>
    <w:rsid w:val="00C61C27"/>
    <w:rsid w:val="00C62568"/>
    <w:rsid w:val="00C6296C"/>
    <w:rsid w:val="00C63169"/>
    <w:rsid w:val="00C6321A"/>
    <w:rsid w:val="00C635EC"/>
    <w:rsid w:val="00C6386A"/>
    <w:rsid w:val="00C63F15"/>
    <w:rsid w:val="00C64143"/>
    <w:rsid w:val="00C6434D"/>
    <w:rsid w:val="00C64B5C"/>
    <w:rsid w:val="00C64D0A"/>
    <w:rsid w:val="00C6518B"/>
    <w:rsid w:val="00C652E5"/>
    <w:rsid w:val="00C6570B"/>
    <w:rsid w:val="00C65887"/>
    <w:rsid w:val="00C65960"/>
    <w:rsid w:val="00C65967"/>
    <w:rsid w:val="00C65A1C"/>
    <w:rsid w:val="00C65AAF"/>
    <w:rsid w:val="00C66875"/>
    <w:rsid w:val="00C66F09"/>
    <w:rsid w:val="00C672C6"/>
    <w:rsid w:val="00C67446"/>
    <w:rsid w:val="00C67945"/>
    <w:rsid w:val="00C67AC6"/>
    <w:rsid w:val="00C706D1"/>
    <w:rsid w:val="00C707EF"/>
    <w:rsid w:val="00C70962"/>
    <w:rsid w:val="00C70A35"/>
    <w:rsid w:val="00C70A78"/>
    <w:rsid w:val="00C71674"/>
    <w:rsid w:val="00C71CAD"/>
    <w:rsid w:val="00C720AE"/>
    <w:rsid w:val="00C72970"/>
    <w:rsid w:val="00C7330F"/>
    <w:rsid w:val="00C733F7"/>
    <w:rsid w:val="00C73DCF"/>
    <w:rsid w:val="00C73F12"/>
    <w:rsid w:val="00C740CC"/>
    <w:rsid w:val="00C74262"/>
    <w:rsid w:val="00C742D9"/>
    <w:rsid w:val="00C7447D"/>
    <w:rsid w:val="00C74901"/>
    <w:rsid w:val="00C74BCD"/>
    <w:rsid w:val="00C74C98"/>
    <w:rsid w:val="00C74E93"/>
    <w:rsid w:val="00C74EEF"/>
    <w:rsid w:val="00C75676"/>
    <w:rsid w:val="00C75A1F"/>
    <w:rsid w:val="00C75B54"/>
    <w:rsid w:val="00C75F87"/>
    <w:rsid w:val="00C767EF"/>
    <w:rsid w:val="00C7697F"/>
    <w:rsid w:val="00C76CFD"/>
    <w:rsid w:val="00C76D36"/>
    <w:rsid w:val="00C7716A"/>
    <w:rsid w:val="00C77329"/>
    <w:rsid w:val="00C77476"/>
    <w:rsid w:val="00C7763B"/>
    <w:rsid w:val="00C779A8"/>
    <w:rsid w:val="00C77B1D"/>
    <w:rsid w:val="00C77F72"/>
    <w:rsid w:val="00C80382"/>
    <w:rsid w:val="00C806BB"/>
    <w:rsid w:val="00C80869"/>
    <w:rsid w:val="00C80B18"/>
    <w:rsid w:val="00C80F3A"/>
    <w:rsid w:val="00C8136C"/>
    <w:rsid w:val="00C816B4"/>
    <w:rsid w:val="00C81806"/>
    <w:rsid w:val="00C8188F"/>
    <w:rsid w:val="00C81D4F"/>
    <w:rsid w:val="00C822EA"/>
    <w:rsid w:val="00C82FAC"/>
    <w:rsid w:val="00C82FFA"/>
    <w:rsid w:val="00C8327D"/>
    <w:rsid w:val="00C83402"/>
    <w:rsid w:val="00C8348D"/>
    <w:rsid w:val="00C83E3B"/>
    <w:rsid w:val="00C83EA1"/>
    <w:rsid w:val="00C84032"/>
    <w:rsid w:val="00C8419D"/>
    <w:rsid w:val="00C84486"/>
    <w:rsid w:val="00C84A1B"/>
    <w:rsid w:val="00C84CD7"/>
    <w:rsid w:val="00C84E60"/>
    <w:rsid w:val="00C8502D"/>
    <w:rsid w:val="00C85521"/>
    <w:rsid w:val="00C856C0"/>
    <w:rsid w:val="00C86031"/>
    <w:rsid w:val="00C861AF"/>
    <w:rsid w:val="00C863EE"/>
    <w:rsid w:val="00C864BD"/>
    <w:rsid w:val="00C86A69"/>
    <w:rsid w:val="00C86CC0"/>
    <w:rsid w:val="00C876F1"/>
    <w:rsid w:val="00C8782B"/>
    <w:rsid w:val="00C87B64"/>
    <w:rsid w:val="00C87D0B"/>
    <w:rsid w:val="00C87F1B"/>
    <w:rsid w:val="00C901B5"/>
    <w:rsid w:val="00C909DF"/>
    <w:rsid w:val="00C90B20"/>
    <w:rsid w:val="00C90CF4"/>
    <w:rsid w:val="00C90E5A"/>
    <w:rsid w:val="00C90F8B"/>
    <w:rsid w:val="00C9123A"/>
    <w:rsid w:val="00C91312"/>
    <w:rsid w:val="00C92134"/>
    <w:rsid w:val="00C92189"/>
    <w:rsid w:val="00C922E2"/>
    <w:rsid w:val="00C92524"/>
    <w:rsid w:val="00C92646"/>
    <w:rsid w:val="00C92AD9"/>
    <w:rsid w:val="00C9316A"/>
    <w:rsid w:val="00C93203"/>
    <w:rsid w:val="00C9334E"/>
    <w:rsid w:val="00C935E6"/>
    <w:rsid w:val="00C9362A"/>
    <w:rsid w:val="00C93687"/>
    <w:rsid w:val="00C937E7"/>
    <w:rsid w:val="00C93883"/>
    <w:rsid w:val="00C938AB"/>
    <w:rsid w:val="00C93B5E"/>
    <w:rsid w:val="00C93B9D"/>
    <w:rsid w:val="00C93D7C"/>
    <w:rsid w:val="00C94358"/>
    <w:rsid w:val="00C948F2"/>
    <w:rsid w:val="00C95C49"/>
    <w:rsid w:val="00C95D8D"/>
    <w:rsid w:val="00C97C7F"/>
    <w:rsid w:val="00CA02A6"/>
    <w:rsid w:val="00CA02F9"/>
    <w:rsid w:val="00CA03A3"/>
    <w:rsid w:val="00CA2283"/>
    <w:rsid w:val="00CA23EA"/>
    <w:rsid w:val="00CA255F"/>
    <w:rsid w:val="00CA2AEF"/>
    <w:rsid w:val="00CA2CA3"/>
    <w:rsid w:val="00CA2CC9"/>
    <w:rsid w:val="00CA305E"/>
    <w:rsid w:val="00CA325F"/>
    <w:rsid w:val="00CA33B8"/>
    <w:rsid w:val="00CA391B"/>
    <w:rsid w:val="00CA3A04"/>
    <w:rsid w:val="00CA3CDD"/>
    <w:rsid w:val="00CA3DA2"/>
    <w:rsid w:val="00CA4767"/>
    <w:rsid w:val="00CA483C"/>
    <w:rsid w:val="00CA483E"/>
    <w:rsid w:val="00CA5558"/>
    <w:rsid w:val="00CA55CE"/>
    <w:rsid w:val="00CA5A76"/>
    <w:rsid w:val="00CA5C87"/>
    <w:rsid w:val="00CA5F90"/>
    <w:rsid w:val="00CA6001"/>
    <w:rsid w:val="00CA62EE"/>
    <w:rsid w:val="00CA6DD8"/>
    <w:rsid w:val="00CA74C2"/>
    <w:rsid w:val="00CA79E5"/>
    <w:rsid w:val="00CA7D91"/>
    <w:rsid w:val="00CA7E4E"/>
    <w:rsid w:val="00CB0021"/>
    <w:rsid w:val="00CB103A"/>
    <w:rsid w:val="00CB1119"/>
    <w:rsid w:val="00CB1143"/>
    <w:rsid w:val="00CB1582"/>
    <w:rsid w:val="00CB16B6"/>
    <w:rsid w:val="00CB17E8"/>
    <w:rsid w:val="00CB18C4"/>
    <w:rsid w:val="00CB1F2B"/>
    <w:rsid w:val="00CB22B7"/>
    <w:rsid w:val="00CB2719"/>
    <w:rsid w:val="00CB302E"/>
    <w:rsid w:val="00CB31DA"/>
    <w:rsid w:val="00CB3F1C"/>
    <w:rsid w:val="00CB3FCF"/>
    <w:rsid w:val="00CB43F9"/>
    <w:rsid w:val="00CB4BA3"/>
    <w:rsid w:val="00CB5032"/>
    <w:rsid w:val="00CB53E2"/>
    <w:rsid w:val="00CB5B69"/>
    <w:rsid w:val="00CB5C8F"/>
    <w:rsid w:val="00CB5D23"/>
    <w:rsid w:val="00CB5D96"/>
    <w:rsid w:val="00CB63C7"/>
    <w:rsid w:val="00CB6692"/>
    <w:rsid w:val="00CB687B"/>
    <w:rsid w:val="00CB73BA"/>
    <w:rsid w:val="00CB7447"/>
    <w:rsid w:val="00CB7A3B"/>
    <w:rsid w:val="00CB7DF6"/>
    <w:rsid w:val="00CB7FD4"/>
    <w:rsid w:val="00CC03EB"/>
    <w:rsid w:val="00CC04CA"/>
    <w:rsid w:val="00CC087F"/>
    <w:rsid w:val="00CC1005"/>
    <w:rsid w:val="00CC126B"/>
    <w:rsid w:val="00CC156E"/>
    <w:rsid w:val="00CC18C0"/>
    <w:rsid w:val="00CC1E37"/>
    <w:rsid w:val="00CC211F"/>
    <w:rsid w:val="00CC303F"/>
    <w:rsid w:val="00CC3C96"/>
    <w:rsid w:val="00CC3E96"/>
    <w:rsid w:val="00CC424B"/>
    <w:rsid w:val="00CC42C2"/>
    <w:rsid w:val="00CC4DC5"/>
    <w:rsid w:val="00CC505B"/>
    <w:rsid w:val="00CC53ED"/>
    <w:rsid w:val="00CC599A"/>
    <w:rsid w:val="00CC5AB5"/>
    <w:rsid w:val="00CC5D37"/>
    <w:rsid w:val="00CC5EED"/>
    <w:rsid w:val="00CC5F13"/>
    <w:rsid w:val="00CC6396"/>
    <w:rsid w:val="00CC64D2"/>
    <w:rsid w:val="00CC6B2D"/>
    <w:rsid w:val="00CC6C12"/>
    <w:rsid w:val="00CC6E2A"/>
    <w:rsid w:val="00CC6EEE"/>
    <w:rsid w:val="00CC707A"/>
    <w:rsid w:val="00CC70E9"/>
    <w:rsid w:val="00CC7D09"/>
    <w:rsid w:val="00CD00F9"/>
    <w:rsid w:val="00CD05CB"/>
    <w:rsid w:val="00CD060D"/>
    <w:rsid w:val="00CD077C"/>
    <w:rsid w:val="00CD0861"/>
    <w:rsid w:val="00CD0B16"/>
    <w:rsid w:val="00CD0EA8"/>
    <w:rsid w:val="00CD133B"/>
    <w:rsid w:val="00CD17C5"/>
    <w:rsid w:val="00CD17EE"/>
    <w:rsid w:val="00CD1809"/>
    <w:rsid w:val="00CD1818"/>
    <w:rsid w:val="00CD1B10"/>
    <w:rsid w:val="00CD24D8"/>
    <w:rsid w:val="00CD267A"/>
    <w:rsid w:val="00CD2A24"/>
    <w:rsid w:val="00CD2D4C"/>
    <w:rsid w:val="00CD300B"/>
    <w:rsid w:val="00CD3029"/>
    <w:rsid w:val="00CD314D"/>
    <w:rsid w:val="00CD342A"/>
    <w:rsid w:val="00CD3690"/>
    <w:rsid w:val="00CD3940"/>
    <w:rsid w:val="00CD4722"/>
    <w:rsid w:val="00CD5026"/>
    <w:rsid w:val="00CD53A9"/>
    <w:rsid w:val="00CD53CD"/>
    <w:rsid w:val="00CD54FB"/>
    <w:rsid w:val="00CD551D"/>
    <w:rsid w:val="00CD553C"/>
    <w:rsid w:val="00CD587A"/>
    <w:rsid w:val="00CD60BE"/>
    <w:rsid w:val="00CD61DC"/>
    <w:rsid w:val="00CD66FA"/>
    <w:rsid w:val="00CD6CE0"/>
    <w:rsid w:val="00CD6D2B"/>
    <w:rsid w:val="00CD6F52"/>
    <w:rsid w:val="00CD718D"/>
    <w:rsid w:val="00CD7423"/>
    <w:rsid w:val="00CD7A72"/>
    <w:rsid w:val="00CD7CFF"/>
    <w:rsid w:val="00CD7F97"/>
    <w:rsid w:val="00CE0B91"/>
    <w:rsid w:val="00CE1177"/>
    <w:rsid w:val="00CE179B"/>
    <w:rsid w:val="00CE1FEE"/>
    <w:rsid w:val="00CE2493"/>
    <w:rsid w:val="00CE2536"/>
    <w:rsid w:val="00CE2F14"/>
    <w:rsid w:val="00CE300F"/>
    <w:rsid w:val="00CE39C8"/>
    <w:rsid w:val="00CE3E6D"/>
    <w:rsid w:val="00CE3EBB"/>
    <w:rsid w:val="00CE3FD1"/>
    <w:rsid w:val="00CE45F5"/>
    <w:rsid w:val="00CE50A4"/>
    <w:rsid w:val="00CE5271"/>
    <w:rsid w:val="00CE52A5"/>
    <w:rsid w:val="00CE52B8"/>
    <w:rsid w:val="00CE5BD3"/>
    <w:rsid w:val="00CE5C23"/>
    <w:rsid w:val="00CE6003"/>
    <w:rsid w:val="00CE6A0B"/>
    <w:rsid w:val="00CE6B45"/>
    <w:rsid w:val="00CE6BAD"/>
    <w:rsid w:val="00CE6C5B"/>
    <w:rsid w:val="00CE77E8"/>
    <w:rsid w:val="00CE7BF6"/>
    <w:rsid w:val="00CE7D77"/>
    <w:rsid w:val="00CE7FA4"/>
    <w:rsid w:val="00CF0425"/>
    <w:rsid w:val="00CF0648"/>
    <w:rsid w:val="00CF06D2"/>
    <w:rsid w:val="00CF0867"/>
    <w:rsid w:val="00CF08CC"/>
    <w:rsid w:val="00CF0950"/>
    <w:rsid w:val="00CF0D1B"/>
    <w:rsid w:val="00CF0D3F"/>
    <w:rsid w:val="00CF11FF"/>
    <w:rsid w:val="00CF13D7"/>
    <w:rsid w:val="00CF18AD"/>
    <w:rsid w:val="00CF1B77"/>
    <w:rsid w:val="00CF2039"/>
    <w:rsid w:val="00CF236B"/>
    <w:rsid w:val="00CF2783"/>
    <w:rsid w:val="00CF284D"/>
    <w:rsid w:val="00CF3001"/>
    <w:rsid w:val="00CF3051"/>
    <w:rsid w:val="00CF33AB"/>
    <w:rsid w:val="00CF3721"/>
    <w:rsid w:val="00CF372F"/>
    <w:rsid w:val="00CF3B07"/>
    <w:rsid w:val="00CF3B63"/>
    <w:rsid w:val="00CF3CBE"/>
    <w:rsid w:val="00CF4735"/>
    <w:rsid w:val="00CF4C0A"/>
    <w:rsid w:val="00CF4C13"/>
    <w:rsid w:val="00CF4D88"/>
    <w:rsid w:val="00CF5375"/>
    <w:rsid w:val="00CF5CBB"/>
    <w:rsid w:val="00CF5DA2"/>
    <w:rsid w:val="00CF62E0"/>
    <w:rsid w:val="00CF6384"/>
    <w:rsid w:val="00CF6902"/>
    <w:rsid w:val="00CF6A42"/>
    <w:rsid w:val="00CF6E43"/>
    <w:rsid w:val="00CF6FEE"/>
    <w:rsid w:val="00CF748E"/>
    <w:rsid w:val="00CF7956"/>
    <w:rsid w:val="00CF7BB8"/>
    <w:rsid w:val="00D00621"/>
    <w:rsid w:val="00D006BD"/>
    <w:rsid w:val="00D0100E"/>
    <w:rsid w:val="00D0118E"/>
    <w:rsid w:val="00D0138A"/>
    <w:rsid w:val="00D0150D"/>
    <w:rsid w:val="00D01546"/>
    <w:rsid w:val="00D01D57"/>
    <w:rsid w:val="00D01E69"/>
    <w:rsid w:val="00D02B8F"/>
    <w:rsid w:val="00D02E27"/>
    <w:rsid w:val="00D03BE0"/>
    <w:rsid w:val="00D03F19"/>
    <w:rsid w:val="00D0401F"/>
    <w:rsid w:val="00D042D8"/>
    <w:rsid w:val="00D04532"/>
    <w:rsid w:val="00D04763"/>
    <w:rsid w:val="00D04D3B"/>
    <w:rsid w:val="00D05289"/>
    <w:rsid w:val="00D054D5"/>
    <w:rsid w:val="00D05676"/>
    <w:rsid w:val="00D0586D"/>
    <w:rsid w:val="00D05936"/>
    <w:rsid w:val="00D05A16"/>
    <w:rsid w:val="00D05A8E"/>
    <w:rsid w:val="00D05B94"/>
    <w:rsid w:val="00D062D1"/>
    <w:rsid w:val="00D06667"/>
    <w:rsid w:val="00D06894"/>
    <w:rsid w:val="00D06CFD"/>
    <w:rsid w:val="00D06E88"/>
    <w:rsid w:val="00D06EC5"/>
    <w:rsid w:val="00D0765B"/>
    <w:rsid w:val="00D07688"/>
    <w:rsid w:val="00D07AF4"/>
    <w:rsid w:val="00D07F54"/>
    <w:rsid w:val="00D10E6C"/>
    <w:rsid w:val="00D112B9"/>
    <w:rsid w:val="00D11393"/>
    <w:rsid w:val="00D118BC"/>
    <w:rsid w:val="00D119B7"/>
    <w:rsid w:val="00D11F90"/>
    <w:rsid w:val="00D1223A"/>
    <w:rsid w:val="00D12751"/>
    <w:rsid w:val="00D128C7"/>
    <w:rsid w:val="00D12A04"/>
    <w:rsid w:val="00D12D8A"/>
    <w:rsid w:val="00D12F4A"/>
    <w:rsid w:val="00D13231"/>
    <w:rsid w:val="00D13527"/>
    <w:rsid w:val="00D13D6E"/>
    <w:rsid w:val="00D13E79"/>
    <w:rsid w:val="00D14181"/>
    <w:rsid w:val="00D144AD"/>
    <w:rsid w:val="00D149A2"/>
    <w:rsid w:val="00D152CA"/>
    <w:rsid w:val="00D15AFB"/>
    <w:rsid w:val="00D15E4E"/>
    <w:rsid w:val="00D166B6"/>
    <w:rsid w:val="00D16C78"/>
    <w:rsid w:val="00D16CAB"/>
    <w:rsid w:val="00D17522"/>
    <w:rsid w:val="00D17601"/>
    <w:rsid w:val="00D17646"/>
    <w:rsid w:val="00D20376"/>
    <w:rsid w:val="00D20D6E"/>
    <w:rsid w:val="00D20FC4"/>
    <w:rsid w:val="00D21300"/>
    <w:rsid w:val="00D214E4"/>
    <w:rsid w:val="00D21BD8"/>
    <w:rsid w:val="00D21CA3"/>
    <w:rsid w:val="00D21CCE"/>
    <w:rsid w:val="00D21CFC"/>
    <w:rsid w:val="00D21DCA"/>
    <w:rsid w:val="00D22B44"/>
    <w:rsid w:val="00D22E43"/>
    <w:rsid w:val="00D22F7B"/>
    <w:rsid w:val="00D23094"/>
    <w:rsid w:val="00D230DC"/>
    <w:rsid w:val="00D238F3"/>
    <w:rsid w:val="00D2408B"/>
    <w:rsid w:val="00D24560"/>
    <w:rsid w:val="00D24780"/>
    <w:rsid w:val="00D2498C"/>
    <w:rsid w:val="00D24C3F"/>
    <w:rsid w:val="00D24DE3"/>
    <w:rsid w:val="00D2583E"/>
    <w:rsid w:val="00D25A03"/>
    <w:rsid w:val="00D26444"/>
    <w:rsid w:val="00D26623"/>
    <w:rsid w:val="00D26C9A"/>
    <w:rsid w:val="00D26DDF"/>
    <w:rsid w:val="00D26FD0"/>
    <w:rsid w:val="00D2703A"/>
    <w:rsid w:val="00D27087"/>
    <w:rsid w:val="00D274EA"/>
    <w:rsid w:val="00D275C3"/>
    <w:rsid w:val="00D27A30"/>
    <w:rsid w:val="00D27A9E"/>
    <w:rsid w:val="00D27D20"/>
    <w:rsid w:val="00D303E8"/>
    <w:rsid w:val="00D3103C"/>
    <w:rsid w:val="00D31182"/>
    <w:rsid w:val="00D3126F"/>
    <w:rsid w:val="00D313FF"/>
    <w:rsid w:val="00D31496"/>
    <w:rsid w:val="00D315EF"/>
    <w:rsid w:val="00D31AA4"/>
    <w:rsid w:val="00D31BA6"/>
    <w:rsid w:val="00D31C8F"/>
    <w:rsid w:val="00D325CA"/>
    <w:rsid w:val="00D32627"/>
    <w:rsid w:val="00D333B1"/>
    <w:rsid w:val="00D33474"/>
    <w:rsid w:val="00D335E1"/>
    <w:rsid w:val="00D33C82"/>
    <w:rsid w:val="00D33E53"/>
    <w:rsid w:val="00D33EC7"/>
    <w:rsid w:val="00D33EF5"/>
    <w:rsid w:val="00D33F6D"/>
    <w:rsid w:val="00D3409D"/>
    <w:rsid w:val="00D34201"/>
    <w:rsid w:val="00D344AF"/>
    <w:rsid w:val="00D345DC"/>
    <w:rsid w:val="00D34843"/>
    <w:rsid w:val="00D34FA0"/>
    <w:rsid w:val="00D353D5"/>
    <w:rsid w:val="00D3545E"/>
    <w:rsid w:val="00D35528"/>
    <w:rsid w:val="00D35A38"/>
    <w:rsid w:val="00D35AD5"/>
    <w:rsid w:val="00D35FEA"/>
    <w:rsid w:val="00D366C6"/>
    <w:rsid w:val="00D366E4"/>
    <w:rsid w:val="00D36C8E"/>
    <w:rsid w:val="00D3777A"/>
    <w:rsid w:val="00D37BDA"/>
    <w:rsid w:val="00D37BEE"/>
    <w:rsid w:val="00D37DD8"/>
    <w:rsid w:val="00D37DFD"/>
    <w:rsid w:val="00D4006E"/>
    <w:rsid w:val="00D4026A"/>
    <w:rsid w:val="00D404D5"/>
    <w:rsid w:val="00D40D32"/>
    <w:rsid w:val="00D4112D"/>
    <w:rsid w:val="00D4146D"/>
    <w:rsid w:val="00D418C5"/>
    <w:rsid w:val="00D41C5E"/>
    <w:rsid w:val="00D423AC"/>
    <w:rsid w:val="00D4245D"/>
    <w:rsid w:val="00D424C4"/>
    <w:rsid w:val="00D4377D"/>
    <w:rsid w:val="00D43E63"/>
    <w:rsid w:val="00D43E86"/>
    <w:rsid w:val="00D4410D"/>
    <w:rsid w:val="00D44119"/>
    <w:rsid w:val="00D44306"/>
    <w:rsid w:val="00D44B15"/>
    <w:rsid w:val="00D44DAD"/>
    <w:rsid w:val="00D44DC6"/>
    <w:rsid w:val="00D45DB9"/>
    <w:rsid w:val="00D45E76"/>
    <w:rsid w:val="00D45EDE"/>
    <w:rsid w:val="00D46373"/>
    <w:rsid w:val="00D464C5"/>
    <w:rsid w:val="00D46AC0"/>
    <w:rsid w:val="00D46D10"/>
    <w:rsid w:val="00D46E66"/>
    <w:rsid w:val="00D471EF"/>
    <w:rsid w:val="00D476EA"/>
    <w:rsid w:val="00D47825"/>
    <w:rsid w:val="00D478C7"/>
    <w:rsid w:val="00D47E1C"/>
    <w:rsid w:val="00D500AC"/>
    <w:rsid w:val="00D5011C"/>
    <w:rsid w:val="00D51187"/>
    <w:rsid w:val="00D512FE"/>
    <w:rsid w:val="00D514E5"/>
    <w:rsid w:val="00D51976"/>
    <w:rsid w:val="00D52A87"/>
    <w:rsid w:val="00D52B25"/>
    <w:rsid w:val="00D53589"/>
    <w:rsid w:val="00D539D5"/>
    <w:rsid w:val="00D53F44"/>
    <w:rsid w:val="00D541A9"/>
    <w:rsid w:val="00D544D5"/>
    <w:rsid w:val="00D545A5"/>
    <w:rsid w:val="00D54A8A"/>
    <w:rsid w:val="00D54B60"/>
    <w:rsid w:val="00D54C76"/>
    <w:rsid w:val="00D550E3"/>
    <w:rsid w:val="00D550F4"/>
    <w:rsid w:val="00D55A6D"/>
    <w:rsid w:val="00D56231"/>
    <w:rsid w:val="00D563AC"/>
    <w:rsid w:val="00D5668C"/>
    <w:rsid w:val="00D5694E"/>
    <w:rsid w:val="00D56F5B"/>
    <w:rsid w:val="00D5701D"/>
    <w:rsid w:val="00D57673"/>
    <w:rsid w:val="00D57897"/>
    <w:rsid w:val="00D602DE"/>
    <w:rsid w:val="00D6096A"/>
    <w:rsid w:val="00D60ABE"/>
    <w:rsid w:val="00D60CE5"/>
    <w:rsid w:val="00D60F12"/>
    <w:rsid w:val="00D616AD"/>
    <w:rsid w:val="00D61811"/>
    <w:rsid w:val="00D61CE8"/>
    <w:rsid w:val="00D626FE"/>
    <w:rsid w:val="00D627E9"/>
    <w:rsid w:val="00D62BF6"/>
    <w:rsid w:val="00D633B2"/>
    <w:rsid w:val="00D63610"/>
    <w:rsid w:val="00D63975"/>
    <w:rsid w:val="00D63C8C"/>
    <w:rsid w:val="00D63F9F"/>
    <w:rsid w:val="00D6418D"/>
    <w:rsid w:val="00D641C2"/>
    <w:rsid w:val="00D646D3"/>
    <w:rsid w:val="00D646E2"/>
    <w:rsid w:val="00D64A12"/>
    <w:rsid w:val="00D64D9F"/>
    <w:rsid w:val="00D64F0B"/>
    <w:rsid w:val="00D6520D"/>
    <w:rsid w:val="00D65D62"/>
    <w:rsid w:val="00D662F2"/>
    <w:rsid w:val="00D663DE"/>
    <w:rsid w:val="00D665F1"/>
    <w:rsid w:val="00D666A5"/>
    <w:rsid w:val="00D666F4"/>
    <w:rsid w:val="00D66A4C"/>
    <w:rsid w:val="00D6711E"/>
    <w:rsid w:val="00D6752F"/>
    <w:rsid w:val="00D67C4A"/>
    <w:rsid w:val="00D7056E"/>
    <w:rsid w:val="00D705E1"/>
    <w:rsid w:val="00D70621"/>
    <w:rsid w:val="00D71C27"/>
    <w:rsid w:val="00D721A3"/>
    <w:rsid w:val="00D7306F"/>
    <w:rsid w:val="00D730D4"/>
    <w:rsid w:val="00D73520"/>
    <w:rsid w:val="00D7365C"/>
    <w:rsid w:val="00D73822"/>
    <w:rsid w:val="00D73B08"/>
    <w:rsid w:val="00D73D8D"/>
    <w:rsid w:val="00D7472F"/>
    <w:rsid w:val="00D7506B"/>
    <w:rsid w:val="00D7537A"/>
    <w:rsid w:val="00D75677"/>
    <w:rsid w:val="00D75736"/>
    <w:rsid w:val="00D75923"/>
    <w:rsid w:val="00D75E70"/>
    <w:rsid w:val="00D75EC3"/>
    <w:rsid w:val="00D762F1"/>
    <w:rsid w:val="00D766E3"/>
    <w:rsid w:val="00D7685A"/>
    <w:rsid w:val="00D76AB1"/>
    <w:rsid w:val="00D7708C"/>
    <w:rsid w:val="00D7726E"/>
    <w:rsid w:val="00D77B42"/>
    <w:rsid w:val="00D8007A"/>
    <w:rsid w:val="00D80127"/>
    <w:rsid w:val="00D801DC"/>
    <w:rsid w:val="00D8049B"/>
    <w:rsid w:val="00D804E2"/>
    <w:rsid w:val="00D805D1"/>
    <w:rsid w:val="00D80A01"/>
    <w:rsid w:val="00D812D4"/>
    <w:rsid w:val="00D81D1E"/>
    <w:rsid w:val="00D81D60"/>
    <w:rsid w:val="00D81FB3"/>
    <w:rsid w:val="00D82FD2"/>
    <w:rsid w:val="00D82FD3"/>
    <w:rsid w:val="00D82FD7"/>
    <w:rsid w:val="00D82FE1"/>
    <w:rsid w:val="00D84005"/>
    <w:rsid w:val="00D8442A"/>
    <w:rsid w:val="00D84534"/>
    <w:rsid w:val="00D846C2"/>
    <w:rsid w:val="00D848F5"/>
    <w:rsid w:val="00D84AB6"/>
    <w:rsid w:val="00D84CED"/>
    <w:rsid w:val="00D84FA6"/>
    <w:rsid w:val="00D8500B"/>
    <w:rsid w:val="00D8551C"/>
    <w:rsid w:val="00D8591E"/>
    <w:rsid w:val="00D85A9D"/>
    <w:rsid w:val="00D85AA9"/>
    <w:rsid w:val="00D85C5F"/>
    <w:rsid w:val="00D85ECC"/>
    <w:rsid w:val="00D864C7"/>
    <w:rsid w:val="00D86E43"/>
    <w:rsid w:val="00D86EB7"/>
    <w:rsid w:val="00D87884"/>
    <w:rsid w:val="00D8795F"/>
    <w:rsid w:val="00D87B08"/>
    <w:rsid w:val="00D90DED"/>
    <w:rsid w:val="00D91E9F"/>
    <w:rsid w:val="00D92018"/>
    <w:rsid w:val="00D92025"/>
    <w:rsid w:val="00D9204D"/>
    <w:rsid w:val="00D923C9"/>
    <w:rsid w:val="00D92884"/>
    <w:rsid w:val="00D92B5E"/>
    <w:rsid w:val="00D92BE6"/>
    <w:rsid w:val="00D92D9E"/>
    <w:rsid w:val="00D92DC5"/>
    <w:rsid w:val="00D93011"/>
    <w:rsid w:val="00D93388"/>
    <w:rsid w:val="00D93467"/>
    <w:rsid w:val="00D937CA"/>
    <w:rsid w:val="00D93ACD"/>
    <w:rsid w:val="00D93C70"/>
    <w:rsid w:val="00D93CFF"/>
    <w:rsid w:val="00D94796"/>
    <w:rsid w:val="00D949ED"/>
    <w:rsid w:val="00D94AF6"/>
    <w:rsid w:val="00D9504A"/>
    <w:rsid w:val="00D952AC"/>
    <w:rsid w:val="00D95457"/>
    <w:rsid w:val="00D9557D"/>
    <w:rsid w:val="00D956FA"/>
    <w:rsid w:val="00D963D4"/>
    <w:rsid w:val="00D963E6"/>
    <w:rsid w:val="00D96503"/>
    <w:rsid w:val="00D972A6"/>
    <w:rsid w:val="00D97A7B"/>
    <w:rsid w:val="00DA02C9"/>
    <w:rsid w:val="00DA05CE"/>
    <w:rsid w:val="00DA06A9"/>
    <w:rsid w:val="00DA07B8"/>
    <w:rsid w:val="00DA08B9"/>
    <w:rsid w:val="00DA1259"/>
    <w:rsid w:val="00DA140C"/>
    <w:rsid w:val="00DA1AAD"/>
    <w:rsid w:val="00DA1E08"/>
    <w:rsid w:val="00DA1F90"/>
    <w:rsid w:val="00DA2381"/>
    <w:rsid w:val="00DA23EF"/>
    <w:rsid w:val="00DA334A"/>
    <w:rsid w:val="00DA390C"/>
    <w:rsid w:val="00DA3959"/>
    <w:rsid w:val="00DA3A38"/>
    <w:rsid w:val="00DA3E0A"/>
    <w:rsid w:val="00DA4A52"/>
    <w:rsid w:val="00DA4B22"/>
    <w:rsid w:val="00DA4B9B"/>
    <w:rsid w:val="00DA4E06"/>
    <w:rsid w:val="00DA4F0C"/>
    <w:rsid w:val="00DA4FBC"/>
    <w:rsid w:val="00DA51F9"/>
    <w:rsid w:val="00DA55AF"/>
    <w:rsid w:val="00DA5989"/>
    <w:rsid w:val="00DA5DA8"/>
    <w:rsid w:val="00DA61B9"/>
    <w:rsid w:val="00DA66AC"/>
    <w:rsid w:val="00DA6827"/>
    <w:rsid w:val="00DA6A60"/>
    <w:rsid w:val="00DA7457"/>
    <w:rsid w:val="00DA7905"/>
    <w:rsid w:val="00DA7AC6"/>
    <w:rsid w:val="00DA7C1B"/>
    <w:rsid w:val="00DB0036"/>
    <w:rsid w:val="00DB003C"/>
    <w:rsid w:val="00DB08C9"/>
    <w:rsid w:val="00DB0910"/>
    <w:rsid w:val="00DB1083"/>
    <w:rsid w:val="00DB10BB"/>
    <w:rsid w:val="00DB1B31"/>
    <w:rsid w:val="00DB1E32"/>
    <w:rsid w:val="00DB1E59"/>
    <w:rsid w:val="00DB270E"/>
    <w:rsid w:val="00DB2995"/>
    <w:rsid w:val="00DB2BC5"/>
    <w:rsid w:val="00DB2ED0"/>
    <w:rsid w:val="00DB3245"/>
    <w:rsid w:val="00DB327B"/>
    <w:rsid w:val="00DB35E3"/>
    <w:rsid w:val="00DB36C2"/>
    <w:rsid w:val="00DB3796"/>
    <w:rsid w:val="00DB37EB"/>
    <w:rsid w:val="00DB38F0"/>
    <w:rsid w:val="00DB3EE8"/>
    <w:rsid w:val="00DB4183"/>
    <w:rsid w:val="00DB4261"/>
    <w:rsid w:val="00DB4701"/>
    <w:rsid w:val="00DB4D58"/>
    <w:rsid w:val="00DB4E76"/>
    <w:rsid w:val="00DB5083"/>
    <w:rsid w:val="00DB5151"/>
    <w:rsid w:val="00DB5479"/>
    <w:rsid w:val="00DB5708"/>
    <w:rsid w:val="00DB59C0"/>
    <w:rsid w:val="00DB5B15"/>
    <w:rsid w:val="00DB6050"/>
    <w:rsid w:val="00DB644D"/>
    <w:rsid w:val="00DB6700"/>
    <w:rsid w:val="00DB67BA"/>
    <w:rsid w:val="00DB68AE"/>
    <w:rsid w:val="00DB6A8E"/>
    <w:rsid w:val="00DB73E2"/>
    <w:rsid w:val="00DB7D2E"/>
    <w:rsid w:val="00DB7FA6"/>
    <w:rsid w:val="00DC0042"/>
    <w:rsid w:val="00DC0101"/>
    <w:rsid w:val="00DC0146"/>
    <w:rsid w:val="00DC03EE"/>
    <w:rsid w:val="00DC0419"/>
    <w:rsid w:val="00DC0A12"/>
    <w:rsid w:val="00DC0ACC"/>
    <w:rsid w:val="00DC0CAB"/>
    <w:rsid w:val="00DC0D53"/>
    <w:rsid w:val="00DC1201"/>
    <w:rsid w:val="00DC1411"/>
    <w:rsid w:val="00DC1750"/>
    <w:rsid w:val="00DC188C"/>
    <w:rsid w:val="00DC2744"/>
    <w:rsid w:val="00DC291C"/>
    <w:rsid w:val="00DC319D"/>
    <w:rsid w:val="00DC33A9"/>
    <w:rsid w:val="00DC3487"/>
    <w:rsid w:val="00DC36B8"/>
    <w:rsid w:val="00DC43F4"/>
    <w:rsid w:val="00DC529C"/>
    <w:rsid w:val="00DC53F2"/>
    <w:rsid w:val="00DC56FF"/>
    <w:rsid w:val="00DC5AB7"/>
    <w:rsid w:val="00DC60BC"/>
    <w:rsid w:val="00DC61BF"/>
    <w:rsid w:val="00DC6282"/>
    <w:rsid w:val="00DC6750"/>
    <w:rsid w:val="00DC6866"/>
    <w:rsid w:val="00DC69C7"/>
    <w:rsid w:val="00DC6B01"/>
    <w:rsid w:val="00DC6B08"/>
    <w:rsid w:val="00DC75AF"/>
    <w:rsid w:val="00DC7766"/>
    <w:rsid w:val="00DC7797"/>
    <w:rsid w:val="00DC7C5A"/>
    <w:rsid w:val="00DC7E53"/>
    <w:rsid w:val="00DC7E59"/>
    <w:rsid w:val="00DD00C5"/>
    <w:rsid w:val="00DD078A"/>
    <w:rsid w:val="00DD10FF"/>
    <w:rsid w:val="00DD1737"/>
    <w:rsid w:val="00DD17C6"/>
    <w:rsid w:val="00DD19EA"/>
    <w:rsid w:val="00DD1A43"/>
    <w:rsid w:val="00DD1CC0"/>
    <w:rsid w:val="00DD1FCB"/>
    <w:rsid w:val="00DD22A6"/>
    <w:rsid w:val="00DD24DD"/>
    <w:rsid w:val="00DD26B2"/>
    <w:rsid w:val="00DD2BCF"/>
    <w:rsid w:val="00DD2D96"/>
    <w:rsid w:val="00DD34E1"/>
    <w:rsid w:val="00DD351F"/>
    <w:rsid w:val="00DD383A"/>
    <w:rsid w:val="00DD3A39"/>
    <w:rsid w:val="00DD426C"/>
    <w:rsid w:val="00DD42D2"/>
    <w:rsid w:val="00DD45E7"/>
    <w:rsid w:val="00DD50C1"/>
    <w:rsid w:val="00DD525C"/>
    <w:rsid w:val="00DD5496"/>
    <w:rsid w:val="00DD54EE"/>
    <w:rsid w:val="00DD605D"/>
    <w:rsid w:val="00DD67FB"/>
    <w:rsid w:val="00DD6970"/>
    <w:rsid w:val="00DD69DC"/>
    <w:rsid w:val="00DD704F"/>
    <w:rsid w:val="00DD71F6"/>
    <w:rsid w:val="00DD7667"/>
    <w:rsid w:val="00DD777C"/>
    <w:rsid w:val="00DD78F8"/>
    <w:rsid w:val="00DD79CA"/>
    <w:rsid w:val="00DD7BD8"/>
    <w:rsid w:val="00DD7BF4"/>
    <w:rsid w:val="00DE02DB"/>
    <w:rsid w:val="00DE0737"/>
    <w:rsid w:val="00DE0BC8"/>
    <w:rsid w:val="00DE0D2F"/>
    <w:rsid w:val="00DE0D75"/>
    <w:rsid w:val="00DE0E4D"/>
    <w:rsid w:val="00DE0E88"/>
    <w:rsid w:val="00DE1006"/>
    <w:rsid w:val="00DE1426"/>
    <w:rsid w:val="00DE18F1"/>
    <w:rsid w:val="00DE19B0"/>
    <w:rsid w:val="00DE19EB"/>
    <w:rsid w:val="00DE1D7E"/>
    <w:rsid w:val="00DE244A"/>
    <w:rsid w:val="00DE34EC"/>
    <w:rsid w:val="00DE3908"/>
    <w:rsid w:val="00DE408D"/>
    <w:rsid w:val="00DE4221"/>
    <w:rsid w:val="00DE4673"/>
    <w:rsid w:val="00DE52C0"/>
    <w:rsid w:val="00DE5430"/>
    <w:rsid w:val="00DE5488"/>
    <w:rsid w:val="00DE5B0F"/>
    <w:rsid w:val="00DE5B90"/>
    <w:rsid w:val="00DE5C34"/>
    <w:rsid w:val="00DE6400"/>
    <w:rsid w:val="00DE64E3"/>
    <w:rsid w:val="00DE6E92"/>
    <w:rsid w:val="00DE6F96"/>
    <w:rsid w:val="00DE7358"/>
    <w:rsid w:val="00DE7DE4"/>
    <w:rsid w:val="00DF032A"/>
    <w:rsid w:val="00DF0969"/>
    <w:rsid w:val="00DF09D2"/>
    <w:rsid w:val="00DF0B60"/>
    <w:rsid w:val="00DF0CB1"/>
    <w:rsid w:val="00DF0F16"/>
    <w:rsid w:val="00DF0FE3"/>
    <w:rsid w:val="00DF14C4"/>
    <w:rsid w:val="00DF1711"/>
    <w:rsid w:val="00DF1861"/>
    <w:rsid w:val="00DF18BC"/>
    <w:rsid w:val="00DF1CCB"/>
    <w:rsid w:val="00DF203A"/>
    <w:rsid w:val="00DF2347"/>
    <w:rsid w:val="00DF263A"/>
    <w:rsid w:val="00DF2C93"/>
    <w:rsid w:val="00DF2CB1"/>
    <w:rsid w:val="00DF2CE9"/>
    <w:rsid w:val="00DF31EC"/>
    <w:rsid w:val="00DF334E"/>
    <w:rsid w:val="00DF3358"/>
    <w:rsid w:val="00DF36E1"/>
    <w:rsid w:val="00DF3B84"/>
    <w:rsid w:val="00DF4030"/>
    <w:rsid w:val="00DF41A7"/>
    <w:rsid w:val="00DF4747"/>
    <w:rsid w:val="00DF4C0B"/>
    <w:rsid w:val="00DF5551"/>
    <w:rsid w:val="00DF6283"/>
    <w:rsid w:val="00DF6868"/>
    <w:rsid w:val="00DF69F9"/>
    <w:rsid w:val="00DF6BF3"/>
    <w:rsid w:val="00DF6C7A"/>
    <w:rsid w:val="00DF773A"/>
    <w:rsid w:val="00DF7EF2"/>
    <w:rsid w:val="00DF7F5A"/>
    <w:rsid w:val="00E004D3"/>
    <w:rsid w:val="00E005DF"/>
    <w:rsid w:val="00E008B6"/>
    <w:rsid w:val="00E00958"/>
    <w:rsid w:val="00E00E55"/>
    <w:rsid w:val="00E00FAB"/>
    <w:rsid w:val="00E01377"/>
    <w:rsid w:val="00E01928"/>
    <w:rsid w:val="00E01941"/>
    <w:rsid w:val="00E01986"/>
    <w:rsid w:val="00E021BA"/>
    <w:rsid w:val="00E02579"/>
    <w:rsid w:val="00E02672"/>
    <w:rsid w:val="00E027EB"/>
    <w:rsid w:val="00E02A6B"/>
    <w:rsid w:val="00E02B50"/>
    <w:rsid w:val="00E02CDA"/>
    <w:rsid w:val="00E02E00"/>
    <w:rsid w:val="00E03631"/>
    <w:rsid w:val="00E03DEA"/>
    <w:rsid w:val="00E04A8E"/>
    <w:rsid w:val="00E04B3F"/>
    <w:rsid w:val="00E04B4D"/>
    <w:rsid w:val="00E0505E"/>
    <w:rsid w:val="00E052A1"/>
    <w:rsid w:val="00E05A25"/>
    <w:rsid w:val="00E060C1"/>
    <w:rsid w:val="00E064E5"/>
    <w:rsid w:val="00E064F2"/>
    <w:rsid w:val="00E06B1E"/>
    <w:rsid w:val="00E06B7B"/>
    <w:rsid w:val="00E07787"/>
    <w:rsid w:val="00E07794"/>
    <w:rsid w:val="00E07D7D"/>
    <w:rsid w:val="00E1005E"/>
    <w:rsid w:val="00E10446"/>
    <w:rsid w:val="00E10667"/>
    <w:rsid w:val="00E10949"/>
    <w:rsid w:val="00E10AAF"/>
    <w:rsid w:val="00E10D40"/>
    <w:rsid w:val="00E10D4A"/>
    <w:rsid w:val="00E10FF4"/>
    <w:rsid w:val="00E1134B"/>
    <w:rsid w:val="00E117B2"/>
    <w:rsid w:val="00E11AD4"/>
    <w:rsid w:val="00E11D49"/>
    <w:rsid w:val="00E11ECF"/>
    <w:rsid w:val="00E120B2"/>
    <w:rsid w:val="00E125D6"/>
    <w:rsid w:val="00E13373"/>
    <w:rsid w:val="00E1422A"/>
    <w:rsid w:val="00E147D5"/>
    <w:rsid w:val="00E14C0E"/>
    <w:rsid w:val="00E14C84"/>
    <w:rsid w:val="00E150A3"/>
    <w:rsid w:val="00E15949"/>
    <w:rsid w:val="00E15D8A"/>
    <w:rsid w:val="00E15FC6"/>
    <w:rsid w:val="00E160ED"/>
    <w:rsid w:val="00E16403"/>
    <w:rsid w:val="00E16642"/>
    <w:rsid w:val="00E1692B"/>
    <w:rsid w:val="00E169C2"/>
    <w:rsid w:val="00E16E0B"/>
    <w:rsid w:val="00E16E25"/>
    <w:rsid w:val="00E16E5E"/>
    <w:rsid w:val="00E170AE"/>
    <w:rsid w:val="00E170D4"/>
    <w:rsid w:val="00E1765D"/>
    <w:rsid w:val="00E1787C"/>
    <w:rsid w:val="00E17CEC"/>
    <w:rsid w:val="00E2125B"/>
    <w:rsid w:val="00E21EFB"/>
    <w:rsid w:val="00E2249E"/>
    <w:rsid w:val="00E2284D"/>
    <w:rsid w:val="00E22B2D"/>
    <w:rsid w:val="00E22B76"/>
    <w:rsid w:val="00E22D9A"/>
    <w:rsid w:val="00E234F1"/>
    <w:rsid w:val="00E241ED"/>
    <w:rsid w:val="00E24378"/>
    <w:rsid w:val="00E24E3A"/>
    <w:rsid w:val="00E25089"/>
    <w:rsid w:val="00E25137"/>
    <w:rsid w:val="00E253CA"/>
    <w:rsid w:val="00E2544D"/>
    <w:rsid w:val="00E254B9"/>
    <w:rsid w:val="00E25862"/>
    <w:rsid w:val="00E25AF8"/>
    <w:rsid w:val="00E25DBB"/>
    <w:rsid w:val="00E25E23"/>
    <w:rsid w:val="00E25FA0"/>
    <w:rsid w:val="00E2622C"/>
    <w:rsid w:val="00E26C55"/>
    <w:rsid w:val="00E26F6C"/>
    <w:rsid w:val="00E26F71"/>
    <w:rsid w:val="00E2745E"/>
    <w:rsid w:val="00E304B6"/>
    <w:rsid w:val="00E30729"/>
    <w:rsid w:val="00E30A9E"/>
    <w:rsid w:val="00E30E6E"/>
    <w:rsid w:val="00E3127B"/>
    <w:rsid w:val="00E31BD0"/>
    <w:rsid w:val="00E31E81"/>
    <w:rsid w:val="00E31F85"/>
    <w:rsid w:val="00E325D7"/>
    <w:rsid w:val="00E32B94"/>
    <w:rsid w:val="00E3341E"/>
    <w:rsid w:val="00E3368B"/>
    <w:rsid w:val="00E339B9"/>
    <w:rsid w:val="00E33B4B"/>
    <w:rsid w:val="00E33B7F"/>
    <w:rsid w:val="00E33E95"/>
    <w:rsid w:val="00E34A38"/>
    <w:rsid w:val="00E34C71"/>
    <w:rsid w:val="00E34CA3"/>
    <w:rsid w:val="00E352C5"/>
    <w:rsid w:val="00E35519"/>
    <w:rsid w:val="00E35C4A"/>
    <w:rsid w:val="00E35F4A"/>
    <w:rsid w:val="00E3652D"/>
    <w:rsid w:val="00E366EB"/>
    <w:rsid w:val="00E3698A"/>
    <w:rsid w:val="00E36F74"/>
    <w:rsid w:val="00E3734D"/>
    <w:rsid w:val="00E37406"/>
    <w:rsid w:val="00E37706"/>
    <w:rsid w:val="00E37768"/>
    <w:rsid w:val="00E378D3"/>
    <w:rsid w:val="00E37A0F"/>
    <w:rsid w:val="00E37D52"/>
    <w:rsid w:val="00E37DA6"/>
    <w:rsid w:val="00E37DE8"/>
    <w:rsid w:val="00E37FE3"/>
    <w:rsid w:val="00E40301"/>
    <w:rsid w:val="00E4035E"/>
    <w:rsid w:val="00E40EB7"/>
    <w:rsid w:val="00E413BE"/>
    <w:rsid w:val="00E4159C"/>
    <w:rsid w:val="00E41ADA"/>
    <w:rsid w:val="00E42114"/>
    <w:rsid w:val="00E42CA8"/>
    <w:rsid w:val="00E43374"/>
    <w:rsid w:val="00E43A59"/>
    <w:rsid w:val="00E43AAA"/>
    <w:rsid w:val="00E43EC8"/>
    <w:rsid w:val="00E441B1"/>
    <w:rsid w:val="00E44C62"/>
    <w:rsid w:val="00E44FFB"/>
    <w:rsid w:val="00E45587"/>
    <w:rsid w:val="00E45C8B"/>
    <w:rsid w:val="00E45DB0"/>
    <w:rsid w:val="00E46243"/>
    <w:rsid w:val="00E463FB"/>
    <w:rsid w:val="00E468FF"/>
    <w:rsid w:val="00E46B16"/>
    <w:rsid w:val="00E46C90"/>
    <w:rsid w:val="00E46F3E"/>
    <w:rsid w:val="00E47757"/>
    <w:rsid w:val="00E47827"/>
    <w:rsid w:val="00E47857"/>
    <w:rsid w:val="00E507C8"/>
    <w:rsid w:val="00E50836"/>
    <w:rsid w:val="00E50A03"/>
    <w:rsid w:val="00E50B0D"/>
    <w:rsid w:val="00E50CFE"/>
    <w:rsid w:val="00E51226"/>
    <w:rsid w:val="00E51D20"/>
    <w:rsid w:val="00E51D7E"/>
    <w:rsid w:val="00E5235C"/>
    <w:rsid w:val="00E52E62"/>
    <w:rsid w:val="00E53548"/>
    <w:rsid w:val="00E5387C"/>
    <w:rsid w:val="00E53E1B"/>
    <w:rsid w:val="00E53E22"/>
    <w:rsid w:val="00E53EC7"/>
    <w:rsid w:val="00E54477"/>
    <w:rsid w:val="00E54A38"/>
    <w:rsid w:val="00E54C62"/>
    <w:rsid w:val="00E54E73"/>
    <w:rsid w:val="00E54EF2"/>
    <w:rsid w:val="00E54FAA"/>
    <w:rsid w:val="00E5507F"/>
    <w:rsid w:val="00E551DE"/>
    <w:rsid w:val="00E5584F"/>
    <w:rsid w:val="00E55E7D"/>
    <w:rsid w:val="00E55E85"/>
    <w:rsid w:val="00E55F95"/>
    <w:rsid w:val="00E566CB"/>
    <w:rsid w:val="00E5681E"/>
    <w:rsid w:val="00E56950"/>
    <w:rsid w:val="00E56A35"/>
    <w:rsid w:val="00E5746A"/>
    <w:rsid w:val="00E57511"/>
    <w:rsid w:val="00E5761B"/>
    <w:rsid w:val="00E57C28"/>
    <w:rsid w:val="00E57E63"/>
    <w:rsid w:val="00E60136"/>
    <w:rsid w:val="00E60268"/>
    <w:rsid w:val="00E6031E"/>
    <w:rsid w:val="00E608BC"/>
    <w:rsid w:val="00E60DC5"/>
    <w:rsid w:val="00E60EBA"/>
    <w:rsid w:val="00E6126B"/>
    <w:rsid w:val="00E6166B"/>
    <w:rsid w:val="00E61940"/>
    <w:rsid w:val="00E6223E"/>
    <w:rsid w:val="00E629D5"/>
    <w:rsid w:val="00E62DCE"/>
    <w:rsid w:val="00E633E3"/>
    <w:rsid w:val="00E63559"/>
    <w:rsid w:val="00E63B37"/>
    <w:rsid w:val="00E63C98"/>
    <w:rsid w:val="00E643B3"/>
    <w:rsid w:val="00E646D5"/>
    <w:rsid w:val="00E6495F"/>
    <w:rsid w:val="00E6591A"/>
    <w:rsid w:val="00E65926"/>
    <w:rsid w:val="00E6598E"/>
    <w:rsid w:val="00E65B05"/>
    <w:rsid w:val="00E65E83"/>
    <w:rsid w:val="00E66828"/>
    <w:rsid w:val="00E66A34"/>
    <w:rsid w:val="00E66AA1"/>
    <w:rsid w:val="00E66B4F"/>
    <w:rsid w:val="00E66BCE"/>
    <w:rsid w:val="00E66CD0"/>
    <w:rsid w:val="00E66D04"/>
    <w:rsid w:val="00E67180"/>
    <w:rsid w:val="00E67286"/>
    <w:rsid w:val="00E6736A"/>
    <w:rsid w:val="00E676E2"/>
    <w:rsid w:val="00E67F40"/>
    <w:rsid w:val="00E70293"/>
    <w:rsid w:val="00E702D1"/>
    <w:rsid w:val="00E7050F"/>
    <w:rsid w:val="00E70CD5"/>
    <w:rsid w:val="00E71051"/>
    <w:rsid w:val="00E71BBB"/>
    <w:rsid w:val="00E71CD6"/>
    <w:rsid w:val="00E71EDD"/>
    <w:rsid w:val="00E72287"/>
    <w:rsid w:val="00E723D8"/>
    <w:rsid w:val="00E7241E"/>
    <w:rsid w:val="00E7242B"/>
    <w:rsid w:val="00E72594"/>
    <w:rsid w:val="00E72628"/>
    <w:rsid w:val="00E72D7E"/>
    <w:rsid w:val="00E72F06"/>
    <w:rsid w:val="00E73577"/>
    <w:rsid w:val="00E735D5"/>
    <w:rsid w:val="00E7361B"/>
    <w:rsid w:val="00E73D34"/>
    <w:rsid w:val="00E74264"/>
    <w:rsid w:val="00E743FB"/>
    <w:rsid w:val="00E74FA1"/>
    <w:rsid w:val="00E74FA5"/>
    <w:rsid w:val="00E755EB"/>
    <w:rsid w:val="00E756A8"/>
    <w:rsid w:val="00E7575D"/>
    <w:rsid w:val="00E75F10"/>
    <w:rsid w:val="00E76032"/>
    <w:rsid w:val="00E768F2"/>
    <w:rsid w:val="00E77408"/>
    <w:rsid w:val="00E77582"/>
    <w:rsid w:val="00E77637"/>
    <w:rsid w:val="00E7768A"/>
    <w:rsid w:val="00E7799F"/>
    <w:rsid w:val="00E77E9E"/>
    <w:rsid w:val="00E80575"/>
    <w:rsid w:val="00E80639"/>
    <w:rsid w:val="00E809D4"/>
    <w:rsid w:val="00E80CCF"/>
    <w:rsid w:val="00E811B0"/>
    <w:rsid w:val="00E81698"/>
    <w:rsid w:val="00E817F5"/>
    <w:rsid w:val="00E81C29"/>
    <w:rsid w:val="00E81DED"/>
    <w:rsid w:val="00E82316"/>
    <w:rsid w:val="00E825B3"/>
    <w:rsid w:val="00E8260C"/>
    <w:rsid w:val="00E82AD7"/>
    <w:rsid w:val="00E82D2D"/>
    <w:rsid w:val="00E82D7B"/>
    <w:rsid w:val="00E8311E"/>
    <w:rsid w:val="00E83309"/>
    <w:rsid w:val="00E83A87"/>
    <w:rsid w:val="00E83C82"/>
    <w:rsid w:val="00E83E3E"/>
    <w:rsid w:val="00E83FE0"/>
    <w:rsid w:val="00E847AB"/>
    <w:rsid w:val="00E84934"/>
    <w:rsid w:val="00E84954"/>
    <w:rsid w:val="00E849DE"/>
    <w:rsid w:val="00E84D39"/>
    <w:rsid w:val="00E84DFD"/>
    <w:rsid w:val="00E85251"/>
    <w:rsid w:val="00E85948"/>
    <w:rsid w:val="00E85BAD"/>
    <w:rsid w:val="00E85BE7"/>
    <w:rsid w:val="00E86536"/>
    <w:rsid w:val="00E868D2"/>
    <w:rsid w:val="00E8714D"/>
    <w:rsid w:val="00E876C2"/>
    <w:rsid w:val="00E87C86"/>
    <w:rsid w:val="00E87EC7"/>
    <w:rsid w:val="00E87F6D"/>
    <w:rsid w:val="00E900FA"/>
    <w:rsid w:val="00E9034D"/>
    <w:rsid w:val="00E90598"/>
    <w:rsid w:val="00E907A1"/>
    <w:rsid w:val="00E90B7C"/>
    <w:rsid w:val="00E90F59"/>
    <w:rsid w:val="00E910CD"/>
    <w:rsid w:val="00E912AA"/>
    <w:rsid w:val="00E912CA"/>
    <w:rsid w:val="00E913FC"/>
    <w:rsid w:val="00E9167E"/>
    <w:rsid w:val="00E919EE"/>
    <w:rsid w:val="00E91B00"/>
    <w:rsid w:val="00E920FE"/>
    <w:rsid w:val="00E922A4"/>
    <w:rsid w:val="00E92529"/>
    <w:rsid w:val="00E925CE"/>
    <w:rsid w:val="00E92D8A"/>
    <w:rsid w:val="00E93C0F"/>
    <w:rsid w:val="00E93F3F"/>
    <w:rsid w:val="00E9473C"/>
    <w:rsid w:val="00E94A0F"/>
    <w:rsid w:val="00E94CC4"/>
    <w:rsid w:val="00E94DE7"/>
    <w:rsid w:val="00E95662"/>
    <w:rsid w:val="00E9584C"/>
    <w:rsid w:val="00E9623D"/>
    <w:rsid w:val="00E967CB"/>
    <w:rsid w:val="00E9698C"/>
    <w:rsid w:val="00E975A7"/>
    <w:rsid w:val="00E97679"/>
    <w:rsid w:val="00E97BAD"/>
    <w:rsid w:val="00EA0191"/>
    <w:rsid w:val="00EA05D9"/>
    <w:rsid w:val="00EA06CC"/>
    <w:rsid w:val="00EA0B6B"/>
    <w:rsid w:val="00EA0ED3"/>
    <w:rsid w:val="00EA1104"/>
    <w:rsid w:val="00EA14D3"/>
    <w:rsid w:val="00EA1550"/>
    <w:rsid w:val="00EA1589"/>
    <w:rsid w:val="00EA1BDD"/>
    <w:rsid w:val="00EA1CA5"/>
    <w:rsid w:val="00EA1D4B"/>
    <w:rsid w:val="00EA1DBD"/>
    <w:rsid w:val="00EA2824"/>
    <w:rsid w:val="00EA29E2"/>
    <w:rsid w:val="00EA2A0F"/>
    <w:rsid w:val="00EA3256"/>
    <w:rsid w:val="00EA3B17"/>
    <w:rsid w:val="00EA4253"/>
    <w:rsid w:val="00EA44AF"/>
    <w:rsid w:val="00EA4827"/>
    <w:rsid w:val="00EA4886"/>
    <w:rsid w:val="00EA4938"/>
    <w:rsid w:val="00EA4940"/>
    <w:rsid w:val="00EA4C68"/>
    <w:rsid w:val="00EA5004"/>
    <w:rsid w:val="00EA5045"/>
    <w:rsid w:val="00EA5257"/>
    <w:rsid w:val="00EA5520"/>
    <w:rsid w:val="00EA596D"/>
    <w:rsid w:val="00EA59B6"/>
    <w:rsid w:val="00EA5D51"/>
    <w:rsid w:val="00EA5F24"/>
    <w:rsid w:val="00EA607D"/>
    <w:rsid w:val="00EA689C"/>
    <w:rsid w:val="00EA6DB6"/>
    <w:rsid w:val="00EA7100"/>
    <w:rsid w:val="00EA722C"/>
    <w:rsid w:val="00EA7415"/>
    <w:rsid w:val="00EA742C"/>
    <w:rsid w:val="00EA76CC"/>
    <w:rsid w:val="00EA77AA"/>
    <w:rsid w:val="00EA793D"/>
    <w:rsid w:val="00EA79AD"/>
    <w:rsid w:val="00EB030A"/>
    <w:rsid w:val="00EB0433"/>
    <w:rsid w:val="00EB1B28"/>
    <w:rsid w:val="00EB1B8B"/>
    <w:rsid w:val="00EB1F82"/>
    <w:rsid w:val="00EB2267"/>
    <w:rsid w:val="00EB24EC"/>
    <w:rsid w:val="00EB24F2"/>
    <w:rsid w:val="00EB2500"/>
    <w:rsid w:val="00EB29C7"/>
    <w:rsid w:val="00EB2F0F"/>
    <w:rsid w:val="00EB2F7B"/>
    <w:rsid w:val="00EB30AE"/>
    <w:rsid w:val="00EB389E"/>
    <w:rsid w:val="00EB3C54"/>
    <w:rsid w:val="00EB45A3"/>
    <w:rsid w:val="00EB4951"/>
    <w:rsid w:val="00EB49C7"/>
    <w:rsid w:val="00EB513F"/>
    <w:rsid w:val="00EB5555"/>
    <w:rsid w:val="00EB595B"/>
    <w:rsid w:val="00EB5CE0"/>
    <w:rsid w:val="00EB61A9"/>
    <w:rsid w:val="00EB690B"/>
    <w:rsid w:val="00EB6B1C"/>
    <w:rsid w:val="00EB6EC7"/>
    <w:rsid w:val="00EB6F97"/>
    <w:rsid w:val="00EB7387"/>
    <w:rsid w:val="00EC0591"/>
    <w:rsid w:val="00EC098E"/>
    <w:rsid w:val="00EC0A07"/>
    <w:rsid w:val="00EC0BCB"/>
    <w:rsid w:val="00EC0C3F"/>
    <w:rsid w:val="00EC0C7C"/>
    <w:rsid w:val="00EC0E71"/>
    <w:rsid w:val="00EC111D"/>
    <w:rsid w:val="00EC1283"/>
    <w:rsid w:val="00EC13FF"/>
    <w:rsid w:val="00EC1818"/>
    <w:rsid w:val="00EC199A"/>
    <w:rsid w:val="00EC1CBC"/>
    <w:rsid w:val="00EC22DE"/>
    <w:rsid w:val="00EC26D8"/>
    <w:rsid w:val="00EC3085"/>
    <w:rsid w:val="00EC32D1"/>
    <w:rsid w:val="00EC3F90"/>
    <w:rsid w:val="00EC44C6"/>
    <w:rsid w:val="00EC4662"/>
    <w:rsid w:val="00EC4FD6"/>
    <w:rsid w:val="00EC4FED"/>
    <w:rsid w:val="00EC5177"/>
    <w:rsid w:val="00EC636D"/>
    <w:rsid w:val="00EC6690"/>
    <w:rsid w:val="00EC683B"/>
    <w:rsid w:val="00EC6958"/>
    <w:rsid w:val="00EC6CBD"/>
    <w:rsid w:val="00EC6EF6"/>
    <w:rsid w:val="00EC71A3"/>
    <w:rsid w:val="00EC71C2"/>
    <w:rsid w:val="00EC752A"/>
    <w:rsid w:val="00EC7568"/>
    <w:rsid w:val="00EC77CB"/>
    <w:rsid w:val="00EC79C2"/>
    <w:rsid w:val="00EC7A8E"/>
    <w:rsid w:val="00ED0EFA"/>
    <w:rsid w:val="00ED1217"/>
    <w:rsid w:val="00ED130A"/>
    <w:rsid w:val="00ED2E08"/>
    <w:rsid w:val="00ED3B2F"/>
    <w:rsid w:val="00ED3EEB"/>
    <w:rsid w:val="00ED448C"/>
    <w:rsid w:val="00ED524D"/>
    <w:rsid w:val="00ED568F"/>
    <w:rsid w:val="00ED5B15"/>
    <w:rsid w:val="00ED5F08"/>
    <w:rsid w:val="00ED613A"/>
    <w:rsid w:val="00ED65DB"/>
    <w:rsid w:val="00ED6600"/>
    <w:rsid w:val="00ED6639"/>
    <w:rsid w:val="00ED6847"/>
    <w:rsid w:val="00ED69F7"/>
    <w:rsid w:val="00ED6CFA"/>
    <w:rsid w:val="00ED6D53"/>
    <w:rsid w:val="00ED6E3B"/>
    <w:rsid w:val="00ED6EE5"/>
    <w:rsid w:val="00ED7178"/>
    <w:rsid w:val="00ED7349"/>
    <w:rsid w:val="00ED7E71"/>
    <w:rsid w:val="00EE029C"/>
    <w:rsid w:val="00EE05A3"/>
    <w:rsid w:val="00EE07F7"/>
    <w:rsid w:val="00EE08E6"/>
    <w:rsid w:val="00EE0FCB"/>
    <w:rsid w:val="00EE1454"/>
    <w:rsid w:val="00EE1721"/>
    <w:rsid w:val="00EE1855"/>
    <w:rsid w:val="00EE1E1F"/>
    <w:rsid w:val="00EE2111"/>
    <w:rsid w:val="00EE2B68"/>
    <w:rsid w:val="00EE2B87"/>
    <w:rsid w:val="00EE2D51"/>
    <w:rsid w:val="00EE2F3F"/>
    <w:rsid w:val="00EE3165"/>
    <w:rsid w:val="00EE3529"/>
    <w:rsid w:val="00EE3733"/>
    <w:rsid w:val="00EE395E"/>
    <w:rsid w:val="00EE47FA"/>
    <w:rsid w:val="00EE4B31"/>
    <w:rsid w:val="00EE4CBC"/>
    <w:rsid w:val="00EE5078"/>
    <w:rsid w:val="00EE58F5"/>
    <w:rsid w:val="00EE5AF6"/>
    <w:rsid w:val="00EE5EF6"/>
    <w:rsid w:val="00EE6078"/>
    <w:rsid w:val="00EE6D21"/>
    <w:rsid w:val="00EE6D70"/>
    <w:rsid w:val="00EE6FFA"/>
    <w:rsid w:val="00EE7A7C"/>
    <w:rsid w:val="00EE7E18"/>
    <w:rsid w:val="00EE7F3C"/>
    <w:rsid w:val="00EF0658"/>
    <w:rsid w:val="00EF0806"/>
    <w:rsid w:val="00EF0967"/>
    <w:rsid w:val="00EF0A43"/>
    <w:rsid w:val="00EF1386"/>
    <w:rsid w:val="00EF1444"/>
    <w:rsid w:val="00EF1559"/>
    <w:rsid w:val="00EF18D4"/>
    <w:rsid w:val="00EF1D7A"/>
    <w:rsid w:val="00EF2110"/>
    <w:rsid w:val="00EF233F"/>
    <w:rsid w:val="00EF2491"/>
    <w:rsid w:val="00EF256B"/>
    <w:rsid w:val="00EF2650"/>
    <w:rsid w:val="00EF2A75"/>
    <w:rsid w:val="00EF2C22"/>
    <w:rsid w:val="00EF360F"/>
    <w:rsid w:val="00EF3E73"/>
    <w:rsid w:val="00EF437E"/>
    <w:rsid w:val="00EF455F"/>
    <w:rsid w:val="00EF4812"/>
    <w:rsid w:val="00EF4BA4"/>
    <w:rsid w:val="00EF4F26"/>
    <w:rsid w:val="00EF518E"/>
    <w:rsid w:val="00EF51B2"/>
    <w:rsid w:val="00EF5277"/>
    <w:rsid w:val="00EF52ED"/>
    <w:rsid w:val="00EF5B91"/>
    <w:rsid w:val="00EF5CAD"/>
    <w:rsid w:val="00EF611F"/>
    <w:rsid w:val="00EF62B3"/>
    <w:rsid w:val="00EF6A6E"/>
    <w:rsid w:val="00EF6CC6"/>
    <w:rsid w:val="00EF76E1"/>
    <w:rsid w:val="00F000D3"/>
    <w:rsid w:val="00F00F7E"/>
    <w:rsid w:val="00F00FEC"/>
    <w:rsid w:val="00F011D0"/>
    <w:rsid w:val="00F01585"/>
    <w:rsid w:val="00F029AF"/>
    <w:rsid w:val="00F02B3B"/>
    <w:rsid w:val="00F02D6F"/>
    <w:rsid w:val="00F02DC1"/>
    <w:rsid w:val="00F03D88"/>
    <w:rsid w:val="00F03F54"/>
    <w:rsid w:val="00F03F68"/>
    <w:rsid w:val="00F04099"/>
    <w:rsid w:val="00F04140"/>
    <w:rsid w:val="00F043B4"/>
    <w:rsid w:val="00F043FE"/>
    <w:rsid w:val="00F0446A"/>
    <w:rsid w:val="00F045DB"/>
    <w:rsid w:val="00F04BFB"/>
    <w:rsid w:val="00F04DC2"/>
    <w:rsid w:val="00F051BB"/>
    <w:rsid w:val="00F0595C"/>
    <w:rsid w:val="00F05B66"/>
    <w:rsid w:val="00F05FC9"/>
    <w:rsid w:val="00F060EE"/>
    <w:rsid w:val="00F067E8"/>
    <w:rsid w:val="00F06986"/>
    <w:rsid w:val="00F070C6"/>
    <w:rsid w:val="00F07300"/>
    <w:rsid w:val="00F07EC5"/>
    <w:rsid w:val="00F1030E"/>
    <w:rsid w:val="00F1055D"/>
    <w:rsid w:val="00F10925"/>
    <w:rsid w:val="00F11176"/>
    <w:rsid w:val="00F112CC"/>
    <w:rsid w:val="00F11867"/>
    <w:rsid w:val="00F11A73"/>
    <w:rsid w:val="00F11B4D"/>
    <w:rsid w:val="00F11C2C"/>
    <w:rsid w:val="00F12EAC"/>
    <w:rsid w:val="00F12F6C"/>
    <w:rsid w:val="00F133E6"/>
    <w:rsid w:val="00F13570"/>
    <w:rsid w:val="00F13DAE"/>
    <w:rsid w:val="00F14182"/>
    <w:rsid w:val="00F142D2"/>
    <w:rsid w:val="00F1459D"/>
    <w:rsid w:val="00F145A4"/>
    <w:rsid w:val="00F146F5"/>
    <w:rsid w:val="00F14E1C"/>
    <w:rsid w:val="00F14F0E"/>
    <w:rsid w:val="00F157D8"/>
    <w:rsid w:val="00F15DEA"/>
    <w:rsid w:val="00F15E1E"/>
    <w:rsid w:val="00F16106"/>
    <w:rsid w:val="00F16701"/>
    <w:rsid w:val="00F169E8"/>
    <w:rsid w:val="00F16FC3"/>
    <w:rsid w:val="00F17375"/>
    <w:rsid w:val="00F17424"/>
    <w:rsid w:val="00F178FB"/>
    <w:rsid w:val="00F201AD"/>
    <w:rsid w:val="00F20F1B"/>
    <w:rsid w:val="00F21206"/>
    <w:rsid w:val="00F21481"/>
    <w:rsid w:val="00F21A79"/>
    <w:rsid w:val="00F21B21"/>
    <w:rsid w:val="00F21DBF"/>
    <w:rsid w:val="00F2208A"/>
    <w:rsid w:val="00F220F5"/>
    <w:rsid w:val="00F222BB"/>
    <w:rsid w:val="00F2249E"/>
    <w:rsid w:val="00F22B0F"/>
    <w:rsid w:val="00F22ED9"/>
    <w:rsid w:val="00F2321A"/>
    <w:rsid w:val="00F23538"/>
    <w:rsid w:val="00F23B4F"/>
    <w:rsid w:val="00F2403D"/>
    <w:rsid w:val="00F240F9"/>
    <w:rsid w:val="00F2491A"/>
    <w:rsid w:val="00F24C9C"/>
    <w:rsid w:val="00F24CE9"/>
    <w:rsid w:val="00F24EF6"/>
    <w:rsid w:val="00F254E4"/>
    <w:rsid w:val="00F25660"/>
    <w:rsid w:val="00F2569B"/>
    <w:rsid w:val="00F25BF7"/>
    <w:rsid w:val="00F261BB"/>
    <w:rsid w:val="00F26220"/>
    <w:rsid w:val="00F2687D"/>
    <w:rsid w:val="00F26AAB"/>
    <w:rsid w:val="00F26F5D"/>
    <w:rsid w:val="00F279CE"/>
    <w:rsid w:val="00F30493"/>
    <w:rsid w:val="00F30DD8"/>
    <w:rsid w:val="00F31469"/>
    <w:rsid w:val="00F315CD"/>
    <w:rsid w:val="00F31679"/>
    <w:rsid w:val="00F318C2"/>
    <w:rsid w:val="00F31AE3"/>
    <w:rsid w:val="00F31BA1"/>
    <w:rsid w:val="00F3224F"/>
    <w:rsid w:val="00F32392"/>
    <w:rsid w:val="00F32579"/>
    <w:rsid w:val="00F3291E"/>
    <w:rsid w:val="00F332E4"/>
    <w:rsid w:val="00F333B5"/>
    <w:rsid w:val="00F3381E"/>
    <w:rsid w:val="00F33CF0"/>
    <w:rsid w:val="00F3409C"/>
    <w:rsid w:val="00F340BF"/>
    <w:rsid w:val="00F34213"/>
    <w:rsid w:val="00F34486"/>
    <w:rsid w:val="00F3454B"/>
    <w:rsid w:val="00F346F3"/>
    <w:rsid w:val="00F34759"/>
    <w:rsid w:val="00F34784"/>
    <w:rsid w:val="00F34C13"/>
    <w:rsid w:val="00F34C92"/>
    <w:rsid w:val="00F35112"/>
    <w:rsid w:val="00F3518F"/>
    <w:rsid w:val="00F35441"/>
    <w:rsid w:val="00F359A1"/>
    <w:rsid w:val="00F35D19"/>
    <w:rsid w:val="00F364DE"/>
    <w:rsid w:val="00F3673E"/>
    <w:rsid w:val="00F36A3A"/>
    <w:rsid w:val="00F36E1E"/>
    <w:rsid w:val="00F3712A"/>
    <w:rsid w:val="00F376D0"/>
    <w:rsid w:val="00F377AE"/>
    <w:rsid w:val="00F377C7"/>
    <w:rsid w:val="00F37B97"/>
    <w:rsid w:val="00F37D33"/>
    <w:rsid w:val="00F37F08"/>
    <w:rsid w:val="00F37F8B"/>
    <w:rsid w:val="00F40679"/>
    <w:rsid w:val="00F408B6"/>
    <w:rsid w:val="00F411D4"/>
    <w:rsid w:val="00F41269"/>
    <w:rsid w:val="00F41319"/>
    <w:rsid w:val="00F41CF3"/>
    <w:rsid w:val="00F41F26"/>
    <w:rsid w:val="00F41F2F"/>
    <w:rsid w:val="00F42CF6"/>
    <w:rsid w:val="00F42D28"/>
    <w:rsid w:val="00F42E54"/>
    <w:rsid w:val="00F4333C"/>
    <w:rsid w:val="00F43767"/>
    <w:rsid w:val="00F4390F"/>
    <w:rsid w:val="00F43FD1"/>
    <w:rsid w:val="00F44704"/>
    <w:rsid w:val="00F447CD"/>
    <w:rsid w:val="00F44B13"/>
    <w:rsid w:val="00F44C58"/>
    <w:rsid w:val="00F45025"/>
    <w:rsid w:val="00F45ADD"/>
    <w:rsid w:val="00F45B50"/>
    <w:rsid w:val="00F45BE7"/>
    <w:rsid w:val="00F45D25"/>
    <w:rsid w:val="00F46131"/>
    <w:rsid w:val="00F461C9"/>
    <w:rsid w:val="00F463D7"/>
    <w:rsid w:val="00F46E74"/>
    <w:rsid w:val="00F47273"/>
    <w:rsid w:val="00F4731F"/>
    <w:rsid w:val="00F474A5"/>
    <w:rsid w:val="00F4765E"/>
    <w:rsid w:val="00F4769B"/>
    <w:rsid w:val="00F47978"/>
    <w:rsid w:val="00F50041"/>
    <w:rsid w:val="00F50163"/>
    <w:rsid w:val="00F50204"/>
    <w:rsid w:val="00F5088C"/>
    <w:rsid w:val="00F50B46"/>
    <w:rsid w:val="00F50B70"/>
    <w:rsid w:val="00F50D8B"/>
    <w:rsid w:val="00F510E2"/>
    <w:rsid w:val="00F515F1"/>
    <w:rsid w:val="00F516B1"/>
    <w:rsid w:val="00F51FFC"/>
    <w:rsid w:val="00F5221F"/>
    <w:rsid w:val="00F52667"/>
    <w:rsid w:val="00F5273A"/>
    <w:rsid w:val="00F529D5"/>
    <w:rsid w:val="00F52A49"/>
    <w:rsid w:val="00F52BF1"/>
    <w:rsid w:val="00F52CA9"/>
    <w:rsid w:val="00F52D6B"/>
    <w:rsid w:val="00F52E18"/>
    <w:rsid w:val="00F53081"/>
    <w:rsid w:val="00F53221"/>
    <w:rsid w:val="00F535E2"/>
    <w:rsid w:val="00F53B03"/>
    <w:rsid w:val="00F54074"/>
    <w:rsid w:val="00F543EB"/>
    <w:rsid w:val="00F544EB"/>
    <w:rsid w:val="00F54516"/>
    <w:rsid w:val="00F546FB"/>
    <w:rsid w:val="00F54A73"/>
    <w:rsid w:val="00F54B80"/>
    <w:rsid w:val="00F551B6"/>
    <w:rsid w:val="00F5525A"/>
    <w:rsid w:val="00F55335"/>
    <w:rsid w:val="00F555A2"/>
    <w:rsid w:val="00F558AB"/>
    <w:rsid w:val="00F558AC"/>
    <w:rsid w:val="00F55B28"/>
    <w:rsid w:val="00F55CD9"/>
    <w:rsid w:val="00F55CF7"/>
    <w:rsid w:val="00F56DF1"/>
    <w:rsid w:val="00F57077"/>
    <w:rsid w:val="00F57246"/>
    <w:rsid w:val="00F5731C"/>
    <w:rsid w:val="00F5793B"/>
    <w:rsid w:val="00F57B00"/>
    <w:rsid w:val="00F57B96"/>
    <w:rsid w:val="00F57D1C"/>
    <w:rsid w:val="00F60025"/>
    <w:rsid w:val="00F602C1"/>
    <w:rsid w:val="00F60398"/>
    <w:rsid w:val="00F6065B"/>
    <w:rsid w:val="00F606CD"/>
    <w:rsid w:val="00F6077A"/>
    <w:rsid w:val="00F6086A"/>
    <w:rsid w:val="00F60D09"/>
    <w:rsid w:val="00F61100"/>
    <w:rsid w:val="00F615C7"/>
    <w:rsid w:val="00F6169B"/>
    <w:rsid w:val="00F61AF5"/>
    <w:rsid w:val="00F61D96"/>
    <w:rsid w:val="00F620DF"/>
    <w:rsid w:val="00F6223A"/>
    <w:rsid w:val="00F625DF"/>
    <w:rsid w:val="00F62824"/>
    <w:rsid w:val="00F629C1"/>
    <w:rsid w:val="00F62D7C"/>
    <w:rsid w:val="00F634C8"/>
    <w:rsid w:val="00F634E5"/>
    <w:rsid w:val="00F638F5"/>
    <w:rsid w:val="00F63B03"/>
    <w:rsid w:val="00F63D7D"/>
    <w:rsid w:val="00F63EBC"/>
    <w:rsid w:val="00F64BB6"/>
    <w:rsid w:val="00F64C79"/>
    <w:rsid w:val="00F64F35"/>
    <w:rsid w:val="00F65028"/>
    <w:rsid w:val="00F65116"/>
    <w:rsid w:val="00F651C5"/>
    <w:rsid w:val="00F658A8"/>
    <w:rsid w:val="00F6630D"/>
    <w:rsid w:val="00F663ED"/>
    <w:rsid w:val="00F664E1"/>
    <w:rsid w:val="00F6654F"/>
    <w:rsid w:val="00F66A5B"/>
    <w:rsid w:val="00F67155"/>
    <w:rsid w:val="00F674C1"/>
    <w:rsid w:val="00F674D3"/>
    <w:rsid w:val="00F67795"/>
    <w:rsid w:val="00F67972"/>
    <w:rsid w:val="00F67B87"/>
    <w:rsid w:val="00F7058F"/>
    <w:rsid w:val="00F70885"/>
    <w:rsid w:val="00F70D21"/>
    <w:rsid w:val="00F70FEF"/>
    <w:rsid w:val="00F711DB"/>
    <w:rsid w:val="00F71242"/>
    <w:rsid w:val="00F71BE9"/>
    <w:rsid w:val="00F71C70"/>
    <w:rsid w:val="00F71DE1"/>
    <w:rsid w:val="00F71E77"/>
    <w:rsid w:val="00F71EA2"/>
    <w:rsid w:val="00F720E4"/>
    <w:rsid w:val="00F723D1"/>
    <w:rsid w:val="00F72CB6"/>
    <w:rsid w:val="00F72DAF"/>
    <w:rsid w:val="00F72F69"/>
    <w:rsid w:val="00F73026"/>
    <w:rsid w:val="00F735C0"/>
    <w:rsid w:val="00F73739"/>
    <w:rsid w:val="00F73C67"/>
    <w:rsid w:val="00F73E86"/>
    <w:rsid w:val="00F73F06"/>
    <w:rsid w:val="00F74F3A"/>
    <w:rsid w:val="00F75030"/>
    <w:rsid w:val="00F75049"/>
    <w:rsid w:val="00F75C02"/>
    <w:rsid w:val="00F761C4"/>
    <w:rsid w:val="00F76A8A"/>
    <w:rsid w:val="00F76BBF"/>
    <w:rsid w:val="00F76CDE"/>
    <w:rsid w:val="00F76DB0"/>
    <w:rsid w:val="00F76E7F"/>
    <w:rsid w:val="00F7725E"/>
    <w:rsid w:val="00F7745C"/>
    <w:rsid w:val="00F774A0"/>
    <w:rsid w:val="00F7755B"/>
    <w:rsid w:val="00F776CE"/>
    <w:rsid w:val="00F7781B"/>
    <w:rsid w:val="00F77A70"/>
    <w:rsid w:val="00F77D31"/>
    <w:rsid w:val="00F77DB0"/>
    <w:rsid w:val="00F77ECB"/>
    <w:rsid w:val="00F77F5D"/>
    <w:rsid w:val="00F80076"/>
    <w:rsid w:val="00F8020E"/>
    <w:rsid w:val="00F8040A"/>
    <w:rsid w:val="00F80602"/>
    <w:rsid w:val="00F808A8"/>
    <w:rsid w:val="00F80953"/>
    <w:rsid w:val="00F80BD1"/>
    <w:rsid w:val="00F80C08"/>
    <w:rsid w:val="00F81936"/>
    <w:rsid w:val="00F81BF8"/>
    <w:rsid w:val="00F81E47"/>
    <w:rsid w:val="00F81FCF"/>
    <w:rsid w:val="00F824EF"/>
    <w:rsid w:val="00F8257B"/>
    <w:rsid w:val="00F82714"/>
    <w:rsid w:val="00F82C77"/>
    <w:rsid w:val="00F82D9B"/>
    <w:rsid w:val="00F8325C"/>
    <w:rsid w:val="00F83321"/>
    <w:rsid w:val="00F83B09"/>
    <w:rsid w:val="00F83DA1"/>
    <w:rsid w:val="00F840C6"/>
    <w:rsid w:val="00F841C2"/>
    <w:rsid w:val="00F84408"/>
    <w:rsid w:val="00F844AC"/>
    <w:rsid w:val="00F84802"/>
    <w:rsid w:val="00F84BAE"/>
    <w:rsid w:val="00F84D02"/>
    <w:rsid w:val="00F85228"/>
    <w:rsid w:val="00F8559A"/>
    <w:rsid w:val="00F85B16"/>
    <w:rsid w:val="00F85F2C"/>
    <w:rsid w:val="00F8641F"/>
    <w:rsid w:val="00F86474"/>
    <w:rsid w:val="00F868B4"/>
    <w:rsid w:val="00F86AD9"/>
    <w:rsid w:val="00F87169"/>
    <w:rsid w:val="00F8730A"/>
    <w:rsid w:val="00F87665"/>
    <w:rsid w:val="00F87909"/>
    <w:rsid w:val="00F9016F"/>
    <w:rsid w:val="00F905CB"/>
    <w:rsid w:val="00F90601"/>
    <w:rsid w:val="00F9085C"/>
    <w:rsid w:val="00F91053"/>
    <w:rsid w:val="00F91268"/>
    <w:rsid w:val="00F91276"/>
    <w:rsid w:val="00F9257C"/>
    <w:rsid w:val="00F92702"/>
    <w:rsid w:val="00F92716"/>
    <w:rsid w:val="00F9293A"/>
    <w:rsid w:val="00F92DCD"/>
    <w:rsid w:val="00F92EC0"/>
    <w:rsid w:val="00F930A5"/>
    <w:rsid w:val="00F93703"/>
    <w:rsid w:val="00F9415F"/>
    <w:rsid w:val="00F948DC"/>
    <w:rsid w:val="00F9490D"/>
    <w:rsid w:val="00F94A60"/>
    <w:rsid w:val="00F94A71"/>
    <w:rsid w:val="00F94BDD"/>
    <w:rsid w:val="00F94E1A"/>
    <w:rsid w:val="00F94F45"/>
    <w:rsid w:val="00F954B0"/>
    <w:rsid w:val="00F965EA"/>
    <w:rsid w:val="00F968F6"/>
    <w:rsid w:val="00F973BE"/>
    <w:rsid w:val="00F97B4D"/>
    <w:rsid w:val="00F97D45"/>
    <w:rsid w:val="00F97F0D"/>
    <w:rsid w:val="00FA014B"/>
    <w:rsid w:val="00FA031A"/>
    <w:rsid w:val="00FA0576"/>
    <w:rsid w:val="00FA0A41"/>
    <w:rsid w:val="00FA0C33"/>
    <w:rsid w:val="00FA1287"/>
    <w:rsid w:val="00FA2185"/>
    <w:rsid w:val="00FA2268"/>
    <w:rsid w:val="00FA282C"/>
    <w:rsid w:val="00FA2C8B"/>
    <w:rsid w:val="00FA2F62"/>
    <w:rsid w:val="00FA3144"/>
    <w:rsid w:val="00FA3D22"/>
    <w:rsid w:val="00FA3E70"/>
    <w:rsid w:val="00FA408D"/>
    <w:rsid w:val="00FA4293"/>
    <w:rsid w:val="00FA44D3"/>
    <w:rsid w:val="00FA4613"/>
    <w:rsid w:val="00FA4783"/>
    <w:rsid w:val="00FA4EFF"/>
    <w:rsid w:val="00FA5149"/>
    <w:rsid w:val="00FA5167"/>
    <w:rsid w:val="00FA5C37"/>
    <w:rsid w:val="00FA5F7F"/>
    <w:rsid w:val="00FA5F9A"/>
    <w:rsid w:val="00FA674A"/>
    <w:rsid w:val="00FA6B66"/>
    <w:rsid w:val="00FA7124"/>
    <w:rsid w:val="00FA74CF"/>
    <w:rsid w:val="00FA768E"/>
    <w:rsid w:val="00FA78FD"/>
    <w:rsid w:val="00FA790D"/>
    <w:rsid w:val="00FA7FCE"/>
    <w:rsid w:val="00FB02CE"/>
    <w:rsid w:val="00FB0C1F"/>
    <w:rsid w:val="00FB0DD3"/>
    <w:rsid w:val="00FB1184"/>
    <w:rsid w:val="00FB11BE"/>
    <w:rsid w:val="00FB11FC"/>
    <w:rsid w:val="00FB1357"/>
    <w:rsid w:val="00FB13FB"/>
    <w:rsid w:val="00FB15CC"/>
    <w:rsid w:val="00FB1799"/>
    <w:rsid w:val="00FB18A1"/>
    <w:rsid w:val="00FB1B56"/>
    <w:rsid w:val="00FB1B9A"/>
    <w:rsid w:val="00FB231A"/>
    <w:rsid w:val="00FB239A"/>
    <w:rsid w:val="00FB25E8"/>
    <w:rsid w:val="00FB27F1"/>
    <w:rsid w:val="00FB27FB"/>
    <w:rsid w:val="00FB2C23"/>
    <w:rsid w:val="00FB33B0"/>
    <w:rsid w:val="00FB4383"/>
    <w:rsid w:val="00FB4728"/>
    <w:rsid w:val="00FB4C6F"/>
    <w:rsid w:val="00FB53D4"/>
    <w:rsid w:val="00FB585A"/>
    <w:rsid w:val="00FB5DDA"/>
    <w:rsid w:val="00FB5F39"/>
    <w:rsid w:val="00FB641A"/>
    <w:rsid w:val="00FB668B"/>
    <w:rsid w:val="00FB69D9"/>
    <w:rsid w:val="00FB7269"/>
    <w:rsid w:val="00FB74DC"/>
    <w:rsid w:val="00FB7731"/>
    <w:rsid w:val="00FC001F"/>
    <w:rsid w:val="00FC0307"/>
    <w:rsid w:val="00FC04D3"/>
    <w:rsid w:val="00FC0DFA"/>
    <w:rsid w:val="00FC0EBB"/>
    <w:rsid w:val="00FC1B74"/>
    <w:rsid w:val="00FC224E"/>
    <w:rsid w:val="00FC263E"/>
    <w:rsid w:val="00FC2C64"/>
    <w:rsid w:val="00FC2C69"/>
    <w:rsid w:val="00FC39AD"/>
    <w:rsid w:val="00FC3CB1"/>
    <w:rsid w:val="00FC40D8"/>
    <w:rsid w:val="00FC43D7"/>
    <w:rsid w:val="00FC4B50"/>
    <w:rsid w:val="00FC4DC9"/>
    <w:rsid w:val="00FC4E57"/>
    <w:rsid w:val="00FC50BB"/>
    <w:rsid w:val="00FC526C"/>
    <w:rsid w:val="00FC537C"/>
    <w:rsid w:val="00FC5A51"/>
    <w:rsid w:val="00FC5E76"/>
    <w:rsid w:val="00FC624A"/>
    <w:rsid w:val="00FC6408"/>
    <w:rsid w:val="00FC69CF"/>
    <w:rsid w:val="00FC6A45"/>
    <w:rsid w:val="00FC6D52"/>
    <w:rsid w:val="00FC7214"/>
    <w:rsid w:val="00FC74F3"/>
    <w:rsid w:val="00FC76F6"/>
    <w:rsid w:val="00FC7B0A"/>
    <w:rsid w:val="00FC7FB3"/>
    <w:rsid w:val="00FD0129"/>
    <w:rsid w:val="00FD058F"/>
    <w:rsid w:val="00FD063F"/>
    <w:rsid w:val="00FD07F1"/>
    <w:rsid w:val="00FD0A5D"/>
    <w:rsid w:val="00FD0B22"/>
    <w:rsid w:val="00FD0B70"/>
    <w:rsid w:val="00FD0BA9"/>
    <w:rsid w:val="00FD0E04"/>
    <w:rsid w:val="00FD0EA6"/>
    <w:rsid w:val="00FD11B8"/>
    <w:rsid w:val="00FD1440"/>
    <w:rsid w:val="00FD1489"/>
    <w:rsid w:val="00FD1494"/>
    <w:rsid w:val="00FD16AF"/>
    <w:rsid w:val="00FD17D7"/>
    <w:rsid w:val="00FD1CA6"/>
    <w:rsid w:val="00FD1E35"/>
    <w:rsid w:val="00FD229E"/>
    <w:rsid w:val="00FD26AC"/>
    <w:rsid w:val="00FD2B38"/>
    <w:rsid w:val="00FD2CFB"/>
    <w:rsid w:val="00FD2DA9"/>
    <w:rsid w:val="00FD33B9"/>
    <w:rsid w:val="00FD353B"/>
    <w:rsid w:val="00FD35FA"/>
    <w:rsid w:val="00FD3AA9"/>
    <w:rsid w:val="00FD3D61"/>
    <w:rsid w:val="00FD460E"/>
    <w:rsid w:val="00FD4929"/>
    <w:rsid w:val="00FD59F1"/>
    <w:rsid w:val="00FD5FF9"/>
    <w:rsid w:val="00FD66A4"/>
    <w:rsid w:val="00FD67CB"/>
    <w:rsid w:val="00FD699A"/>
    <w:rsid w:val="00FD6DD7"/>
    <w:rsid w:val="00FD6EA5"/>
    <w:rsid w:val="00FD6FE2"/>
    <w:rsid w:val="00FD7064"/>
    <w:rsid w:val="00FD7351"/>
    <w:rsid w:val="00FD74CB"/>
    <w:rsid w:val="00FD7543"/>
    <w:rsid w:val="00FD75F2"/>
    <w:rsid w:val="00FD7BF5"/>
    <w:rsid w:val="00FE04FD"/>
    <w:rsid w:val="00FE09AE"/>
    <w:rsid w:val="00FE0CE6"/>
    <w:rsid w:val="00FE0D33"/>
    <w:rsid w:val="00FE128B"/>
    <w:rsid w:val="00FE1639"/>
    <w:rsid w:val="00FE1826"/>
    <w:rsid w:val="00FE185C"/>
    <w:rsid w:val="00FE1917"/>
    <w:rsid w:val="00FE1BD0"/>
    <w:rsid w:val="00FE218D"/>
    <w:rsid w:val="00FE26EB"/>
    <w:rsid w:val="00FE27EB"/>
    <w:rsid w:val="00FE2C37"/>
    <w:rsid w:val="00FE333F"/>
    <w:rsid w:val="00FE3938"/>
    <w:rsid w:val="00FE39A7"/>
    <w:rsid w:val="00FE3BFE"/>
    <w:rsid w:val="00FE3C5F"/>
    <w:rsid w:val="00FE401B"/>
    <w:rsid w:val="00FE44D4"/>
    <w:rsid w:val="00FE4705"/>
    <w:rsid w:val="00FE4B71"/>
    <w:rsid w:val="00FE4CF0"/>
    <w:rsid w:val="00FE4ECB"/>
    <w:rsid w:val="00FE51E9"/>
    <w:rsid w:val="00FE53CB"/>
    <w:rsid w:val="00FE54AB"/>
    <w:rsid w:val="00FE54F1"/>
    <w:rsid w:val="00FE557C"/>
    <w:rsid w:val="00FE5DB0"/>
    <w:rsid w:val="00FE6287"/>
    <w:rsid w:val="00FE661E"/>
    <w:rsid w:val="00FE6826"/>
    <w:rsid w:val="00FE691D"/>
    <w:rsid w:val="00FE7270"/>
    <w:rsid w:val="00FE799E"/>
    <w:rsid w:val="00FE7E75"/>
    <w:rsid w:val="00FF061F"/>
    <w:rsid w:val="00FF0645"/>
    <w:rsid w:val="00FF06D6"/>
    <w:rsid w:val="00FF085A"/>
    <w:rsid w:val="00FF11A6"/>
    <w:rsid w:val="00FF11F4"/>
    <w:rsid w:val="00FF1768"/>
    <w:rsid w:val="00FF17BD"/>
    <w:rsid w:val="00FF1C2C"/>
    <w:rsid w:val="00FF1D3E"/>
    <w:rsid w:val="00FF219F"/>
    <w:rsid w:val="00FF2340"/>
    <w:rsid w:val="00FF284B"/>
    <w:rsid w:val="00FF2B13"/>
    <w:rsid w:val="00FF2C5B"/>
    <w:rsid w:val="00FF32AF"/>
    <w:rsid w:val="00FF3451"/>
    <w:rsid w:val="00FF3F05"/>
    <w:rsid w:val="00FF4030"/>
    <w:rsid w:val="00FF48DD"/>
    <w:rsid w:val="00FF495C"/>
    <w:rsid w:val="00FF49C7"/>
    <w:rsid w:val="00FF4C18"/>
    <w:rsid w:val="00FF4C3A"/>
    <w:rsid w:val="00FF5DEB"/>
    <w:rsid w:val="00FF62F4"/>
    <w:rsid w:val="00FF640F"/>
    <w:rsid w:val="00FF6519"/>
    <w:rsid w:val="00FF690E"/>
    <w:rsid w:val="00FF71FF"/>
    <w:rsid w:val="00FF75AB"/>
    <w:rsid w:val="00FF7888"/>
    <w:rsid w:val="00FF7995"/>
    <w:rsid w:val="00FF7AF2"/>
    <w:rsid w:val="00FF7E91"/>
    <w:rsid w:val="010885C3"/>
    <w:rsid w:val="0108A574"/>
    <w:rsid w:val="016C19D4"/>
    <w:rsid w:val="018F7A5D"/>
    <w:rsid w:val="0193FB52"/>
    <w:rsid w:val="01954B12"/>
    <w:rsid w:val="019C3E66"/>
    <w:rsid w:val="01CD2580"/>
    <w:rsid w:val="01D6F210"/>
    <w:rsid w:val="020137D8"/>
    <w:rsid w:val="026CC1E8"/>
    <w:rsid w:val="02909EB6"/>
    <w:rsid w:val="02F0D266"/>
    <w:rsid w:val="03376800"/>
    <w:rsid w:val="03699211"/>
    <w:rsid w:val="03A1EFDE"/>
    <w:rsid w:val="03CE8116"/>
    <w:rsid w:val="03E4CE63"/>
    <w:rsid w:val="04270DB8"/>
    <w:rsid w:val="04751158"/>
    <w:rsid w:val="049C0456"/>
    <w:rsid w:val="04A5967F"/>
    <w:rsid w:val="04B27905"/>
    <w:rsid w:val="04BFB08F"/>
    <w:rsid w:val="04C16232"/>
    <w:rsid w:val="050E4852"/>
    <w:rsid w:val="055BF5EA"/>
    <w:rsid w:val="05828A91"/>
    <w:rsid w:val="059139CE"/>
    <w:rsid w:val="05BDE60C"/>
    <w:rsid w:val="05C3CB6E"/>
    <w:rsid w:val="05F754B5"/>
    <w:rsid w:val="060DFE5C"/>
    <w:rsid w:val="061DB7AA"/>
    <w:rsid w:val="061DE6E0"/>
    <w:rsid w:val="06968F64"/>
    <w:rsid w:val="0696F72A"/>
    <w:rsid w:val="06AABDCC"/>
    <w:rsid w:val="06BED089"/>
    <w:rsid w:val="070F9AB3"/>
    <w:rsid w:val="0744C14C"/>
    <w:rsid w:val="07596E1E"/>
    <w:rsid w:val="07A4E5BE"/>
    <w:rsid w:val="07A789D6"/>
    <w:rsid w:val="07D56CC5"/>
    <w:rsid w:val="07D94AD4"/>
    <w:rsid w:val="0855039E"/>
    <w:rsid w:val="08DD4CA0"/>
    <w:rsid w:val="0989927A"/>
    <w:rsid w:val="0995BEBB"/>
    <w:rsid w:val="09DA6AD9"/>
    <w:rsid w:val="09E2FE75"/>
    <w:rsid w:val="0A194DDC"/>
    <w:rsid w:val="0A2DE17F"/>
    <w:rsid w:val="0A36FCBD"/>
    <w:rsid w:val="0A39E9C9"/>
    <w:rsid w:val="0A9C0277"/>
    <w:rsid w:val="0AC38F9C"/>
    <w:rsid w:val="0AE4BB60"/>
    <w:rsid w:val="0B076295"/>
    <w:rsid w:val="0B21F895"/>
    <w:rsid w:val="0B66FFCB"/>
    <w:rsid w:val="0B68F809"/>
    <w:rsid w:val="0B70067F"/>
    <w:rsid w:val="0B9241AC"/>
    <w:rsid w:val="0BBC0102"/>
    <w:rsid w:val="0BEB04BB"/>
    <w:rsid w:val="0BF99D85"/>
    <w:rsid w:val="0C0A4E47"/>
    <w:rsid w:val="0C24C71A"/>
    <w:rsid w:val="0C5F2929"/>
    <w:rsid w:val="0CDBF3F7"/>
    <w:rsid w:val="0CE22D13"/>
    <w:rsid w:val="0CE407E2"/>
    <w:rsid w:val="0D7073E6"/>
    <w:rsid w:val="0D939527"/>
    <w:rsid w:val="0DB42BE6"/>
    <w:rsid w:val="0DB826B2"/>
    <w:rsid w:val="0DC8491F"/>
    <w:rsid w:val="0DE645C3"/>
    <w:rsid w:val="0E102023"/>
    <w:rsid w:val="0E44AE49"/>
    <w:rsid w:val="0E76024A"/>
    <w:rsid w:val="0E926833"/>
    <w:rsid w:val="0EC31837"/>
    <w:rsid w:val="0EE01AD1"/>
    <w:rsid w:val="0EEEC737"/>
    <w:rsid w:val="0EF6458B"/>
    <w:rsid w:val="0F08F6E5"/>
    <w:rsid w:val="0F5F0C0F"/>
    <w:rsid w:val="0F714400"/>
    <w:rsid w:val="0F9BA08A"/>
    <w:rsid w:val="0FC37EDB"/>
    <w:rsid w:val="10125F41"/>
    <w:rsid w:val="10A2347B"/>
    <w:rsid w:val="10A2AA7D"/>
    <w:rsid w:val="1132C52F"/>
    <w:rsid w:val="11458494"/>
    <w:rsid w:val="1164DC65"/>
    <w:rsid w:val="11949690"/>
    <w:rsid w:val="11AEAC90"/>
    <w:rsid w:val="11D01A31"/>
    <w:rsid w:val="12128C31"/>
    <w:rsid w:val="1225F839"/>
    <w:rsid w:val="1229DD17"/>
    <w:rsid w:val="12AE3B62"/>
    <w:rsid w:val="12E1980D"/>
    <w:rsid w:val="12E4BED9"/>
    <w:rsid w:val="13C64B38"/>
    <w:rsid w:val="13D97E90"/>
    <w:rsid w:val="1409F586"/>
    <w:rsid w:val="146D178B"/>
    <w:rsid w:val="148EF78A"/>
    <w:rsid w:val="14E8F2A9"/>
    <w:rsid w:val="14F7BA70"/>
    <w:rsid w:val="150E649F"/>
    <w:rsid w:val="152DEFE5"/>
    <w:rsid w:val="1552D50D"/>
    <w:rsid w:val="1562F198"/>
    <w:rsid w:val="156542C7"/>
    <w:rsid w:val="15E30B17"/>
    <w:rsid w:val="16642345"/>
    <w:rsid w:val="168BEE14"/>
    <w:rsid w:val="168C8F01"/>
    <w:rsid w:val="173E8AF3"/>
    <w:rsid w:val="175ED7C2"/>
    <w:rsid w:val="17A0D824"/>
    <w:rsid w:val="17B377AC"/>
    <w:rsid w:val="17E6D6E2"/>
    <w:rsid w:val="182C0F84"/>
    <w:rsid w:val="184C8CC6"/>
    <w:rsid w:val="18EED843"/>
    <w:rsid w:val="18F0B7B2"/>
    <w:rsid w:val="19392DB2"/>
    <w:rsid w:val="196655D5"/>
    <w:rsid w:val="19E214BA"/>
    <w:rsid w:val="19E3331E"/>
    <w:rsid w:val="1A1821DE"/>
    <w:rsid w:val="1A1E3F41"/>
    <w:rsid w:val="1A33D11B"/>
    <w:rsid w:val="1A66E878"/>
    <w:rsid w:val="1A6CAD29"/>
    <w:rsid w:val="1ACE8A62"/>
    <w:rsid w:val="1B1C0554"/>
    <w:rsid w:val="1B2DF4EC"/>
    <w:rsid w:val="1B9B88C6"/>
    <w:rsid w:val="1BD8A6AD"/>
    <w:rsid w:val="1C57C020"/>
    <w:rsid w:val="1CB667C6"/>
    <w:rsid w:val="1CE98D79"/>
    <w:rsid w:val="1D24443B"/>
    <w:rsid w:val="1DD05D7F"/>
    <w:rsid w:val="1DDE8A77"/>
    <w:rsid w:val="1E4E9F4D"/>
    <w:rsid w:val="1E67851E"/>
    <w:rsid w:val="1EAF3D70"/>
    <w:rsid w:val="1EB71974"/>
    <w:rsid w:val="1F0BA741"/>
    <w:rsid w:val="1F38C452"/>
    <w:rsid w:val="1FB55D28"/>
    <w:rsid w:val="1FB8C602"/>
    <w:rsid w:val="200A4D93"/>
    <w:rsid w:val="200AFB2B"/>
    <w:rsid w:val="203CEAE2"/>
    <w:rsid w:val="2052E4EF"/>
    <w:rsid w:val="207155F9"/>
    <w:rsid w:val="208693C5"/>
    <w:rsid w:val="20AA8FBC"/>
    <w:rsid w:val="20DA3484"/>
    <w:rsid w:val="2100C182"/>
    <w:rsid w:val="2109AB27"/>
    <w:rsid w:val="2124A389"/>
    <w:rsid w:val="2163A62B"/>
    <w:rsid w:val="2185393C"/>
    <w:rsid w:val="21CB6D04"/>
    <w:rsid w:val="2237C3E6"/>
    <w:rsid w:val="22A166E9"/>
    <w:rsid w:val="22A31DA8"/>
    <w:rsid w:val="22FE2B52"/>
    <w:rsid w:val="23518505"/>
    <w:rsid w:val="23647017"/>
    <w:rsid w:val="2377FE6D"/>
    <w:rsid w:val="23D904BC"/>
    <w:rsid w:val="2409258F"/>
    <w:rsid w:val="24191D7F"/>
    <w:rsid w:val="24282D47"/>
    <w:rsid w:val="2428EDD5"/>
    <w:rsid w:val="24507698"/>
    <w:rsid w:val="24D2011D"/>
    <w:rsid w:val="24EBC910"/>
    <w:rsid w:val="259C36F8"/>
    <w:rsid w:val="25A39464"/>
    <w:rsid w:val="25AB8039"/>
    <w:rsid w:val="25C463AE"/>
    <w:rsid w:val="26020330"/>
    <w:rsid w:val="2682B17F"/>
    <w:rsid w:val="26A57E15"/>
    <w:rsid w:val="270BDD98"/>
    <w:rsid w:val="274BBC10"/>
    <w:rsid w:val="279DD391"/>
    <w:rsid w:val="27AB1EDD"/>
    <w:rsid w:val="27DE4B9F"/>
    <w:rsid w:val="27FEC3C2"/>
    <w:rsid w:val="283CEBA2"/>
    <w:rsid w:val="290EA882"/>
    <w:rsid w:val="2918E547"/>
    <w:rsid w:val="2924234F"/>
    <w:rsid w:val="292EA908"/>
    <w:rsid w:val="2949B1CD"/>
    <w:rsid w:val="29A54B13"/>
    <w:rsid w:val="2A133A43"/>
    <w:rsid w:val="2A6642A7"/>
    <w:rsid w:val="2A955AD3"/>
    <w:rsid w:val="2AD9ACF0"/>
    <w:rsid w:val="2B115859"/>
    <w:rsid w:val="2B993BAC"/>
    <w:rsid w:val="2BA2EE9F"/>
    <w:rsid w:val="2C0DBFD3"/>
    <w:rsid w:val="2C1AC716"/>
    <w:rsid w:val="2C21ECE5"/>
    <w:rsid w:val="2C39A777"/>
    <w:rsid w:val="2C78F6A9"/>
    <w:rsid w:val="2C8164D5"/>
    <w:rsid w:val="2CF1DB86"/>
    <w:rsid w:val="2D06EE85"/>
    <w:rsid w:val="2D07B2A4"/>
    <w:rsid w:val="2D8A7092"/>
    <w:rsid w:val="2DBC04BD"/>
    <w:rsid w:val="2DF136EC"/>
    <w:rsid w:val="2E1872F2"/>
    <w:rsid w:val="2E4775C1"/>
    <w:rsid w:val="2E6AB6B6"/>
    <w:rsid w:val="2E9E8AD7"/>
    <w:rsid w:val="2EA65E5B"/>
    <w:rsid w:val="2EC9CE1D"/>
    <w:rsid w:val="2F24C318"/>
    <w:rsid w:val="2F3DA6DB"/>
    <w:rsid w:val="2F81F2ED"/>
    <w:rsid w:val="2F82E14C"/>
    <w:rsid w:val="2FBC59E0"/>
    <w:rsid w:val="2FDEF8CF"/>
    <w:rsid w:val="2FE9E22E"/>
    <w:rsid w:val="302BEBCF"/>
    <w:rsid w:val="306638C0"/>
    <w:rsid w:val="30783810"/>
    <w:rsid w:val="30B3E84F"/>
    <w:rsid w:val="31BB511F"/>
    <w:rsid w:val="31F4B0CB"/>
    <w:rsid w:val="3247B2A3"/>
    <w:rsid w:val="326F5F3A"/>
    <w:rsid w:val="3292ED9C"/>
    <w:rsid w:val="333B0ACF"/>
    <w:rsid w:val="33D92757"/>
    <w:rsid w:val="3405529E"/>
    <w:rsid w:val="3418112A"/>
    <w:rsid w:val="34262876"/>
    <w:rsid w:val="34767FC2"/>
    <w:rsid w:val="349C165F"/>
    <w:rsid w:val="34C9224C"/>
    <w:rsid w:val="355402CC"/>
    <w:rsid w:val="3577338A"/>
    <w:rsid w:val="35B1CBA3"/>
    <w:rsid w:val="361CCF4F"/>
    <w:rsid w:val="363EDA07"/>
    <w:rsid w:val="365D3905"/>
    <w:rsid w:val="366ADECE"/>
    <w:rsid w:val="36A2A390"/>
    <w:rsid w:val="36A6AE3D"/>
    <w:rsid w:val="36CAC734"/>
    <w:rsid w:val="36EDF373"/>
    <w:rsid w:val="37137D08"/>
    <w:rsid w:val="371C482F"/>
    <w:rsid w:val="3728297E"/>
    <w:rsid w:val="375E8FDE"/>
    <w:rsid w:val="37C3914D"/>
    <w:rsid w:val="37FA3AE2"/>
    <w:rsid w:val="380117FA"/>
    <w:rsid w:val="380A06A2"/>
    <w:rsid w:val="380E8117"/>
    <w:rsid w:val="3813FC79"/>
    <w:rsid w:val="3833920E"/>
    <w:rsid w:val="3887014D"/>
    <w:rsid w:val="38F68E0A"/>
    <w:rsid w:val="394507AB"/>
    <w:rsid w:val="395D053D"/>
    <w:rsid w:val="39A8A24F"/>
    <w:rsid w:val="39CC8AA8"/>
    <w:rsid w:val="3A74F7FB"/>
    <w:rsid w:val="3A7C0559"/>
    <w:rsid w:val="3AB39C7D"/>
    <w:rsid w:val="3AD50071"/>
    <w:rsid w:val="3B2268EC"/>
    <w:rsid w:val="3B4C48F7"/>
    <w:rsid w:val="3B827EC6"/>
    <w:rsid w:val="3D07CDE0"/>
    <w:rsid w:val="3D23E8A4"/>
    <w:rsid w:val="3D509A84"/>
    <w:rsid w:val="3DA52ADB"/>
    <w:rsid w:val="3E09A31B"/>
    <w:rsid w:val="3E1A25FD"/>
    <w:rsid w:val="3E639480"/>
    <w:rsid w:val="3EE848AA"/>
    <w:rsid w:val="3F271A87"/>
    <w:rsid w:val="3F442D65"/>
    <w:rsid w:val="3F66EFAA"/>
    <w:rsid w:val="3FC378B3"/>
    <w:rsid w:val="404D912D"/>
    <w:rsid w:val="40917BBA"/>
    <w:rsid w:val="40C85F00"/>
    <w:rsid w:val="41CE6E48"/>
    <w:rsid w:val="41F02963"/>
    <w:rsid w:val="425844EF"/>
    <w:rsid w:val="427E2CB3"/>
    <w:rsid w:val="42B6D093"/>
    <w:rsid w:val="42F1191D"/>
    <w:rsid w:val="42F39191"/>
    <w:rsid w:val="431F3482"/>
    <w:rsid w:val="437D58BD"/>
    <w:rsid w:val="43983608"/>
    <w:rsid w:val="43CE7951"/>
    <w:rsid w:val="43D84DD3"/>
    <w:rsid w:val="43F90AD3"/>
    <w:rsid w:val="440805CF"/>
    <w:rsid w:val="440B6ECB"/>
    <w:rsid w:val="44268B01"/>
    <w:rsid w:val="44419CB2"/>
    <w:rsid w:val="4448F6EB"/>
    <w:rsid w:val="4469ECEE"/>
    <w:rsid w:val="44825849"/>
    <w:rsid w:val="44B7C44D"/>
    <w:rsid w:val="450D335B"/>
    <w:rsid w:val="453FCDD5"/>
    <w:rsid w:val="4575EFFA"/>
    <w:rsid w:val="45A8F5B1"/>
    <w:rsid w:val="45B89E30"/>
    <w:rsid w:val="45D5C9F5"/>
    <w:rsid w:val="45DF0A65"/>
    <w:rsid w:val="4616F0F8"/>
    <w:rsid w:val="4642AA2E"/>
    <w:rsid w:val="4666B237"/>
    <w:rsid w:val="46A14B43"/>
    <w:rsid w:val="473F8D52"/>
    <w:rsid w:val="47B40023"/>
    <w:rsid w:val="47C645E3"/>
    <w:rsid w:val="48E0F043"/>
    <w:rsid w:val="496226C3"/>
    <w:rsid w:val="499DEE52"/>
    <w:rsid w:val="49DA486F"/>
    <w:rsid w:val="4A2EE942"/>
    <w:rsid w:val="4A86A33B"/>
    <w:rsid w:val="4B44B900"/>
    <w:rsid w:val="4BB7CE8F"/>
    <w:rsid w:val="4BCC41D6"/>
    <w:rsid w:val="4BE43D1D"/>
    <w:rsid w:val="4BEE9DC5"/>
    <w:rsid w:val="4C465E63"/>
    <w:rsid w:val="4C468779"/>
    <w:rsid w:val="4C67CED8"/>
    <w:rsid w:val="4D001950"/>
    <w:rsid w:val="4D6A673E"/>
    <w:rsid w:val="4DAD0926"/>
    <w:rsid w:val="4DDC3BE2"/>
    <w:rsid w:val="4DE01448"/>
    <w:rsid w:val="4DE51577"/>
    <w:rsid w:val="4E0A2A2B"/>
    <w:rsid w:val="4E5858A1"/>
    <w:rsid w:val="4E9E3601"/>
    <w:rsid w:val="4F0257C1"/>
    <w:rsid w:val="4F029EA5"/>
    <w:rsid w:val="4F0B8228"/>
    <w:rsid w:val="4F14D5E6"/>
    <w:rsid w:val="4F1743BC"/>
    <w:rsid w:val="4F19E2CC"/>
    <w:rsid w:val="501AC632"/>
    <w:rsid w:val="506BC453"/>
    <w:rsid w:val="5077A79F"/>
    <w:rsid w:val="50D44436"/>
    <w:rsid w:val="5134E7A4"/>
    <w:rsid w:val="516E1933"/>
    <w:rsid w:val="519BC145"/>
    <w:rsid w:val="51CDD9ED"/>
    <w:rsid w:val="51F13856"/>
    <w:rsid w:val="51F63084"/>
    <w:rsid w:val="5227F98D"/>
    <w:rsid w:val="528718B9"/>
    <w:rsid w:val="52BC22EC"/>
    <w:rsid w:val="52DBAD18"/>
    <w:rsid w:val="52EB09AA"/>
    <w:rsid w:val="531097D4"/>
    <w:rsid w:val="53275857"/>
    <w:rsid w:val="5348C87F"/>
    <w:rsid w:val="539200E5"/>
    <w:rsid w:val="539EBF77"/>
    <w:rsid w:val="540B262E"/>
    <w:rsid w:val="544E9FF9"/>
    <w:rsid w:val="546767BC"/>
    <w:rsid w:val="547F0A5A"/>
    <w:rsid w:val="557A7AEF"/>
    <w:rsid w:val="5592E64A"/>
    <w:rsid w:val="55A0546F"/>
    <w:rsid w:val="55F6CD6A"/>
    <w:rsid w:val="5610D235"/>
    <w:rsid w:val="56152134"/>
    <w:rsid w:val="564612D1"/>
    <w:rsid w:val="5691D66E"/>
    <w:rsid w:val="56943A13"/>
    <w:rsid w:val="56A4FA27"/>
    <w:rsid w:val="57061B17"/>
    <w:rsid w:val="57154D71"/>
    <w:rsid w:val="57186C35"/>
    <w:rsid w:val="57B605CC"/>
    <w:rsid w:val="57BD649A"/>
    <w:rsid w:val="57DDACDB"/>
    <w:rsid w:val="5817D758"/>
    <w:rsid w:val="584E3F34"/>
    <w:rsid w:val="58EE0F54"/>
    <w:rsid w:val="590BAC2E"/>
    <w:rsid w:val="59331FFD"/>
    <w:rsid w:val="595FBD34"/>
    <w:rsid w:val="5972C1FF"/>
    <w:rsid w:val="5A199DA9"/>
    <w:rsid w:val="5A6502D1"/>
    <w:rsid w:val="5A6AA2E7"/>
    <w:rsid w:val="5A6D2035"/>
    <w:rsid w:val="5AAAEB97"/>
    <w:rsid w:val="5B20AD3F"/>
    <w:rsid w:val="5C539E82"/>
    <w:rsid w:val="5C59DC73"/>
    <w:rsid w:val="5C5A86CD"/>
    <w:rsid w:val="5C5C796D"/>
    <w:rsid w:val="5CBCA90F"/>
    <w:rsid w:val="5CE5E87C"/>
    <w:rsid w:val="5CEF4CEF"/>
    <w:rsid w:val="5D5506A6"/>
    <w:rsid w:val="5D6061EC"/>
    <w:rsid w:val="5E0B3EA7"/>
    <w:rsid w:val="5E463322"/>
    <w:rsid w:val="5E473F08"/>
    <w:rsid w:val="5E5CF1C3"/>
    <w:rsid w:val="5EBA6D51"/>
    <w:rsid w:val="5EFC2541"/>
    <w:rsid w:val="5F86C4D8"/>
    <w:rsid w:val="5FB5DF16"/>
    <w:rsid w:val="5FBE3B2E"/>
    <w:rsid w:val="6025D8FF"/>
    <w:rsid w:val="602D200D"/>
    <w:rsid w:val="6044BD1D"/>
    <w:rsid w:val="6050C70B"/>
    <w:rsid w:val="605366C5"/>
    <w:rsid w:val="60787173"/>
    <w:rsid w:val="6087A0EB"/>
    <w:rsid w:val="60D08C0D"/>
    <w:rsid w:val="6144130B"/>
    <w:rsid w:val="618C796C"/>
    <w:rsid w:val="620CABB1"/>
    <w:rsid w:val="621CF8C4"/>
    <w:rsid w:val="625D5CED"/>
    <w:rsid w:val="625E23B5"/>
    <w:rsid w:val="62677582"/>
    <w:rsid w:val="626C7BAA"/>
    <w:rsid w:val="627C7997"/>
    <w:rsid w:val="627CE6C6"/>
    <w:rsid w:val="6289F10F"/>
    <w:rsid w:val="62FDCF62"/>
    <w:rsid w:val="63820184"/>
    <w:rsid w:val="64B273C8"/>
    <w:rsid w:val="64BAFA91"/>
    <w:rsid w:val="64C8A993"/>
    <w:rsid w:val="64DEA9C7"/>
    <w:rsid w:val="64E47491"/>
    <w:rsid w:val="64EFE599"/>
    <w:rsid w:val="6572BDD0"/>
    <w:rsid w:val="65891370"/>
    <w:rsid w:val="65E5D095"/>
    <w:rsid w:val="6601C81C"/>
    <w:rsid w:val="662E0860"/>
    <w:rsid w:val="66D65516"/>
    <w:rsid w:val="673743AE"/>
    <w:rsid w:val="6738BB96"/>
    <w:rsid w:val="675D66EB"/>
    <w:rsid w:val="676FE19B"/>
    <w:rsid w:val="677E57C1"/>
    <w:rsid w:val="678BF804"/>
    <w:rsid w:val="67941760"/>
    <w:rsid w:val="67DE670B"/>
    <w:rsid w:val="6869224F"/>
    <w:rsid w:val="6890C3F8"/>
    <w:rsid w:val="691E5CF4"/>
    <w:rsid w:val="6947AF58"/>
    <w:rsid w:val="69A45394"/>
    <w:rsid w:val="6A03FAB4"/>
    <w:rsid w:val="6A16AF74"/>
    <w:rsid w:val="6A53F8A9"/>
    <w:rsid w:val="6A917140"/>
    <w:rsid w:val="6AB47AE8"/>
    <w:rsid w:val="6ABE5950"/>
    <w:rsid w:val="6AC497F1"/>
    <w:rsid w:val="6B03C3F4"/>
    <w:rsid w:val="6B97DA68"/>
    <w:rsid w:val="6BDE4EAF"/>
    <w:rsid w:val="6BFF50C0"/>
    <w:rsid w:val="6C1C06CA"/>
    <w:rsid w:val="6C68C964"/>
    <w:rsid w:val="6C7FB8E3"/>
    <w:rsid w:val="6C8DF852"/>
    <w:rsid w:val="6CD3D38F"/>
    <w:rsid w:val="6CDCF738"/>
    <w:rsid w:val="6D09D475"/>
    <w:rsid w:val="6D76A7A5"/>
    <w:rsid w:val="6DEE0F97"/>
    <w:rsid w:val="6DFA2215"/>
    <w:rsid w:val="6DFB3988"/>
    <w:rsid w:val="6E221AB1"/>
    <w:rsid w:val="6E399A1E"/>
    <w:rsid w:val="6F9060E6"/>
    <w:rsid w:val="6FE50C7C"/>
    <w:rsid w:val="70519AA0"/>
    <w:rsid w:val="7058771B"/>
    <w:rsid w:val="709866BF"/>
    <w:rsid w:val="70A8BA96"/>
    <w:rsid w:val="70B2FE72"/>
    <w:rsid w:val="70E26174"/>
    <w:rsid w:val="71765F5C"/>
    <w:rsid w:val="7182D924"/>
    <w:rsid w:val="718F0158"/>
    <w:rsid w:val="71ADA4F7"/>
    <w:rsid w:val="71B9541E"/>
    <w:rsid w:val="72018F4B"/>
    <w:rsid w:val="7215F699"/>
    <w:rsid w:val="721F64C9"/>
    <w:rsid w:val="723F713C"/>
    <w:rsid w:val="724F6CDA"/>
    <w:rsid w:val="727EE0C3"/>
    <w:rsid w:val="72959A2D"/>
    <w:rsid w:val="72AF341C"/>
    <w:rsid w:val="732EC008"/>
    <w:rsid w:val="7375D9E1"/>
    <w:rsid w:val="73BE5E5C"/>
    <w:rsid w:val="73D8D374"/>
    <w:rsid w:val="73E303B1"/>
    <w:rsid w:val="741217C1"/>
    <w:rsid w:val="7532A7D2"/>
    <w:rsid w:val="756D8098"/>
    <w:rsid w:val="75CDEA0B"/>
    <w:rsid w:val="75EE202A"/>
    <w:rsid w:val="75EEB2B8"/>
    <w:rsid w:val="764609A6"/>
    <w:rsid w:val="769DBA80"/>
    <w:rsid w:val="76B0E98C"/>
    <w:rsid w:val="76BBB886"/>
    <w:rsid w:val="771EB69C"/>
    <w:rsid w:val="7729CE69"/>
    <w:rsid w:val="77462518"/>
    <w:rsid w:val="7748F7D8"/>
    <w:rsid w:val="77851BA0"/>
    <w:rsid w:val="77E4F034"/>
    <w:rsid w:val="7833A3D1"/>
    <w:rsid w:val="783AE337"/>
    <w:rsid w:val="7893232F"/>
    <w:rsid w:val="78A055AA"/>
    <w:rsid w:val="78F2CF1D"/>
    <w:rsid w:val="797AFB53"/>
    <w:rsid w:val="79831D07"/>
    <w:rsid w:val="79E546F8"/>
    <w:rsid w:val="79FE134F"/>
    <w:rsid w:val="7A240020"/>
    <w:rsid w:val="7A4B1309"/>
    <w:rsid w:val="7A9CD0A1"/>
    <w:rsid w:val="7B72DAAC"/>
    <w:rsid w:val="7BAB6C42"/>
    <w:rsid w:val="7BE9CA45"/>
    <w:rsid w:val="7C115EFF"/>
    <w:rsid w:val="7C342B95"/>
    <w:rsid w:val="7C699ACB"/>
    <w:rsid w:val="7C6C7176"/>
    <w:rsid w:val="7CA5FDF4"/>
    <w:rsid w:val="7CB987C1"/>
    <w:rsid w:val="7CB99397"/>
    <w:rsid w:val="7CF77D4E"/>
    <w:rsid w:val="7CF7FC80"/>
    <w:rsid w:val="7D8F8E20"/>
    <w:rsid w:val="7DC255B8"/>
    <w:rsid w:val="7DEE3D81"/>
    <w:rsid w:val="7DFB1E66"/>
    <w:rsid w:val="7E86471B"/>
    <w:rsid w:val="7F11C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9628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5F8"/>
    <w:pPr>
      <w:tabs>
        <w:tab w:val="left" w:pos="567"/>
      </w:tabs>
      <w:spacing w:line="260" w:lineRule="exact"/>
    </w:pPr>
    <w:rPr>
      <w:rFonts w:eastAsia="Times New Roman"/>
      <w:sz w:val="22"/>
      <w:lang w:val="pl-PL" w:eastAsia="en-US"/>
    </w:rPr>
  </w:style>
  <w:style w:type="paragraph" w:styleId="Heading1">
    <w:name w:val="heading 1"/>
    <w:basedOn w:val="Normal"/>
    <w:next w:val="Normal"/>
    <w:link w:val="Heading1Char"/>
    <w:qFormat/>
    <w:rsid w:val="000D7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1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90B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990B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Tekst opmerking,Char1,- H19,Comment Text Char1 Char,Comment Text Char Char Char,Comment Text Char Char,Comment Text Char Char1,Comment Text Char2 Char,Car6,Char2, Char1,Car17,Car17 Car,Char Char1,Char13, Car17, Car17 Car"/>
    <w:basedOn w:val="Normal"/>
    <w:link w:val="CommentTextChar"/>
    <w:qFormat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aliases w:val="Verwijzing opmerking,-H18,Annotationmark,Kommentarhenvisning"/>
    <w:qFormat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Tekst opmerking Char,Char1 Char,- H19 Char,Comment Text Char1 Char Char,Comment Text Char Char Char Char,Comment Text Char Char Char1,Comment Text Char Char1 Char,Comment Text Char2 Char Char,Car6 Char,Char2 Char"/>
    <w:link w:val="CommentText"/>
    <w:qFormat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82B62"/>
    <w:pPr>
      <w:ind w:left="720"/>
      <w:contextualSpacing/>
    </w:pPr>
  </w:style>
  <w:style w:type="paragraph" w:customStyle="1" w:styleId="Text">
    <w:name w:val="Text"/>
    <w:aliases w:val="Graphic,Graphic Char Char,Graphic Char Char Char Char Char,Graphic Char Char Char Char Char Char Char C,Text_20957,notic,Text_10394,non tochic,本文,JP Body Text,Italic,graphics,Body Text1,Graphic + Bold,graphic,JP Body Text Char,Body Text11,??,本文1"/>
    <w:basedOn w:val="Normal"/>
    <w:link w:val="TextChar"/>
    <w:qFormat/>
    <w:rsid w:val="00D60F12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en-US" w:eastAsia="zh-CN"/>
    </w:rPr>
  </w:style>
  <w:style w:type="character" w:customStyle="1" w:styleId="TextChar">
    <w:name w:val="Text Char"/>
    <w:aliases w:val="Graphic Char,Body Text Char1,本文 Char1,JP Body Text Char1,Body Text1 Char1,本文1 Char1,?? Char1,Body Text2 Char1,Body Text21 Char1,Body Text11 Char1,Body Text111 Char1,本文2 Char1,Body Text1111 Char1,Body Text11111 Char1,Body Text111111 Char1"/>
    <w:link w:val="Text"/>
    <w:rsid w:val="00D60F12"/>
    <w:rPr>
      <w:rFonts w:eastAsia="MS Mincho"/>
      <w:sz w:val="24"/>
      <w:lang w:val="en-US" w:eastAsia="zh-CN"/>
    </w:rPr>
  </w:style>
  <w:style w:type="paragraph" w:customStyle="1" w:styleId="Default">
    <w:name w:val="Default"/>
    <w:rsid w:val="00F36A3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720A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D7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90B27"/>
    <w:rPr>
      <w:rFonts w:asciiTheme="majorHAnsi" w:eastAsiaTheme="majorEastAsia" w:hAnsiTheme="majorHAnsi" w:cstheme="majorBidi"/>
      <w:color w:val="1F3763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990B27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3D2F4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770BC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70BC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BF58D1"/>
  </w:style>
  <w:style w:type="paragraph" w:customStyle="1" w:styleId="paragraph">
    <w:name w:val="paragraph"/>
    <w:basedOn w:val="Normal"/>
    <w:rsid w:val="00992FA0"/>
    <w:pPr>
      <w:tabs>
        <w:tab w:val="clear" w:pos="567"/>
      </w:tabs>
      <w:spacing w:before="100" w:beforeAutospacing="1" w:after="100" w:afterAutospacing="1" w:line="240" w:lineRule="auto"/>
    </w:pPr>
    <w:rPr>
      <w:rFonts w:ascii="Calibri" w:hAnsi="Calibri" w:cs="Calibri"/>
      <w:szCs w:val="22"/>
      <w:lang w:val="en-US"/>
    </w:rPr>
  </w:style>
  <w:style w:type="character" w:customStyle="1" w:styleId="eop">
    <w:name w:val="eop"/>
    <w:basedOn w:val="DefaultParagraphFont"/>
    <w:rsid w:val="00992FA0"/>
  </w:style>
  <w:style w:type="character" w:customStyle="1" w:styleId="spellingerror">
    <w:name w:val="spellingerror"/>
    <w:basedOn w:val="DefaultParagraphFont"/>
    <w:rsid w:val="00992FA0"/>
  </w:style>
  <w:style w:type="paragraph" w:customStyle="1" w:styleId="Listlevel1">
    <w:name w:val="List level 1"/>
    <w:basedOn w:val="Normal"/>
    <w:link w:val="Listlevel1Char"/>
    <w:rsid w:val="00B77A29"/>
    <w:pPr>
      <w:tabs>
        <w:tab w:val="clear" w:pos="567"/>
      </w:tabs>
      <w:spacing w:before="40" w:line="240" w:lineRule="auto"/>
      <w:ind w:left="425" w:hanging="425"/>
    </w:pPr>
    <w:rPr>
      <w:rFonts w:eastAsia="MS Mincho"/>
      <w:sz w:val="24"/>
      <w:lang w:val="en-US" w:eastAsia="zh-CN"/>
    </w:rPr>
  </w:style>
  <w:style w:type="paragraph" w:customStyle="1" w:styleId="Nottoc-headings">
    <w:name w:val="Not toc-headings"/>
    <w:basedOn w:val="Normal"/>
    <w:next w:val="Text"/>
    <w:link w:val="Nottoc-headingsChar"/>
    <w:rsid w:val="00B77A29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 w:cs="Arial"/>
      <w:b/>
      <w:sz w:val="24"/>
      <w:szCs w:val="24"/>
      <w:lang w:val="en-US" w:eastAsia="zh-CN"/>
    </w:rPr>
  </w:style>
  <w:style w:type="character" w:customStyle="1" w:styleId="Nottoc-headingsChar">
    <w:name w:val="Not toc-headings Char"/>
    <w:link w:val="Nottoc-headings"/>
    <w:rsid w:val="00B77A29"/>
    <w:rPr>
      <w:rFonts w:ascii="Arial" w:eastAsia="MS Gothic" w:hAnsi="Arial" w:cs="Arial"/>
      <w:b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8154D"/>
    <w:rPr>
      <w:rFonts w:ascii="Arial" w:eastAsia="Times New Roman" w:hAnsi="Arial"/>
      <w:noProof/>
      <w:sz w:val="16"/>
      <w:lang w:eastAsia="en-US"/>
    </w:rPr>
  </w:style>
  <w:style w:type="paragraph" w:customStyle="1" w:styleId="PIHeading1">
    <w:name w:val="PI Heading 1"/>
    <w:basedOn w:val="Heading2"/>
    <w:link w:val="PIHeading1Char"/>
    <w:rsid w:val="005C1900"/>
    <w:pPr>
      <w:tabs>
        <w:tab w:val="clear" w:pos="567"/>
      </w:tabs>
      <w:spacing w:before="360" w:after="240" w:line="240" w:lineRule="auto"/>
    </w:pPr>
    <w:rPr>
      <w:rFonts w:ascii="Arial" w:eastAsia="Times New Roman" w:hAnsi="Arial" w:cs="Times New Roman"/>
      <w:b/>
      <w:color w:val="auto"/>
      <w:sz w:val="24"/>
      <w:szCs w:val="20"/>
      <w:lang w:val="en-US"/>
    </w:rPr>
  </w:style>
  <w:style w:type="character" w:customStyle="1" w:styleId="PIHeading1Char">
    <w:name w:val="PI Heading 1 Char"/>
    <w:link w:val="PIHeading1"/>
    <w:rsid w:val="005C1900"/>
    <w:rPr>
      <w:rFonts w:ascii="Arial" w:eastAsia="Times New Roman" w:hAnsi="Arial"/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5C19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ui-provider">
    <w:name w:val="ui-provider"/>
    <w:basedOn w:val="DefaultParagraphFont"/>
    <w:rsid w:val="00EA1D4B"/>
  </w:style>
  <w:style w:type="table" w:customStyle="1" w:styleId="TableGrid1">
    <w:name w:val="Table Grid1"/>
    <w:basedOn w:val="TableNormal"/>
    <w:next w:val="TableGrid"/>
    <w:rsid w:val="0067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evel1Char">
    <w:name w:val="List level 1 Char"/>
    <w:link w:val="Listlevel1"/>
    <w:locked/>
    <w:rsid w:val="00907E1D"/>
    <w:rPr>
      <w:rFonts w:eastAsia="MS Mincho"/>
      <w:sz w:val="24"/>
      <w:lang w:val="en-US" w:eastAsia="zh-CN"/>
    </w:rPr>
  </w:style>
  <w:style w:type="character" w:customStyle="1" w:styleId="underline">
    <w:name w:val="underline"/>
    <w:basedOn w:val="DefaultParagraphFont"/>
    <w:rsid w:val="007D68A1"/>
  </w:style>
  <w:style w:type="paragraph" w:customStyle="1" w:styleId="text-p">
    <w:name w:val="text-p"/>
    <w:basedOn w:val="Normal"/>
    <w:rsid w:val="0090035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CH" w:eastAsia="de-CH"/>
    </w:rPr>
  </w:style>
  <w:style w:type="character" w:customStyle="1" w:styleId="text-h">
    <w:name w:val="text-h"/>
    <w:basedOn w:val="DefaultParagraphFont"/>
    <w:rsid w:val="00900355"/>
  </w:style>
  <w:style w:type="paragraph" w:customStyle="1" w:styleId="listlevel1-p">
    <w:name w:val="listlevel1-p"/>
    <w:basedOn w:val="Normal"/>
    <w:rsid w:val="0090035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CH" w:eastAsia="de-CH"/>
    </w:rPr>
  </w:style>
  <w:style w:type="character" w:customStyle="1" w:styleId="listlevel1-h">
    <w:name w:val="listlevel1-h"/>
    <w:basedOn w:val="DefaultParagraphFont"/>
    <w:rsid w:val="00900355"/>
  </w:style>
  <w:style w:type="character" w:customStyle="1" w:styleId="cf01">
    <w:name w:val="cf01"/>
    <w:basedOn w:val="DefaultParagraphFont"/>
    <w:rsid w:val="00DB5B15"/>
    <w:rPr>
      <w:rFonts w:ascii="Segoe UI" w:hAnsi="Segoe UI" w:cs="Segoe UI" w:hint="default"/>
      <w:sz w:val="18"/>
      <w:szCs w:val="18"/>
    </w:rPr>
  </w:style>
  <w:style w:type="character" w:customStyle="1" w:styleId="Hipercze1">
    <w:name w:val="Hiperłącze1"/>
    <w:rsid w:val="00C806BB"/>
    <w:rPr>
      <w:color w:val="0000FF"/>
      <w:u w:val="single"/>
    </w:rPr>
  </w:style>
  <w:style w:type="character" w:customStyle="1" w:styleId="DoNotTranslateExternal1">
    <w:name w:val="DoNotTranslateExternal1"/>
    <w:qFormat/>
    <w:rsid w:val="00102611"/>
    <w:rPr>
      <w:b/>
      <w:noProof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4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fabhalta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ma.europa.eu/en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en/documents/template-form/qrd-appendix-v-adverse-drug-reaction-reporting-details_en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en" TargetMode="External"/><Relationship Id="rId23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EMADOC-1700519818-2573743</_dlc_DocId>
    <_dlc_DocIdUrl xmlns="a034c160-bfb7-45f5-8632-2eb7e0508071">
      <Url>https://euema.sharepoint.com/sites/CRM/_layouts/15/DocIdRedir.aspx?ID=EMADOC-1700519818-2573743</Url>
      <Description>EMADOC-1700519818-2573743</Description>
    </_dlc_DocIdUrl>
  </documentManagement>
</p:properties>
</file>

<file path=customXml/itemProps1.xml><?xml version="1.0" encoding="utf-8"?>
<ds:datastoreItem xmlns:ds="http://schemas.openxmlformats.org/officeDocument/2006/customXml" ds:itemID="{F9932026-010D-4F00-96BA-F0001A261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D8031-3539-4383-915B-E4C14A7AE229}"/>
</file>

<file path=customXml/itemProps3.xml><?xml version="1.0" encoding="utf-8"?>
<ds:datastoreItem xmlns:ds="http://schemas.openxmlformats.org/officeDocument/2006/customXml" ds:itemID="{016C92AD-3E24-4263-82AD-B5D339E496E4}"/>
</file>

<file path=customXml/itemProps4.xml><?xml version="1.0" encoding="utf-8"?>
<ds:datastoreItem xmlns:ds="http://schemas.openxmlformats.org/officeDocument/2006/customXml" ds:itemID="{4B5BB159-4407-47AD-89B1-3A9E5FFF2B8C}"/>
</file>

<file path=customXml/itemProps5.xml><?xml version="1.0" encoding="utf-8"?>
<ds:datastoreItem xmlns:ds="http://schemas.openxmlformats.org/officeDocument/2006/customXml" ds:itemID="{9546BB8C-86A0-4FB9-B284-8E6507D40D0D}"/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11854</Words>
  <Characters>78470</Characters>
  <Application>Microsoft Office Word</Application>
  <DocSecurity>0</DocSecurity>
  <Lines>1743</Lines>
  <Paragraphs>876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Fabhalta: EPAR - Product information - tracked changes</vt:lpstr>
    </vt:vector>
  </TitlesOfParts>
  <Company/>
  <LinksUpToDate>false</LinksUpToDate>
  <CharactersWithSpaces>89448</CharactersWithSpaces>
  <SharedDoc>false</SharedDoc>
  <HLinks>
    <vt:vector size="14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2752578</vt:i4>
      </vt:variant>
      <vt:variant>
        <vt:i4>57</vt:i4>
      </vt:variant>
      <vt:variant>
        <vt:i4>0</vt:i4>
      </vt:variant>
      <vt:variant>
        <vt:i4>5</vt:i4>
      </vt:variant>
      <vt:variant>
        <vt:lpwstr>mailto:HAUSCCE1@novartis.net</vt:lpwstr>
      </vt:variant>
      <vt:variant>
        <vt:lpwstr/>
      </vt:variant>
      <vt:variant>
        <vt:i4>2818131</vt:i4>
      </vt:variant>
      <vt:variant>
        <vt:i4>54</vt:i4>
      </vt:variant>
      <vt:variant>
        <vt:i4>0</vt:i4>
      </vt:variant>
      <vt:variant>
        <vt:i4>5</vt:i4>
      </vt:variant>
      <vt:variant>
        <vt:lpwstr>mailto:EDELSJI3@novartis.net</vt:lpwstr>
      </vt:variant>
      <vt:variant>
        <vt:lpwstr/>
      </vt:variant>
      <vt:variant>
        <vt:i4>3866699</vt:i4>
      </vt:variant>
      <vt:variant>
        <vt:i4>51</vt:i4>
      </vt:variant>
      <vt:variant>
        <vt:i4>0</vt:i4>
      </vt:variant>
      <vt:variant>
        <vt:i4>5</vt:i4>
      </vt:variant>
      <vt:variant>
        <vt:lpwstr>mailto:BUONOCH1@novartis.net</vt:lpwstr>
      </vt:variant>
      <vt:variant>
        <vt:lpwstr/>
      </vt:variant>
      <vt:variant>
        <vt:i4>3866699</vt:i4>
      </vt:variant>
      <vt:variant>
        <vt:i4>48</vt:i4>
      </vt:variant>
      <vt:variant>
        <vt:i4>0</vt:i4>
      </vt:variant>
      <vt:variant>
        <vt:i4>5</vt:i4>
      </vt:variant>
      <vt:variant>
        <vt:lpwstr>mailto:BUONOCH1@novartis.net</vt:lpwstr>
      </vt:variant>
      <vt:variant>
        <vt:lpwstr/>
      </vt:variant>
      <vt:variant>
        <vt:i4>2424914</vt:i4>
      </vt:variant>
      <vt:variant>
        <vt:i4>45</vt:i4>
      </vt:variant>
      <vt:variant>
        <vt:i4>0</vt:i4>
      </vt:variant>
      <vt:variant>
        <vt:i4>5</vt:i4>
      </vt:variant>
      <vt:variant>
        <vt:lpwstr>mailto:HEINZJO1@novartis.net</vt:lpwstr>
      </vt:variant>
      <vt:variant>
        <vt:lpwstr/>
      </vt:variant>
      <vt:variant>
        <vt:i4>2293852</vt:i4>
      </vt:variant>
      <vt:variant>
        <vt:i4>42</vt:i4>
      </vt:variant>
      <vt:variant>
        <vt:i4>0</vt:i4>
      </vt:variant>
      <vt:variant>
        <vt:i4>5</vt:i4>
      </vt:variant>
      <vt:variant>
        <vt:lpwstr>mailto:ZHANGAN9@novartis.net</vt:lpwstr>
      </vt:variant>
      <vt:variant>
        <vt:lpwstr/>
      </vt:variant>
      <vt:variant>
        <vt:i4>5832767</vt:i4>
      </vt:variant>
      <vt:variant>
        <vt:i4>39</vt:i4>
      </vt:variant>
      <vt:variant>
        <vt:i4>0</vt:i4>
      </vt:variant>
      <vt:variant>
        <vt:i4>5</vt:i4>
      </vt:variant>
      <vt:variant>
        <vt:lpwstr>mailto:kenneth.kulmatycki@novartis.com</vt:lpwstr>
      </vt:variant>
      <vt:variant>
        <vt:lpwstr/>
      </vt:variant>
      <vt:variant>
        <vt:i4>2752578</vt:i4>
      </vt:variant>
      <vt:variant>
        <vt:i4>36</vt:i4>
      </vt:variant>
      <vt:variant>
        <vt:i4>0</vt:i4>
      </vt:variant>
      <vt:variant>
        <vt:i4>5</vt:i4>
      </vt:variant>
      <vt:variant>
        <vt:lpwstr>mailto:johanna.heinzerling@novartis.com</vt:lpwstr>
      </vt:variant>
      <vt:variant>
        <vt:lpwstr/>
      </vt:variant>
      <vt:variant>
        <vt:i4>786534</vt:i4>
      </vt:variant>
      <vt:variant>
        <vt:i4>33</vt:i4>
      </vt:variant>
      <vt:variant>
        <vt:i4>0</vt:i4>
      </vt:variant>
      <vt:variant>
        <vt:i4>5</vt:i4>
      </vt:variant>
      <vt:variant>
        <vt:lpwstr>https://share.novartis.net/:u:/r/sites/LNP023PNHHAQuestionsRapidResponseTeam/Shared Documents/General/APPLY 24w CSR Global Addendum/f142_1_12_csr3.emf?csf=1&amp;web=1&amp;e=gz6G4h</vt:lpwstr>
      </vt:variant>
      <vt:variant>
        <vt:lpwstr/>
      </vt:variant>
      <vt:variant>
        <vt:i4>3407941</vt:i4>
      </vt:variant>
      <vt:variant>
        <vt:i4>30</vt:i4>
      </vt:variant>
      <vt:variant>
        <vt:i4>0</vt:i4>
      </vt:variant>
      <vt:variant>
        <vt:i4>5</vt:i4>
      </vt:variant>
      <vt:variant>
        <vt:lpwstr>mailto:FALENRA1@novartis.net</vt:lpwstr>
      </vt:variant>
      <vt:variant>
        <vt:lpwstr/>
      </vt:variant>
      <vt:variant>
        <vt:i4>2359379</vt:i4>
      </vt:variant>
      <vt:variant>
        <vt:i4>27</vt:i4>
      </vt:variant>
      <vt:variant>
        <vt:i4>0</vt:i4>
      </vt:variant>
      <vt:variant>
        <vt:i4>5</vt:i4>
      </vt:variant>
      <vt:variant>
        <vt:lpwstr>mailto:MONACLU3@novartis.net</vt:lpwstr>
      </vt:variant>
      <vt:variant>
        <vt:lpwstr/>
      </vt:variant>
      <vt:variant>
        <vt:i4>2097226</vt:i4>
      </vt:variant>
      <vt:variant>
        <vt:i4>24</vt:i4>
      </vt:variant>
      <vt:variant>
        <vt:i4>0</vt:i4>
      </vt:variant>
      <vt:variant>
        <vt:i4>5</vt:i4>
      </vt:variant>
      <vt:variant>
        <vt:lpwstr>mailto:THORBCH1@novartis.net</vt:lpwstr>
      </vt:variant>
      <vt:variant>
        <vt:lpwstr/>
      </vt:variant>
      <vt:variant>
        <vt:i4>2097226</vt:i4>
      </vt:variant>
      <vt:variant>
        <vt:i4>21</vt:i4>
      </vt:variant>
      <vt:variant>
        <vt:i4>0</vt:i4>
      </vt:variant>
      <vt:variant>
        <vt:i4>5</vt:i4>
      </vt:variant>
      <vt:variant>
        <vt:lpwstr>mailto:THORBCH1@novartis.net</vt:lpwstr>
      </vt:variant>
      <vt:variant>
        <vt:lpwstr/>
      </vt:variant>
      <vt:variant>
        <vt:i4>2097226</vt:i4>
      </vt:variant>
      <vt:variant>
        <vt:i4>18</vt:i4>
      </vt:variant>
      <vt:variant>
        <vt:i4>0</vt:i4>
      </vt:variant>
      <vt:variant>
        <vt:i4>5</vt:i4>
      </vt:variant>
      <vt:variant>
        <vt:lpwstr>mailto:THORBCH1@novartis.net</vt:lpwstr>
      </vt:variant>
      <vt:variant>
        <vt:lpwstr/>
      </vt:variant>
      <vt:variant>
        <vt:i4>2752578</vt:i4>
      </vt:variant>
      <vt:variant>
        <vt:i4>15</vt:i4>
      </vt:variant>
      <vt:variant>
        <vt:i4>0</vt:i4>
      </vt:variant>
      <vt:variant>
        <vt:i4>5</vt:i4>
      </vt:variant>
      <vt:variant>
        <vt:lpwstr>mailto:johanna.heinzerling@novartis.com</vt:lpwstr>
      </vt:variant>
      <vt:variant>
        <vt:lpwstr/>
      </vt:variant>
      <vt:variant>
        <vt:i4>4194364</vt:i4>
      </vt:variant>
      <vt:variant>
        <vt:i4>12</vt:i4>
      </vt:variant>
      <vt:variant>
        <vt:i4>0</vt:i4>
      </vt:variant>
      <vt:variant>
        <vt:i4>5</vt:i4>
      </vt:variant>
      <vt:variant>
        <vt:lpwstr>mailto:christine.thorburn@novartis.com</vt:lpwstr>
      </vt:variant>
      <vt:variant>
        <vt:lpwstr/>
      </vt:variant>
      <vt:variant>
        <vt:i4>8323103</vt:i4>
      </vt:variant>
      <vt:variant>
        <vt:i4>9</vt:i4>
      </vt:variant>
      <vt:variant>
        <vt:i4>0</vt:i4>
      </vt:variant>
      <vt:variant>
        <vt:i4>5</vt:i4>
      </vt:variant>
      <vt:variant>
        <vt:lpwstr>mailto:CHENYU1N@novartis.net</vt:lpwstr>
      </vt:variant>
      <vt:variant>
        <vt:lpwstr/>
      </vt:variant>
      <vt:variant>
        <vt:i4>2424914</vt:i4>
      </vt:variant>
      <vt:variant>
        <vt:i4>6</vt:i4>
      </vt:variant>
      <vt:variant>
        <vt:i4>0</vt:i4>
      </vt:variant>
      <vt:variant>
        <vt:i4>5</vt:i4>
      </vt:variant>
      <vt:variant>
        <vt:lpwstr>mailto:HEINZJO1@novartis.net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https://share.novartis.net/:w:/r/sites/LNP023PNHHAQuestionsRapidResponseTeam/Shared Documents/General/EMA/D120/D120 response documents/SmPC/Response to Day 120 List of Question Product Information draft.docx?d=w1ec731c1d6c6480d94b795c6a522b15c&amp;csf=1&amp;web=1&amp;e=pKCdaV</vt:lpwstr>
      </vt:variant>
      <vt:variant>
        <vt:lpwstr/>
      </vt:variant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https://share.novartis.net/:w:/r/sites/LNP023PNHHAQuestionsRapidResponseTeam/Shared Documents/General/EMA/D120/D120 Reports/Iptacopan Novartis Europharm Limited - D120_annotated_PI.docx?d=we65f6688787d406492ea41dfacf9a2c1&amp;csf=1&amp;web=1&amp;e=wIyGKV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Fabhalta: EPAR - Product information - tracked changes</dc:title>
  <dc:subject/>
  <dc:creator/>
  <cp:keywords/>
  <cp:lastModifiedBy/>
  <cp:revision>1</cp:revision>
  <dcterms:created xsi:type="dcterms:W3CDTF">2025-10-06T15:29:00Z</dcterms:created>
  <dcterms:modified xsi:type="dcterms:W3CDTF">2025-10-06T15:29:00Z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fcd7dd6e-0d74-42cb-b60d-9a6a92d4ba6e</vt:lpwstr>
  </property>
</Properties>
</file>