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1902" w14:textId="68FF53B5" w:rsidR="00F11A9A" w:rsidRDefault="00DD63FC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3B3C8B" wp14:editId="498E68A7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6355080" cy="140462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ED96B" w14:textId="56452607" w:rsidR="00DD63FC" w:rsidRPr="00220238" w:rsidRDefault="00DD63FC" w:rsidP="00DD63FC">
                            <w:pPr>
                              <w:widowControl w:val="0"/>
                              <w:tabs>
                                <w:tab w:val="clear" w:pos="567"/>
                              </w:tabs>
                            </w:pPr>
                            <w:proofErr w:type="spellStart"/>
                            <w:r w:rsidRPr="00220238">
                              <w:t>Niniejszy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dokument</w:t>
                            </w:r>
                            <w:proofErr w:type="spellEnd"/>
                            <w:r w:rsidRPr="00220238">
                              <w:t xml:space="preserve"> to </w:t>
                            </w:r>
                            <w:proofErr w:type="spellStart"/>
                            <w:r w:rsidRPr="00220238">
                              <w:t>zatwierdzone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druki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informacyjne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r w:rsidRPr="00220238">
                              <w:rPr>
                                <w:lang w:val="pl-PL"/>
                              </w:rPr>
                              <w:t>produktu leczniczego</w:t>
                            </w:r>
                            <w:r w:rsidRPr="00220238">
                              <w:t xml:space="preserve"> </w:t>
                            </w:r>
                            <w:proofErr w:type="spellStart"/>
                            <w:r>
                              <w:t>Fampyra</w:t>
                            </w:r>
                            <w:proofErr w:type="spellEnd"/>
                            <w:r w:rsidRPr="00220238">
                              <w:t xml:space="preserve"> z </w:t>
                            </w:r>
                            <w:proofErr w:type="spellStart"/>
                            <w:r w:rsidRPr="00220238">
                              <w:t>wyróżnionymi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zmianami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wprowadzonymi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od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czasu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poprzedniej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procedury</w:t>
                            </w:r>
                            <w:proofErr w:type="spellEnd"/>
                            <w:r w:rsidRPr="00220238">
                              <w:t xml:space="preserve">, </w:t>
                            </w:r>
                            <w:proofErr w:type="spellStart"/>
                            <w:r w:rsidRPr="00220238">
                              <w:t>mającymi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wpływ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na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druki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informacyjne</w:t>
                            </w:r>
                            <w:proofErr w:type="spellEnd"/>
                            <w:r w:rsidRPr="00220238">
                              <w:t xml:space="preserve"> (</w:t>
                            </w:r>
                            <w:r w:rsidRPr="007A11DE">
                              <w:t>IB/0053/G</w:t>
                            </w:r>
                            <w:r w:rsidRPr="00220238">
                              <w:t>).</w:t>
                            </w:r>
                          </w:p>
                          <w:p w14:paraId="6787959E" w14:textId="77777777" w:rsidR="00DD63FC" w:rsidRPr="00220238" w:rsidRDefault="00DD63FC" w:rsidP="00DD63FC">
                            <w:pPr>
                              <w:widowControl w:val="0"/>
                              <w:tabs>
                                <w:tab w:val="clear" w:pos="567"/>
                              </w:tabs>
                            </w:pPr>
                          </w:p>
                          <w:p w14:paraId="047E12D0" w14:textId="77777777" w:rsidR="00DD63FC" w:rsidRDefault="00DD63FC" w:rsidP="00DD63FC">
                            <w:pPr>
                              <w:widowControl w:val="0"/>
                              <w:tabs>
                                <w:tab w:val="clear" w:pos="567"/>
                                <w:tab w:val="left" w:pos="708"/>
                              </w:tabs>
                            </w:pPr>
                            <w:proofErr w:type="spellStart"/>
                            <w:r w:rsidRPr="00220238">
                              <w:t>Więcej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informacji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znajduje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się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na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stronie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internetowej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Europejskiej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Agencji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Leków</w:t>
                            </w:r>
                            <w:proofErr w:type="spellEnd"/>
                            <w:r w:rsidRPr="00220238">
                              <w:t>:</w:t>
                            </w:r>
                          </w:p>
                          <w:p w14:paraId="107A1A8A" w14:textId="35D0B129" w:rsidR="00DD63FC" w:rsidRDefault="000829DA" w:rsidP="00DD63FC">
                            <w:hyperlink r:id="rId12" w:history="1">
                              <w:r w:rsidR="00DD63FC" w:rsidRPr="00E25468">
                                <w:rPr>
                                  <w:rStyle w:val="Hyperlink"/>
                                </w:rPr>
                                <w:t>https://www.ema.europa.eu/en/medicines/human/EPAR/fampyra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B3C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55pt;width:50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fn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vl4s8h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">
                <v:textbox style="mso-fit-shape-to-text:t">
                  <w:txbxContent>
                    <w:p w14:paraId="111ED96B" w14:textId="56452607" w:rsidR="00DD63FC" w:rsidRPr="00220238" w:rsidRDefault="00DD63FC" w:rsidP="00DD63FC">
                      <w:pPr>
                        <w:widowControl w:val="0"/>
                        <w:tabs>
                          <w:tab w:val="clear" w:pos="567"/>
                        </w:tabs>
                      </w:pPr>
                      <w:proofErr w:type="spellStart"/>
                      <w:r w:rsidRPr="00220238">
                        <w:t>Niniejszy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dokument</w:t>
                      </w:r>
                      <w:proofErr w:type="spellEnd"/>
                      <w:r w:rsidRPr="00220238">
                        <w:t xml:space="preserve"> to </w:t>
                      </w:r>
                      <w:proofErr w:type="spellStart"/>
                      <w:r w:rsidRPr="00220238">
                        <w:t>zatwierdzone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druki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informacyjne</w:t>
                      </w:r>
                      <w:proofErr w:type="spellEnd"/>
                      <w:r w:rsidRPr="00220238">
                        <w:t xml:space="preserve"> </w:t>
                      </w:r>
                      <w:r w:rsidRPr="00220238">
                        <w:rPr>
                          <w:lang w:val="pl-PL"/>
                        </w:rPr>
                        <w:t>produktu leczniczego</w:t>
                      </w:r>
                      <w:r w:rsidRPr="00220238">
                        <w:t xml:space="preserve"> </w:t>
                      </w:r>
                      <w:proofErr w:type="spellStart"/>
                      <w:r>
                        <w:t>Fampyra</w:t>
                      </w:r>
                      <w:proofErr w:type="spellEnd"/>
                      <w:r w:rsidRPr="00220238">
                        <w:t xml:space="preserve"> z </w:t>
                      </w:r>
                      <w:proofErr w:type="spellStart"/>
                      <w:r w:rsidRPr="00220238">
                        <w:t>wyróżnionymi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zmianami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wprowadzonymi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od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czasu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poprzedniej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procedury</w:t>
                      </w:r>
                      <w:proofErr w:type="spellEnd"/>
                      <w:r w:rsidRPr="00220238">
                        <w:t xml:space="preserve">, </w:t>
                      </w:r>
                      <w:proofErr w:type="spellStart"/>
                      <w:r w:rsidRPr="00220238">
                        <w:t>mającymi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wpływ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na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druki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informacyjne</w:t>
                      </w:r>
                      <w:proofErr w:type="spellEnd"/>
                      <w:r w:rsidRPr="00220238">
                        <w:t xml:space="preserve"> (</w:t>
                      </w:r>
                      <w:r w:rsidRPr="007A11DE">
                        <w:t>IB/0053/G</w:t>
                      </w:r>
                      <w:r w:rsidRPr="00220238">
                        <w:t>).</w:t>
                      </w:r>
                    </w:p>
                    <w:p w14:paraId="6787959E" w14:textId="77777777" w:rsidR="00DD63FC" w:rsidRPr="00220238" w:rsidRDefault="00DD63FC" w:rsidP="00DD63FC">
                      <w:pPr>
                        <w:widowControl w:val="0"/>
                        <w:tabs>
                          <w:tab w:val="clear" w:pos="567"/>
                        </w:tabs>
                      </w:pPr>
                    </w:p>
                    <w:p w14:paraId="047E12D0" w14:textId="77777777" w:rsidR="00DD63FC" w:rsidRDefault="00DD63FC" w:rsidP="00DD63FC">
                      <w:pPr>
                        <w:widowControl w:val="0"/>
                        <w:tabs>
                          <w:tab w:val="clear" w:pos="567"/>
                          <w:tab w:val="left" w:pos="708"/>
                        </w:tabs>
                      </w:pPr>
                      <w:proofErr w:type="spellStart"/>
                      <w:r w:rsidRPr="00220238">
                        <w:t>Więcej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informacji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znajduje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się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na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stronie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internetowej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Europejskiej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Agencji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Leków</w:t>
                      </w:r>
                      <w:proofErr w:type="spellEnd"/>
                      <w:r w:rsidRPr="00220238">
                        <w:t>:</w:t>
                      </w:r>
                    </w:p>
                    <w:p w14:paraId="107A1A8A" w14:textId="35D0B129" w:rsidR="00DD63FC" w:rsidRDefault="00DD63FC" w:rsidP="00DD63FC">
                      <w:hyperlink r:id="rId13" w:history="1">
                        <w:r w:rsidRPr="00E25468">
                          <w:rPr>
                            <w:rStyle w:val="Hyperlink"/>
                          </w:rPr>
                          <w:t>https://www.ema.europa.eu/en/medicines/human/EPAR/fampyra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15562A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09976D97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153F5BA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5D069911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612AF95D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8AD5CF8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3DD47D6C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BDC5E38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01756D8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A6B87C4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A44483E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894246D" w14:textId="77777777" w:rsidR="00F11A9A" w:rsidRDefault="00F11A9A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pl-PL"/>
        </w:rPr>
      </w:pPr>
    </w:p>
    <w:p w14:paraId="76464262" w14:textId="77777777" w:rsidR="00F11A9A" w:rsidRDefault="00F11A9A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pl-PL"/>
        </w:rPr>
      </w:pPr>
    </w:p>
    <w:p w14:paraId="006DB32D" w14:textId="77777777" w:rsidR="00F11A9A" w:rsidRDefault="00F11A9A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pl-PL"/>
        </w:rPr>
      </w:pPr>
    </w:p>
    <w:p w14:paraId="0B7F6558" w14:textId="77777777" w:rsidR="00F11A9A" w:rsidRDefault="00F11A9A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pl-PL"/>
        </w:rPr>
      </w:pPr>
    </w:p>
    <w:p w14:paraId="315FA9F4" w14:textId="77777777" w:rsidR="00F11A9A" w:rsidRDefault="00F11A9A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pl-PL"/>
        </w:rPr>
      </w:pPr>
    </w:p>
    <w:p w14:paraId="3E07B179" w14:textId="77777777" w:rsidR="00F11A9A" w:rsidRDefault="00F11A9A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pl-PL"/>
        </w:rPr>
      </w:pPr>
    </w:p>
    <w:p w14:paraId="48303726" w14:textId="77777777" w:rsidR="00F11A9A" w:rsidRDefault="00F11A9A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pl-PL"/>
        </w:rPr>
      </w:pPr>
    </w:p>
    <w:p w14:paraId="7CC09A32" w14:textId="77777777" w:rsidR="00F11A9A" w:rsidRDefault="00F11A9A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pl-PL"/>
        </w:rPr>
      </w:pPr>
    </w:p>
    <w:p w14:paraId="03E877DD" w14:textId="77777777" w:rsidR="00F11A9A" w:rsidRDefault="00F11A9A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pl-PL"/>
        </w:rPr>
      </w:pPr>
    </w:p>
    <w:p w14:paraId="084B0AF7" w14:textId="77777777" w:rsidR="00F11A9A" w:rsidRDefault="00F11A9A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pl-PL"/>
        </w:rPr>
      </w:pPr>
    </w:p>
    <w:p w14:paraId="41F0699E" w14:textId="77777777" w:rsidR="00F11A9A" w:rsidRDefault="00F11A9A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pl-PL"/>
        </w:rPr>
      </w:pPr>
    </w:p>
    <w:p w14:paraId="3F109B9B" w14:textId="77777777" w:rsidR="00F11A9A" w:rsidRDefault="00F11A9A">
      <w:pPr>
        <w:jc w:val="center"/>
        <w:rPr>
          <w:b/>
          <w:szCs w:val="22"/>
          <w:lang w:val="pl-PL"/>
        </w:rPr>
      </w:pPr>
      <w:r>
        <w:rPr>
          <w:b/>
          <w:szCs w:val="22"/>
          <w:lang w:val="pl-PL"/>
        </w:rPr>
        <w:t>ANEKS I</w:t>
      </w:r>
    </w:p>
    <w:p w14:paraId="7B2E4E8A" w14:textId="77777777" w:rsidR="00F11A9A" w:rsidRDefault="00F11A9A">
      <w:pPr>
        <w:jc w:val="center"/>
        <w:rPr>
          <w:b/>
          <w:szCs w:val="22"/>
          <w:lang w:val="pl-PL"/>
        </w:rPr>
      </w:pPr>
    </w:p>
    <w:p w14:paraId="3A87FE0B" w14:textId="5B337B03" w:rsidR="00C92654" w:rsidRDefault="00F11A9A" w:rsidP="005B62EE">
      <w:pPr>
        <w:pStyle w:val="TitleA"/>
        <w:suppressAutoHyphens w:val="0"/>
        <w:spacing w:line="240" w:lineRule="auto"/>
        <w:ind w:left="357" w:hanging="357"/>
        <w:outlineLvl w:val="0"/>
      </w:pPr>
      <w:r>
        <w:t>CHARAKTERYSTYKA PRODUKTU LECZNICZEGO</w:t>
      </w:r>
    </w:p>
    <w:p w14:paraId="6102FCD4" w14:textId="77777777" w:rsidR="00C92654" w:rsidRDefault="00C92654">
      <w:pPr>
        <w:tabs>
          <w:tab w:val="clear" w:pos="567"/>
        </w:tabs>
        <w:suppressAutoHyphens w:val="0"/>
        <w:spacing w:line="240" w:lineRule="auto"/>
        <w:rPr>
          <w:b/>
          <w:szCs w:val="22"/>
          <w:lang w:val="pl-PL"/>
        </w:rPr>
      </w:pPr>
      <w:r w:rsidRPr="00A9079C">
        <w:rPr>
          <w:lang w:val="pl-PL"/>
        </w:rPr>
        <w:br w:type="page"/>
      </w:r>
    </w:p>
    <w:p w14:paraId="32569A24" w14:textId="77777777" w:rsidR="00F11A9A" w:rsidRPr="00FA6884" w:rsidRDefault="00F11A9A" w:rsidP="005B62EE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lastRenderedPageBreak/>
        <w:t>1.</w:t>
      </w:r>
      <w:r w:rsidRPr="00FA6884">
        <w:rPr>
          <w:b/>
          <w:szCs w:val="22"/>
          <w:lang w:val="pl-PL" w:eastAsia="en-US"/>
        </w:rPr>
        <w:tab/>
        <w:t>NAZWA PRODUKTU LECZNICZEGO</w:t>
      </w:r>
    </w:p>
    <w:p w14:paraId="3F641831" w14:textId="77777777" w:rsidR="00F11A9A" w:rsidRDefault="00F11A9A">
      <w:pPr>
        <w:rPr>
          <w:szCs w:val="22"/>
          <w:lang w:val="pl-PL"/>
        </w:rPr>
      </w:pPr>
    </w:p>
    <w:p w14:paraId="7E00E3B8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Fampyra 10 mg, tabletki o przedłużonym uwalnianiu</w:t>
      </w:r>
    </w:p>
    <w:p w14:paraId="032CF479" w14:textId="77777777" w:rsidR="00F11A9A" w:rsidRDefault="00F11A9A">
      <w:pPr>
        <w:rPr>
          <w:szCs w:val="22"/>
          <w:lang w:val="pl-PL"/>
        </w:rPr>
      </w:pPr>
    </w:p>
    <w:p w14:paraId="6EAB6559" w14:textId="77777777" w:rsidR="00F11A9A" w:rsidRDefault="00F11A9A">
      <w:pPr>
        <w:rPr>
          <w:szCs w:val="22"/>
          <w:lang w:val="pl-PL"/>
        </w:rPr>
      </w:pPr>
    </w:p>
    <w:p w14:paraId="405C0BA8" w14:textId="77777777" w:rsidR="00F11A9A" w:rsidRPr="00FA6884" w:rsidRDefault="00F11A9A" w:rsidP="005B62EE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2.</w:t>
      </w:r>
      <w:r w:rsidRPr="00FA6884">
        <w:rPr>
          <w:b/>
          <w:szCs w:val="22"/>
          <w:lang w:val="pl-PL" w:eastAsia="en-US"/>
        </w:rPr>
        <w:tab/>
        <w:t>SKŁAD JAKOŚCIOWY I ILOŚCIOWY</w:t>
      </w:r>
    </w:p>
    <w:p w14:paraId="26381469" w14:textId="77777777" w:rsidR="00F11A9A" w:rsidRDefault="00F11A9A">
      <w:pPr>
        <w:rPr>
          <w:szCs w:val="22"/>
          <w:lang w:val="pl-PL"/>
        </w:rPr>
      </w:pPr>
    </w:p>
    <w:p w14:paraId="5073B498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Jedna tabletka o przedłużonym uwalnianiu zawiera 10 mg famprydyny.</w:t>
      </w:r>
    </w:p>
    <w:p w14:paraId="01E40AC2" w14:textId="77777777" w:rsidR="00F11A9A" w:rsidRDefault="00F11A9A">
      <w:pPr>
        <w:rPr>
          <w:szCs w:val="22"/>
          <w:lang w:val="pl-PL"/>
        </w:rPr>
      </w:pPr>
    </w:p>
    <w:p w14:paraId="247D584B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Pełny wykaz substancji pomocniczych, patrz punkt 6.1.</w:t>
      </w:r>
    </w:p>
    <w:p w14:paraId="77B10857" w14:textId="77777777" w:rsidR="00F11A9A" w:rsidRDefault="00F11A9A">
      <w:pPr>
        <w:rPr>
          <w:szCs w:val="22"/>
          <w:lang w:val="pl-PL"/>
        </w:rPr>
      </w:pPr>
    </w:p>
    <w:p w14:paraId="5D99F34E" w14:textId="77777777" w:rsidR="00F11A9A" w:rsidRDefault="00F11A9A">
      <w:pPr>
        <w:rPr>
          <w:szCs w:val="22"/>
          <w:lang w:val="pl-PL"/>
        </w:rPr>
      </w:pPr>
    </w:p>
    <w:p w14:paraId="7617E15B" w14:textId="77777777" w:rsidR="00F11A9A" w:rsidRPr="001C3EB5" w:rsidRDefault="00F11A9A" w:rsidP="001C3EB5">
      <w:pPr>
        <w:numPr>
          <w:ilvl w:val="0"/>
          <w:numId w:val="2"/>
        </w:numPr>
        <w:tabs>
          <w:tab w:val="clear" w:pos="567"/>
          <w:tab w:val="clear" w:pos="930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eastAsia="en-US"/>
        </w:rPr>
      </w:pPr>
      <w:r w:rsidRPr="001C3EB5">
        <w:rPr>
          <w:b/>
          <w:szCs w:val="22"/>
          <w:lang w:eastAsia="en-US"/>
        </w:rPr>
        <w:t>POSTAĆ FARMACEUTYCZNA</w:t>
      </w:r>
    </w:p>
    <w:p w14:paraId="0D2D6117" w14:textId="77777777" w:rsidR="00F11A9A" w:rsidRDefault="00F11A9A">
      <w:pPr>
        <w:spacing w:line="240" w:lineRule="auto"/>
        <w:rPr>
          <w:szCs w:val="22"/>
          <w:lang w:val="pl-PL"/>
        </w:rPr>
      </w:pPr>
    </w:p>
    <w:p w14:paraId="20F25ABE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Tabletka o przedłużonym uwalnianiu.</w:t>
      </w:r>
    </w:p>
    <w:p w14:paraId="0C8FE505" w14:textId="77777777" w:rsidR="00F11A9A" w:rsidRDefault="00F11A9A">
      <w:pPr>
        <w:rPr>
          <w:szCs w:val="22"/>
          <w:lang w:val="pl-PL"/>
        </w:rPr>
      </w:pPr>
    </w:p>
    <w:p w14:paraId="0751BAED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Powlekane, owalne, dwuwypukłe tabletki 13 x 8 mm, w kolorze białym do białawego, z płasko ściętymi brzegami, z wytłoczonym napisem A10 po jednej stronie.</w:t>
      </w:r>
    </w:p>
    <w:p w14:paraId="657CBBDC" w14:textId="77777777" w:rsidR="00F11A9A" w:rsidRDefault="00F11A9A">
      <w:pPr>
        <w:rPr>
          <w:szCs w:val="22"/>
          <w:lang w:val="pl-PL"/>
        </w:rPr>
      </w:pPr>
    </w:p>
    <w:p w14:paraId="7D3FD5BD" w14:textId="77777777" w:rsidR="00F11A9A" w:rsidRDefault="00F11A9A">
      <w:pPr>
        <w:rPr>
          <w:szCs w:val="22"/>
          <w:lang w:val="pl-PL"/>
        </w:rPr>
      </w:pPr>
    </w:p>
    <w:p w14:paraId="14F7A64E" w14:textId="77777777" w:rsidR="00F11A9A" w:rsidRPr="00D37036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D37036">
        <w:rPr>
          <w:b/>
          <w:szCs w:val="22"/>
          <w:lang w:val="pl-PL" w:eastAsia="en-US"/>
        </w:rPr>
        <w:t>4.</w:t>
      </w:r>
      <w:r w:rsidRPr="00D37036">
        <w:rPr>
          <w:b/>
          <w:szCs w:val="22"/>
          <w:lang w:val="pl-PL" w:eastAsia="en-US"/>
        </w:rPr>
        <w:tab/>
        <w:t>SZCZEGÓŁOWE DANE KLINICZNE</w:t>
      </w:r>
    </w:p>
    <w:p w14:paraId="7BB3AE83" w14:textId="77777777" w:rsidR="00F11A9A" w:rsidRDefault="00F11A9A">
      <w:pPr>
        <w:rPr>
          <w:szCs w:val="22"/>
          <w:lang w:val="pl-PL"/>
        </w:rPr>
      </w:pPr>
    </w:p>
    <w:p w14:paraId="373ACFED" w14:textId="77777777" w:rsidR="00F11A9A" w:rsidRPr="00D37036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D37036">
        <w:rPr>
          <w:b/>
          <w:szCs w:val="22"/>
          <w:lang w:val="pl-PL" w:eastAsia="en-US"/>
        </w:rPr>
        <w:t>4.1</w:t>
      </w:r>
      <w:r w:rsidRPr="00D37036">
        <w:rPr>
          <w:b/>
          <w:szCs w:val="22"/>
          <w:lang w:val="pl-PL" w:eastAsia="en-US"/>
        </w:rPr>
        <w:tab/>
        <w:t>Wskazania do stosowania</w:t>
      </w:r>
    </w:p>
    <w:p w14:paraId="66478625" w14:textId="77777777" w:rsidR="00F11A9A" w:rsidRDefault="00F11A9A">
      <w:pPr>
        <w:rPr>
          <w:szCs w:val="22"/>
          <w:lang w:val="pl-PL"/>
        </w:rPr>
      </w:pPr>
    </w:p>
    <w:p w14:paraId="60F22B7B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Produkt leczniczy Fampyra jest wskazany w leczeniu zaburzeń chodu u dorosłych chorych na stwardnienie rozsiane z niewydolnością ruchową (skala EDSS 4-7).</w:t>
      </w:r>
    </w:p>
    <w:p w14:paraId="457AF90E" w14:textId="77777777" w:rsidR="00F11A9A" w:rsidRDefault="00F11A9A">
      <w:pPr>
        <w:rPr>
          <w:szCs w:val="22"/>
          <w:lang w:val="pl-PL"/>
        </w:rPr>
      </w:pPr>
    </w:p>
    <w:p w14:paraId="19B17318" w14:textId="77777777" w:rsidR="00F11A9A" w:rsidRPr="001C3EB5" w:rsidRDefault="00F11A9A" w:rsidP="001C3EB5">
      <w:pPr>
        <w:numPr>
          <w:ilvl w:val="1"/>
          <w:numId w:val="4"/>
        </w:numPr>
        <w:tabs>
          <w:tab w:val="clear" w:pos="570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eastAsia="en-US"/>
        </w:rPr>
      </w:pPr>
      <w:proofErr w:type="spellStart"/>
      <w:r w:rsidRPr="001C3EB5">
        <w:rPr>
          <w:b/>
          <w:szCs w:val="22"/>
          <w:lang w:eastAsia="en-US"/>
        </w:rPr>
        <w:t>Dawkowanie</w:t>
      </w:r>
      <w:proofErr w:type="spellEnd"/>
      <w:r w:rsidRPr="001C3EB5">
        <w:rPr>
          <w:b/>
          <w:szCs w:val="22"/>
          <w:lang w:eastAsia="en-US"/>
        </w:rPr>
        <w:t xml:space="preserve"> </w:t>
      </w:r>
      <w:proofErr w:type="spellStart"/>
      <w:r w:rsidRPr="001C3EB5">
        <w:rPr>
          <w:b/>
          <w:szCs w:val="22"/>
          <w:lang w:eastAsia="en-US"/>
        </w:rPr>
        <w:t>i</w:t>
      </w:r>
      <w:proofErr w:type="spellEnd"/>
      <w:r w:rsidRPr="001C3EB5">
        <w:rPr>
          <w:b/>
          <w:szCs w:val="22"/>
          <w:lang w:eastAsia="en-US"/>
        </w:rPr>
        <w:t xml:space="preserve"> </w:t>
      </w:r>
      <w:proofErr w:type="spellStart"/>
      <w:r w:rsidRPr="001C3EB5">
        <w:rPr>
          <w:b/>
          <w:szCs w:val="22"/>
          <w:lang w:eastAsia="en-US"/>
        </w:rPr>
        <w:t>sposób</w:t>
      </w:r>
      <w:proofErr w:type="spellEnd"/>
      <w:r w:rsidRPr="001C3EB5">
        <w:rPr>
          <w:b/>
          <w:szCs w:val="22"/>
          <w:lang w:eastAsia="en-US"/>
        </w:rPr>
        <w:t xml:space="preserve"> </w:t>
      </w:r>
      <w:proofErr w:type="spellStart"/>
      <w:r w:rsidRPr="001C3EB5">
        <w:rPr>
          <w:b/>
          <w:szCs w:val="22"/>
          <w:lang w:eastAsia="en-US"/>
        </w:rPr>
        <w:t>podania</w:t>
      </w:r>
      <w:proofErr w:type="spellEnd"/>
    </w:p>
    <w:p w14:paraId="47990D80" w14:textId="77777777" w:rsidR="00F11A9A" w:rsidRDefault="00F11A9A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</w:p>
    <w:p w14:paraId="55A7C0AA" w14:textId="53C543B2" w:rsidR="00F11A9A" w:rsidRDefault="00912C36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Famprydyna</w:t>
      </w:r>
      <w:r w:rsidR="00F11A9A">
        <w:rPr>
          <w:szCs w:val="22"/>
          <w:lang w:val="pl-PL"/>
        </w:rPr>
        <w:t xml:space="preserve"> dostępn</w:t>
      </w:r>
      <w:r>
        <w:rPr>
          <w:szCs w:val="22"/>
          <w:lang w:val="pl-PL"/>
        </w:rPr>
        <w:t>a</w:t>
      </w:r>
      <w:r w:rsidR="00F11A9A">
        <w:rPr>
          <w:szCs w:val="22"/>
          <w:lang w:val="pl-PL"/>
        </w:rPr>
        <w:t xml:space="preserve"> jest wyłącznie na receptę i </w:t>
      </w:r>
      <w:r>
        <w:rPr>
          <w:szCs w:val="22"/>
          <w:lang w:val="pl-PL"/>
        </w:rPr>
        <w:t xml:space="preserve">powinna </w:t>
      </w:r>
      <w:r w:rsidR="00F11A9A">
        <w:rPr>
          <w:szCs w:val="22"/>
          <w:lang w:val="pl-PL"/>
        </w:rPr>
        <w:t>być podawan</w:t>
      </w:r>
      <w:r>
        <w:rPr>
          <w:szCs w:val="22"/>
          <w:lang w:val="pl-PL"/>
        </w:rPr>
        <w:t>a</w:t>
      </w:r>
      <w:r w:rsidR="00F11A9A">
        <w:rPr>
          <w:szCs w:val="22"/>
          <w:lang w:val="pl-PL"/>
        </w:rPr>
        <w:t xml:space="preserve"> pod nadzorem lekarza mającego doświadczenie w leczeniu stwardnienia rozsianego.</w:t>
      </w:r>
    </w:p>
    <w:p w14:paraId="1F971972" w14:textId="77777777" w:rsidR="00F11A9A" w:rsidRDefault="00F11A9A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</w:p>
    <w:p w14:paraId="02B7DC2C" w14:textId="77777777" w:rsidR="00F11A9A" w:rsidRDefault="00F11A9A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Dawkowanie</w:t>
      </w:r>
    </w:p>
    <w:p w14:paraId="62862879" w14:textId="77777777" w:rsidR="00F11A9A" w:rsidRDefault="00F11A9A">
      <w:pPr>
        <w:rPr>
          <w:szCs w:val="22"/>
          <w:lang w:val="pl-PL"/>
        </w:rPr>
      </w:pPr>
    </w:p>
    <w:p w14:paraId="4FCB9568" w14:textId="3F13E8DE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Zalecana dawka to jedna 10 mg tabletka dwa razy na dobę, w odstępach 12 godzin (jedna tabletka rano i jedna wieczorem). </w:t>
      </w:r>
      <w:r w:rsidR="005D503E">
        <w:rPr>
          <w:szCs w:val="22"/>
          <w:lang w:val="pl-PL"/>
        </w:rPr>
        <w:t>Famprydyny</w:t>
      </w:r>
      <w:r>
        <w:rPr>
          <w:szCs w:val="22"/>
          <w:lang w:val="pl-PL"/>
        </w:rPr>
        <w:t xml:space="preserve"> nie należy podawać częściej ani w większych dawkach niż jest to zalecane (patrz punkt 4.4). Tabletki należy przyjmować na czczo (patrz punkt 5.2).</w:t>
      </w:r>
    </w:p>
    <w:p w14:paraId="502F9364" w14:textId="77777777" w:rsidR="00912C36" w:rsidRDefault="00912C36">
      <w:pPr>
        <w:rPr>
          <w:szCs w:val="22"/>
          <w:lang w:val="pl-PL"/>
        </w:rPr>
      </w:pPr>
    </w:p>
    <w:p w14:paraId="4C3650A6" w14:textId="77777777" w:rsidR="00912C36" w:rsidRPr="00A9079C" w:rsidRDefault="00912C36">
      <w:pPr>
        <w:rPr>
          <w:i/>
          <w:iCs/>
          <w:szCs w:val="22"/>
          <w:lang w:val="pl-PL"/>
        </w:rPr>
      </w:pPr>
      <w:r w:rsidRPr="00A9079C">
        <w:rPr>
          <w:i/>
          <w:iCs/>
          <w:szCs w:val="22"/>
          <w:lang w:val="pl-PL"/>
        </w:rPr>
        <w:t>Pominięcie przyjęcia dawki</w:t>
      </w:r>
    </w:p>
    <w:p w14:paraId="5AC0CAAB" w14:textId="77777777" w:rsidR="00912C36" w:rsidRDefault="00912C36">
      <w:pPr>
        <w:rPr>
          <w:szCs w:val="22"/>
          <w:lang w:val="pl-PL"/>
        </w:rPr>
      </w:pPr>
    </w:p>
    <w:p w14:paraId="312BDE36" w14:textId="77777777" w:rsidR="00912C36" w:rsidRDefault="007605AE">
      <w:pPr>
        <w:rPr>
          <w:szCs w:val="22"/>
          <w:lang w:val="pl-PL"/>
        </w:rPr>
      </w:pPr>
      <w:r>
        <w:rPr>
          <w:szCs w:val="22"/>
          <w:lang w:val="pl-PL"/>
        </w:rPr>
        <w:t>Należy przestrzegać ustalonego schematu dawkowania</w:t>
      </w:r>
      <w:r w:rsidR="00912C36" w:rsidRPr="00A9079C">
        <w:rPr>
          <w:noProof/>
          <w:lang w:val="pl-PL"/>
        </w:rPr>
        <w:t>. Nie należy stosować dawki podwójnej w celu uzupełnienia pominiętej dawki.</w:t>
      </w:r>
    </w:p>
    <w:p w14:paraId="7AF87A28" w14:textId="77777777" w:rsidR="00F11A9A" w:rsidRDefault="00F11A9A">
      <w:pPr>
        <w:rPr>
          <w:szCs w:val="22"/>
          <w:lang w:val="pl-PL"/>
        </w:rPr>
      </w:pPr>
    </w:p>
    <w:p w14:paraId="297347BE" w14:textId="77777777" w:rsidR="00F11A9A" w:rsidRDefault="00F11A9A">
      <w:pPr>
        <w:spacing w:line="240" w:lineRule="auto"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Rozpoczęcie i ocena terapii produktem leczniczym Fampyra</w:t>
      </w:r>
    </w:p>
    <w:p w14:paraId="46941D90" w14:textId="77777777" w:rsidR="00F11A9A" w:rsidRDefault="00F11A9A">
      <w:pPr>
        <w:spacing w:line="240" w:lineRule="auto"/>
        <w:rPr>
          <w:szCs w:val="22"/>
          <w:u w:val="single"/>
          <w:lang w:val="pl-PL"/>
        </w:rPr>
      </w:pPr>
    </w:p>
    <w:p w14:paraId="3B3EF97A" w14:textId="77777777" w:rsidR="00F11A9A" w:rsidRDefault="00F11A9A">
      <w:pPr>
        <w:numPr>
          <w:ilvl w:val="0"/>
          <w:numId w:val="6"/>
        </w:numPr>
        <w:rPr>
          <w:szCs w:val="22"/>
          <w:lang w:val="pl-PL"/>
        </w:rPr>
      </w:pPr>
      <w:r>
        <w:rPr>
          <w:szCs w:val="22"/>
          <w:lang w:val="pl-PL"/>
        </w:rPr>
        <w:t>Leczenie wstępne produktem leczniczym Fampyra powinno być ograniczone do 2–4 tygodni, gdyż w czasie dwóch do czterech tygodni powinny już ujawnić się korzyści kliniczne ze stosowania leku.</w:t>
      </w:r>
    </w:p>
    <w:p w14:paraId="79F580D4" w14:textId="77777777" w:rsidR="00F11A9A" w:rsidRDefault="00F11A9A">
      <w:pPr>
        <w:numPr>
          <w:ilvl w:val="0"/>
          <w:numId w:val="6"/>
        </w:numPr>
        <w:rPr>
          <w:szCs w:val="22"/>
          <w:lang w:val="pl-PL"/>
        </w:rPr>
      </w:pPr>
      <w:r>
        <w:rPr>
          <w:szCs w:val="22"/>
          <w:lang w:val="pl"/>
        </w:rPr>
        <w:t>W celu oceny poprawy</w:t>
      </w:r>
      <w:r w:rsidR="00C30E28">
        <w:rPr>
          <w:szCs w:val="22"/>
          <w:lang w:val="pl"/>
        </w:rPr>
        <w:t>,</w:t>
      </w:r>
      <w:r>
        <w:rPr>
          <w:szCs w:val="22"/>
          <w:lang w:val="pl"/>
        </w:rPr>
        <w:t xml:space="preserve"> jaka nastąpiła w ciągu 2–4 tygodni, zaleca się sprawdzenie zdolności chodzenia, np. za pomocą testu szybkości chodzenia na odcinku 7,5 m (25 stóp) (ang. Timed 25 Foot Walk, T25FW) lub 12-czynnikowej skali oceny chodu w stwardnieniu rozsianym (ang. Twelve Item Multiple Sclerosis Walking Scale, MSWS-12).</w:t>
      </w:r>
      <w:r>
        <w:rPr>
          <w:szCs w:val="22"/>
          <w:lang w:val="pl-PL"/>
        </w:rPr>
        <w:t xml:space="preserve"> Gdy brak poprawy, leczenie należy przerwać.</w:t>
      </w:r>
    </w:p>
    <w:p w14:paraId="5A5C381B" w14:textId="79D96177" w:rsidR="00F11A9A" w:rsidRDefault="00F11A9A">
      <w:pPr>
        <w:numPr>
          <w:ilvl w:val="0"/>
          <w:numId w:val="6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Jeśli pacjent nie zgłasza korzyści klinicznych, terapię </w:t>
      </w:r>
      <w:r w:rsidR="00CB0B11">
        <w:rPr>
          <w:szCs w:val="22"/>
          <w:lang w:val="pl-PL"/>
        </w:rPr>
        <w:t xml:space="preserve">tym </w:t>
      </w:r>
      <w:r>
        <w:rPr>
          <w:szCs w:val="22"/>
          <w:lang w:val="pl-PL"/>
        </w:rPr>
        <w:t xml:space="preserve">produktem </w:t>
      </w:r>
      <w:r w:rsidR="00912C36">
        <w:rPr>
          <w:szCs w:val="22"/>
          <w:lang w:val="pl-PL"/>
        </w:rPr>
        <w:t xml:space="preserve">leczniczym </w:t>
      </w:r>
      <w:r>
        <w:rPr>
          <w:szCs w:val="22"/>
          <w:lang w:val="pl-PL"/>
        </w:rPr>
        <w:t>należy przerwać.</w:t>
      </w:r>
    </w:p>
    <w:p w14:paraId="1EE13DA6" w14:textId="77777777" w:rsidR="00F11A9A" w:rsidRDefault="00F11A9A">
      <w:pPr>
        <w:tabs>
          <w:tab w:val="clear" w:pos="567"/>
        </w:tabs>
        <w:spacing w:line="240" w:lineRule="auto"/>
        <w:ind w:left="567"/>
        <w:rPr>
          <w:i/>
          <w:szCs w:val="22"/>
          <w:u w:val="single"/>
          <w:lang w:val="pl-PL"/>
        </w:rPr>
      </w:pPr>
    </w:p>
    <w:p w14:paraId="4206DAFA" w14:textId="77777777" w:rsidR="00F11A9A" w:rsidRDefault="00F11A9A">
      <w:pPr>
        <w:keepNext/>
        <w:spacing w:line="240" w:lineRule="auto"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lastRenderedPageBreak/>
        <w:t>Ponowna ocena terapii produktem leczniczym Fampyra</w:t>
      </w:r>
    </w:p>
    <w:p w14:paraId="1C0B8236" w14:textId="77777777" w:rsidR="00F11A9A" w:rsidRDefault="00F11A9A">
      <w:pPr>
        <w:keepNext/>
        <w:spacing w:line="240" w:lineRule="auto"/>
        <w:rPr>
          <w:szCs w:val="22"/>
          <w:u w:val="single"/>
          <w:lang w:val="pl-PL"/>
        </w:rPr>
      </w:pPr>
    </w:p>
    <w:p w14:paraId="008F1FD9" w14:textId="0B5B51EC" w:rsidR="00F11A9A" w:rsidRDefault="00F11A9A">
      <w:p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Jeśli stwierdzono pogorszenie chodu, lekarz powinien rozważyć wstrzymanie leczenia, celem ponownej oceny korzyści wynikających ze stosowania </w:t>
      </w:r>
      <w:r w:rsidR="007605AE">
        <w:rPr>
          <w:szCs w:val="22"/>
          <w:lang w:val="pl-PL"/>
        </w:rPr>
        <w:t>famprydyny</w:t>
      </w:r>
      <w:r>
        <w:rPr>
          <w:szCs w:val="22"/>
          <w:lang w:val="pl-PL"/>
        </w:rPr>
        <w:t xml:space="preserve"> (patrz powyżej). Ocena ta powinna obejmować odstawienie </w:t>
      </w:r>
      <w:r w:rsidR="0007137A">
        <w:rPr>
          <w:szCs w:val="22"/>
          <w:lang w:val="pl-PL"/>
        </w:rPr>
        <w:t xml:space="preserve">tego </w:t>
      </w:r>
      <w:r>
        <w:rPr>
          <w:szCs w:val="22"/>
          <w:lang w:val="pl-PL"/>
        </w:rPr>
        <w:t xml:space="preserve">produktu leczniczego i zbadanie </w:t>
      </w:r>
      <w:r>
        <w:rPr>
          <w:szCs w:val="22"/>
          <w:lang w:val="pl"/>
        </w:rPr>
        <w:t xml:space="preserve">zdolności </w:t>
      </w:r>
      <w:r>
        <w:rPr>
          <w:szCs w:val="22"/>
          <w:lang w:val="pl-PL"/>
        </w:rPr>
        <w:t xml:space="preserve">chodzenia. Jeśli nie będzie poprawy chodu, terapię </w:t>
      </w:r>
      <w:r w:rsidR="007605AE">
        <w:rPr>
          <w:szCs w:val="22"/>
          <w:lang w:val="pl-PL"/>
        </w:rPr>
        <w:t xml:space="preserve">famprydyną </w:t>
      </w:r>
      <w:r>
        <w:rPr>
          <w:szCs w:val="22"/>
          <w:lang w:val="pl-PL"/>
        </w:rPr>
        <w:t>należy przerwać.</w:t>
      </w:r>
    </w:p>
    <w:p w14:paraId="70753B85" w14:textId="77777777" w:rsidR="0077556C" w:rsidRDefault="0077556C">
      <w:pPr>
        <w:spacing w:line="240" w:lineRule="auto"/>
        <w:rPr>
          <w:szCs w:val="22"/>
          <w:lang w:val="pl-PL"/>
        </w:rPr>
      </w:pPr>
    </w:p>
    <w:p w14:paraId="4F29B235" w14:textId="77777777" w:rsidR="007605AE" w:rsidRPr="00A9079C" w:rsidRDefault="007605AE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  <w:r w:rsidRPr="00A9079C">
        <w:rPr>
          <w:szCs w:val="22"/>
          <w:u w:val="single"/>
          <w:lang w:val="pl-PL"/>
        </w:rPr>
        <w:t>Szczególne populacje pacjentów</w:t>
      </w:r>
    </w:p>
    <w:p w14:paraId="0DA687F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8BB5644" w14:textId="77777777" w:rsidR="00F11A9A" w:rsidRDefault="00F11A9A">
      <w:pPr>
        <w:tabs>
          <w:tab w:val="clear" w:pos="567"/>
        </w:tabs>
        <w:spacing w:line="240" w:lineRule="auto"/>
        <w:rPr>
          <w:i/>
          <w:szCs w:val="22"/>
          <w:lang w:val="pl-PL"/>
        </w:rPr>
      </w:pPr>
      <w:r>
        <w:rPr>
          <w:i/>
          <w:szCs w:val="22"/>
          <w:lang w:val="pl-PL"/>
        </w:rPr>
        <w:t>Osoby w podeszłym wieku</w:t>
      </w:r>
    </w:p>
    <w:p w14:paraId="6FE4816F" w14:textId="5D774CBC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Przed rozpoczęciem leczenia </w:t>
      </w:r>
      <w:r w:rsidR="007605AE">
        <w:rPr>
          <w:szCs w:val="22"/>
          <w:lang w:val="pl-PL"/>
        </w:rPr>
        <w:t xml:space="preserve">tym </w:t>
      </w:r>
      <w:r>
        <w:rPr>
          <w:szCs w:val="22"/>
          <w:lang w:val="pl-PL"/>
        </w:rPr>
        <w:t>produktem leczniczym u osób w podeszłym wieku należy sprawdzić czynność nerek. Zaleca się regularne kontrolowanie czynności nerek u tych pacjentów (patrz punkt 4.4).</w:t>
      </w:r>
    </w:p>
    <w:p w14:paraId="2C467F4E" w14:textId="77777777" w:rsidR="00F11A9A" w:rsidRDefault="00F11A9A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</w:p>
    <w:p w14:paraId="278E901B" w14:textId="77777777" w:rsidR="00F11A9A" w:rsidRDefault="00F11A9A">
      <w:pPr>
        <w:tabs>
          <w:tab w:val="clear" w:pos="567"/>
        </w:tabs>
        <w:spacing w:line="240" w:lineRule="auto"/>
        <w:rPr>
          <w:i/>
          <w:szCs w:val="22"/>
          <w:lang w:val="pl-PL"/>
        </w:rPr>
      </w:pPr>
      <w:r>
        <w:rPr>
          <w:i/>
          <w:szCs w:val="22"/>
          <w:lang w:val="pl-PL"/>
        </w:rPr>
        <w:t>Pacjenci z zaburzeniami czynności nerek</w:t>
      </w:r>
    </w:p>
    <w:p w14:paraId="2D8F40A1" w14:textId="3E3B957E" w:rsidR="00F11A9A" w:rsidRDefault="007605AE">
      <w:pPr>
        <w:rPr>
          <w:szCs w:val="22"/>
          <w:lang w:val="pl-PL"/>
        </w:rPr>
      </w:pPr>
      <w:r>
        <w:rPr>
          <w:szCs w:val="22"/>
          <w:lang w:val="pl-PL"/>
        </w:rPr>
        <w:t>Famprydyna</w:t>
      </w:r>
      <w:r w:rsidR="00F11A9A">
        <w:rPr>
          <w:szCs w:val="22"/>
          <w:lang w:val="pl-PL"/>
        </w:rPr>
        <w:t xml:space="preserve"> jest przeciwwskazan</w:t>
      </w:r>
      <w:r>
        <w:rPr>
          <w:szCs w:val="22"/>
          <w:lang w:val="pl-PL"/>
        </w:rPr>
        <w:t>a</w:t>
      </w:r>
      <w:r w:rsidR="00F11A9A">
        <w:rPr>
          <w:szCs w:val="22"/>
          <w:lang w:val="pl-PL"/>
        </w:rPr>
        <w:t xml:space="preserve"> u pacjentów z umiarkowanymi lub ciężkimi zaburzeniami czynności nerek (klirens kreatyniny &lt; 50 ml/min) (patrz punkty 4.3 i 4.4).</w:t>
      </w:r>
    </w:p>
    <w:p w14:paraId="6BAF36C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BD66044" w14:textId="77777777" w:rsidR="00F11A9A" w:rsidRDefault="00F11A9A">
      <w:pPr>
        <w:tabs>
          <w:tab w:val="clear" w:pos="567"/>
        </w:tabs>
        <w:spacing w:line="240" w:lineRule="auto"/>
        <w:rPr>
          <w:i/>
          <w:szCs w:val="22"/>
          <w:lang w:val="pl-PL"/>
        </w:rPr>
      </w:pPr>
      <w:r>
        <w:rPr>
          <w:i/>
          <w:szCs w:val="22"/>
          <w:lang w:val="pl-PL"/>
        </w:rPr>
        <w:t>Pacjenci z zaburzeniami czynności wątroby</w:t>
      </w:r>
    </w:p>
    <w:p w14:paraId="3E672595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W przypadku pacjentów z zaburzeniami wątroby modyfikacja dawki nie jest wymagana.</w:t>
      </w:r>
    </w:p>
    <w:p w14:paraId="161998D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F08AC5E" w14:textId="77777777" w:rsidR="00F11A9A" w:rsidRDefault="00F11A9A">
      <w:pPr>
        <w:tabs>
          <w:tab w:val="clear" w:pos="567"/>
        </w:tabs>
        <w:spacing w:line="240" w:lineRule="auto"/>
        <w:rPr>
          <w:i/>
          <w:szCs w:val="22"/>
          <w:lang w:val="pl-PL"/>
        </w:rPr>
      </w:pPr>
      <w:r>
        <w:rPr>
          <w:i/>
          <w:szCs w:val="22"/>
          <w:lang w:val="pl-PL"/>
        </w:rPr>
        <w:t>Dzieci i młodzież</w:t>
      </w:r>
    </w:p>
    <w:p w14:paraId="60D565E4" w14:textId="0EE2DEA4" w:rsidR="007605AE" w:rsidRPr="00A9079C" w:rsidRDefault="007605AE" w:rsidP="007605AE">
      <w:pPr>
        <w:autoSpaceDE w:val="0"/>
        <w:autoSpaceDN w:val="0"/>
        <w:adjustRightInd w:val="0"/>
        <w:spacing w:line="240" w:lineRule="auto"/>
        <w:rPr>
          <w:noProof/>
          <w:lang w:val="pl-PL"/>
        </w:rPr>
      </w:pPr>
      <w:r w:rsidRPr="00A9079C">
        <w:rPr>
          <w:noProof/>
          <w:lang w:val="pl-PL"/>
        </w:rPr>
        <w:t xml:space="preserve">Nie określono bezpieczeństwa stosowania ani skuteczności </w:t>
      </w:r>
      <w:r w:rsidR="0007137A">
        <w:rPr>
          <w:noProof/>
          <w:lang w:val="pl-PL"/>
        </w:rPr>
        <w:t xml:space="preserve">tego </w:t>
      </w:r>
      <w:r w:rsidRPr="00A9079C">
        <w:rPr>
          <w:noProof/>
          <w:lang w:val="pl-PL"/>
        </w:rPr>
        <w:t xml:space="preserve">produktu leczniczego u dzieci </w:t>
      </w:r>
      <w:r w:rsidR="00CB2757" w:rsidRPr="00A9079C">
        <w:rPr>
          <w:noProof/>
          <w:lang w:val="pl-PL"/>
        </w:rPr>
        <w:t>i</w:t>
      </w:r>
      <w:r w:rsidR="008F7C9F" w:rsidRPr="00A9079C">
        <w:rPr>
          <w:noProof/>
          <w:lang w:val="pl-PL"/>
        </w:rPr>
        <w:t xml:space="preserve"> młodzieży </w:t>
      </w:r>
      <w:r w:rsidRPr="00A9079C">
        <w:rPr>
          <w:noProof/>
          <w:lang w:val="pl-PL"/>
        </w:rPr>
        <w:t xml:space="preserve">w wieku </w:t>
      </w:r>
      <w:r w:rsidR="008F7C9F" w:rsidRPr="00A9079C">
        <w:rPr>
          <w:noProof/>
          <w:lang w:val="pl-PL"/>
        </w:rPr>
        <w:t>poniżej 18 lat</w:t>
      </w:r>
      <w:r w:rsidRPr="00A9079C">
        <w:rPr>
          <w:noProof/>
          <w:color w:val="008000"/>
          <w:lang w:val="pl-PL"/>
        </w:rPr>
        <w:t>.</w:t>
      </w:r>
      <w:r w:rsidRPr="00A9079C">
        <w:rPr>
          <w:noProof/>
          <w:lang w:val="pl-PL"/>
        </w:rPr>
        <w:t xml:space="preserve"> </w:t>
      </w:r>
      <w:r w:rsidR="008F7C9F" w:rsidRPr="00A9079C">
        <w:rPr>
          <w:noProof/>
          <w:lang w:val="pl-PL"/>
        </w:rPr>
        <w:t>Dane nie są dostępne.</w:t>
      </w:r>
      <w:r w:rsidRPr="00A9079C">
        <w:rPr>
          <w:noProof/>
          <w:lang w:val="pl-PL"/>
        </w:rPr>
        <w:t xml:space="preserve"> </w:t>
      </w:r>
    </w:p>
    <w:p w14:paraId="65E73C29" w14:textId="77777777" w:rsidR="00F11A9A" w:rsidRDefault="00F11A9A">
      <w:pPr>
        <w:rPr>
          <w:szCs w:val="22"/>
          <w:lang w:val="pl-PL"/>
        </w:rPr>
      </w:pPr>
    </w:p>
    <w:p w14:paraId="72FBD213" w14:textId="77777777" w:rsidR="00F11A9A" w:rsidRDefault="00F11A9A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Sposób podawania</w:t>
      </w:r>
    </w:p>
    <w:p w14:paraId="41B7134C" w14:textId="77777777" w:rsidR="00F11A9A" w:rsidRDefault="00F11A9A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</w:p>
    <w:p w14:paraId="276C0FC5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Produkt leczniczy Fampyra przeznaczony jest do stosowania doustnego.</w:t>
      </w:r>
    </w:p>
    <w:p w14:paraId="77A5C52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D88E858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Tabletki należy połykać w całości. Tabletek nie wolno dzielić, kruszyć, rozpuszczać, ssać ani żuć.</w:t>
      </w:r>
    </w:p>
    <w:p w14:paraId="784651F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CC3039D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4.3</w:t>
      </w:r>
      <w:r w:rsidRPr="00FA6884">
        <w:rPr>
          <w:b/>
          <w:szCs w:val="22"/>
          <w:lang w:val="pl-PL" w:eastAsia="en-US"/>
        </w:rPr>
        <w:tab/>
        <w:t>Przeciwwskazania</w:t>
      </w:r>
    </w:p>
    <w:p w14:paraId="206E6F2F" w14:textId="77777777" w:rsidR="00F11A9A" w:rsidRDefault="00F11A9A">
      <w:pPr>
        <w:rPr>
          <w:szCs w:val="22"/>
          <w:lang w:val="pl-PL"/>
        </w:rPr>
      </w:pPr>
    </w:p>
    <w:p w14:paraId="47AC2D0C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Nadwrażliwość na famprydynę lub na którąkolwiek substancję pomocniczą </w:t>
      </w:r>
      <w:r>
        <w:rPr>
          <w:szCs w:val="24"/>
          <w:lang w:val="pl-PL"/>
        </w:rPr>
        <w:t>wymienioną w punkcie 6.1</w:t>
      </w:r>
      <w:r>
        <w:rPr>
          <w:szCs w:val="22"/>
          <w:lang w:val="pl-PL"/>
        </w:rPr>
        <w:t>.</w:t>
      </w:r>
    </w:p>
    <w:p w14:paraId="3349106F" w14:textId="77777777" w:rsidR="00F11A9A" w:rsidRDefault="00F11A9A">
      <w:pPr>
        <w:rPr>
          <w:szCs w:val="22"/>
          <w:lang w:val="pl-PL"/>
        </w:rPr>
      </w:pPr>
    </w:p>
    <w:p w14:paraId="15083B75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Jednoczesne stosowanie innych produktów leczniczych zawierających famprydynę (4</w:t>
      </w:r>
      <w:r>
        <w:rPr>
          <w:szCs w:val="22"/>
          <w:lang w:val="pl-PL"/>
        </w:rPr>
        <w:noBreakHyphen/>
        <w:t>aminopirydynę).</w:t>
      </w:r>
    </w:p>
    <w:p w14:paraId="77DDB5C4" w14:textId="77777777" w:rsidR="00F11A9A" w:rsidRDefault="00F11A9A">
      <w:pPr>
        <w:rPr>
          <w:szCs w:val="22"/>
          <w:lang w:val="pl-PL"/>
        </w:rPr>
      </w:pPr>
    </w:p>
    <w:p w14:paraId="0F931E3C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Napady drgawkowe w wywiadzie lub obecnie występujące.</w:t>
      </w:r>
    </w:p>
    <w:p w14:paraId="19FBAB5B" w14:textId="77777777" w:rsidR="00F11A9A" w:rsidRDefault="00F11A9A">
      <w:pPr>
        <w:rPr>
          <w:szCs w:val="22"/>
          <w:lang w:val="pl-PL"/>
        </w:rPr>
      </w:pPr>
    </w:p>
    <w:p w14:paraId="66E98771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Umiarkowane lub ciężkie zaburzenia czynności nerek (klirens kreatyniny &lt;50 ml/min).</w:t>
      </w:r>
    </w:p>
    <w:p w14:paraId="27FDDB89" w14:textId="77777777" w:rsidR="00F11A9A" w:rsidRDefault="00F11A9A">
      <w:pPr>
        <w:rPr>
          <w:szCs w:val="22"/>
          <w:lang w:val="pl-PL"/>
        </w:rPr>
      </w:pPr>
    </w:p>
    <w:p w14:paraId="50DBD64F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Jednoczesne stosowanie produktu leczniczego Fampyra z produktami leczniczymi będącymi inhibitorami transportera kationów organicznych 2 (OCT2), takimi jak cymetydyna.</w:t>
      </w:r>
    </w:p>
    <w:p w14:paraId="1CB96FBD" w14:textId="77777777" w:rsidR="00F11A9A" w:rsidRDefault="00F11A9A">
      <w:pPr>
        <w:rPr>
          <w:szCs w:val="22"/>
          <w:lang w:val="pl-PL"/>
        </w:rPr>
      </w:pPr>
    </w:p>
    <w:p w14:paraId="110073BD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4.4</w:t>
      </w:r>
      <w:r w:rsidRPr="00FA6884">
        <w:rPr>
          <w:b/>
          <w:szCs w:val="22"/>
          <w:lang w:val="pl-PL" w:eastAsia="en-US"/>
        </w:rPr>
        <w:tab/>
        <w:t>Specjalne ostrzeżenia i środki ostrożności dotyczące stosowania</w:t>
      </w:r>
    </w:p>
    <w:p w14:paraId="5964D77A" w14:textId="77777777" w:rsidR="00F11A9A" w:rsidRDefault="00F11A9A">
      <w:pPr>
        <w:keepNext/>
        <w:rPr>
          <w:szCs w:val="22"/>
          <w:lang w:val="pl-PL"/>
        </w:rPr>
      </w:pPr>
    </w:p>
    <w:p w14:paraId="0CAB378B" w14:textId="77777777" w:rsidR="00F11A9A" w:rsidRDefault="00F11A9A">
      <w:pPr>
        <w:keepNext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Ryzyko napadów drgawkowych</w:t>
      </w:r>
    </w:p>
    <w:p w14:paraId="1F7E8945" w14:textId="77777777" w:rsidR="00F11A9A" w:rsidRDefault="00F11A9A">
      <w:pPr>
        <w:keepNext/>
        <w:rPr>
          <w:szCs w:val="22"/>
          <w:lang w:val="pl-PL"/>
        </w:rPr>
      </w:pPr>
    </w:p>
    <w:p w14:paraId="5464D144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Stosowanie famprydyny wiąże się ze zwiększonym ryzykiem wystąpienia napadów drgawkowych (patrz punkt 4.8).</w:t>
      </w:r>
    </w:p>
    <w:p w14:paraId="3ABCF632" w14:textId="77777777" w:rsidR="00F11A9A" w:rsidRDefault="00F11A9A">
      <w:pPr>
        <w:rPr>
          <w:szCs w:val="22"/>
          <w:lang w:val="pl-PL"/>
        </w:rPr>
      </w:pPr>
    </w:p>
    <w:p w14:paraId="7E3DA37E" w14:textId="5B644CD6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Należy zachować ostrożność podczas stosowania </w:t>
      </w:r>
      <w:r w:rsidR="008F7C9F">
        <w:rPr>
          <w:szCs w:val="22"/>
          <w:lang w:val="pl-PL"/>
        </w:rPr>
        <w:t xml:space="preserve">tego </w:t>
      </w:r>
      <w:r>
        <w:rPr>
          <w:szCs w:val="22"/>
          <w:lang w:val="pl-PL"/>
        </w:rPr>
        <w:t xml:space="preserve">produktu </w:t>
      </w:r>
      <w:r w:rsidR="008F7C9F">
        <w:rPr>
          <w:szCs w:val="22"/>
          <w:lang w:val="pl-PL"/>
        </w:rPr>
        <w:t>leczniczego</w:t>
      </w:r>
      <w:r>
        <w:rPr>
          <w:szCs w:val="22"/>
          <w:lang w:val="pl-PL"/>
        </w:rPr>
        <w:t>, jeśli występują inne czynniki mogąc</w:t>
      </w:r>
      <w:r w:rsidR="009316A8">
        <w:rPr>
          <w:szCs w:val="22"/>
          <w:lang w:val="pl-PL"/>
        </w:rPr>
        <w:t>e</w:t>
      </w:r>
      <w:r>
        <w:rPr>
          <w:szCs w:val="22"/>
          <w:lang w:val="pl-PL"/>
        </w:rPr>
        <w:t xml:space="preserve"> obniżać próg drgawkowy.</w:t>
      </w:r>
    </w:p>
    <w:p w14:paraId="1DB615FB" w14:textId="77777777" w:rsidR="00F11A9A" w:rsidRDefault="00F11A9A">
      <w:pPr>
        <w:rPr>
          <w:szCs w:val="22"/>
          <w:lang w:val="pl-PL"/>
        </w:rPr>
      </w:pPr>
    </w:p>
    <w:p w14:paraId="6D7605BD" w14:textId="27FB67C0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lastRenderedPageBreak/>
        <w:t>W razie napadu drgawkowego należy zaprzestać stosowania</w:t>
      </w:r>
      <w:r w:rsidR="008F7C9F">
        <w:rPr>
          <w:szCs w:val="22"/>
          <w:lang w:val="pl-PL"/>
        </w:rPr>
        <w:t xml:space="preserve"> famprydyny</w:t>
      </w:r>
      <w:r>
        <w:rPr>
          <w:szCs w:val="22"/>
          <w:lang w:val="pl-PL"/>
        </w:rPr>
        <w:t>.</w:t>
      </w:r>
    </w:p>
    <w:p w14:paraId="63C70F68" w14:textId="77777777" w:rsidR="00F11A9A" w:rsidRDefault="00F11A9A">
      <w:pPr>
        <w:rPr>
          <w:szCs w:val="22"/>
          <w:lang w:val="pl-PL"/>
        </w:rPr>
      </w:pPr>
    </w:p>
    <w:p w14:paraId="66A6EA69" w14:textId="77777777" w:rsidR="00F11A9A" w:rsidRDefault="00F11A9A">
      <w:pPr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Zaburzenia czynności nerek</w:t>
      </w:r>
    </w:p>
    <w:p w14:paraId="2C7BB1FC" w14:textId="77777777" w:rsidR="00F11A9A" w:rsidRDefault="00F11A9A">
      <w:pPr>
        <w:rPr>
          <w:szCs w:val="22"/>
          <w:u w:val="single"/>
          <w:lang w:val="pl-PL"/>
        </w:rPr>
      </w:pPr>
    </w:p>
    <w:p w14:paraId="2067E358" w14:textId="538ED652" w:rsidR="00F11A9A" w:rsidRDefault="008F7C9F">
      <w:pPr>
        <w:rPr>
          <w:szCs w:val="22"/>
          <w:lang w:val="pl-PL"/>
        </w:rPr>
      </w:pPr>
      <w:r>
        <w:rPr>
          <w:szCs w:val="22"/>
          <w:lang w:val="pl-PL"/>
        </w:rPr>
        <w:t>Famprydyna</w:t>
      </w:r>
      <w:r w:rsidR="00F11A9A">
        <w:rPr>
          <w:szCs w:val="22"/>
          <w:lang w:val="pl-PL"/>
        </w:rPr>
        <w:t xml:space="preserve"> jest wydalan</w:t>
      </w:r>
      <w:r>
        <w:rPr>
          <w:szCs w:val="22"/>
          <w:lang w:val="pl-PL"/>
        </w:rPr>
        <w:t>a</w:t>
      </w:r>
      <w:r w:rsidR="00F11A9A">
        <w:rPr>
          <w:szCs w:val="22"/>
          <w:lang w:val="pl-PL"/>
        </w:rPr>
        <w:t xml:space="preserve"> w postaci niezmienionej głównie przez nerki. U pacjentów z upośledzeniem czynności nerek obserwuje się wyższe stężenie famprydyny w osoczu, co wiąże się z występowaniem bardziej nasilonych działań niepożądanych, a zwłaszcza działań o charakterze neurologicznym. U wszystkich pacjentów (a w szczególności u osób w podeszłym wieku, u których czynność nerek może być upośledzona) zaleca się ocenę czynności nerek przed rozpoczęciem leczenia oraz regularne jej monitorowanie w trakcie leczenia. Klirens kreatyniny można ustalić na podstawie wzoru Cockrofta-Gaulta.</w:t>
      </w:r>
    </w:p>
    <w:p w14:paraId="1780A16E" w14:textId="77777777" w:rsidR="003E3789" w:rsidRDefault="003E3789">
      <w:pPr>
        <w:rPr>
          <w:szCs w:val="22"/>
          <w:lang w:val="pl-PL"/>
        </w:rPr>
      </w:pPr>
    </w:p>
    <w:p w14:paraId="4C8975CB" w14:textId="48F26E5C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Należy zachować ostrożność w przypadku stosowania produktu leczniczego Fampyra u pacjentów z łagodnymi zaburzeniami czynności nerek oraz u pacjentów stosujących produkty będące substratami OCT2, takie jak karwedilol, propranolol czy metformina.</w:t>
      </w:r>
    </w:p>
    <w:p w14:paraId="5078C9E2" w14:textId="77777777" w:rsidR="00F11A9A" w:rsidRDefault="00F11A9A">
      <w:pPr>
        <w:rPr>
          <w:szCs w:val="22"/>
          <w:lang w:val="pl-PL"/>
        </w:rPr>
      </w:pPr>
    </w:p>
    <w:p w14:paraId="44E5B479" w14:textId="77777777" w:rsidR="00F11A9A" w:rsidRPr="00A9079C" w:rsidRDefault="00F11A9A">
      <w:pPr>
        <w:rPr>
          <w:szCs w:val="22"/>
          <w:u w:val="single"/>
          <w:lang w:val="pl-PL"/>
        </w:rPr>
      </w:pPr>
      <w:r w:rsidRPr="00A9079C">
        <w:rPr>
          <w:szCs w:val="22"/>
          <w:u w:val="single"/>
          <w:lang w:val="pl-PL"/>
        </w:rPr>
        <w:t>Reakcje nadwrażliwości</w:t>
      </w:r>
    </w:p>
    <w:p w14:paraId="3B4969D6" w14:textId="77777777" w:rsidR="00F11A9A" w:rsidRDefault="00F11A9A">
      <w:pPr>
        <w:rPr>
          <w:szCs w:val="22"/>
          <w:lang w:val="pl-PL"/>
        </w:rPr>
      </w:pPr>
    </w:p>
    <w:p w14:paraId="0A6E1575" w14:textId="69F29442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Po dopuszczeniu produktu do obrotu zgłaszano przypadki ciężkich reakcji nadwrażliwości (w tym reakcje anafilaktyczne), których większość wystąpiła w pierwszym tygodniu leczenia. Należy zachować szczególn</w:t>
      </w:r>
      <w:r w:rsidR="00C30E28">
        <w:rPr>
          <w:szCs w:val="22"/>
          <w:lang w:val="pl-PL"/>
        </w:rPr>
        <w:t>ą</w:t>
      </w:r>
      <w:r>
        <w:rPr>
          <w:szCs w:val="22"/>
          <w:lang w:val="pl-PL"/>
        </w:rPr>
        <w:t xml:space="preserve"> ostrożność u pacjentów z reakcjami alergicznymi w wywiadzie. Jeśli wystąpi reakcja anafilaktyczna lub inna ciężka reakcja alergiczna, należy zaprzestać stosowania </w:t>
      </w:r>
      <w:r w:rsidR="008F7C9F">
        <w:rPr>
          <w:szCs w:val="22"/>
          <w:lang w:val="pl-PL"/>
        </w:rPr>
        <w:t xml:space="preserve">tego </w:t>
      </w:r>
      <w:r>
        <w:rPr>
          <w:szCs w:val="22"/>
          <w:lang w:val="pl-PL"/>
        </w:rPr>
        <w:t xml:space="preserve">produktu </w:t>
      </w:r>
      <w:r w:rsidR="008F7C9F">
        <w:rPr>
          <w:szCs w:val="22"/>
          <w:lang w:val="pl-PL"/>
        </w:rPr>
        <w:t xml:space="preserve">leczniczego </w:t>
      </w:r>
      <w:r>
        <w:rPr>
          <w:szCs w:val="22"/>
          <w:lang w:val="pl-PL"/>
        </w:rPr>
        <w:t>i nie wprowadzać go ponownie.</w:t>
      </w:r>
    </w:p>
    <w:p w14:paraId="3C39CD65" w14:textId="77777777" w:rsidR="00F11A9A" w:rsidRDefault="00F11A9A">
      <w:pPr>
        <w:rPr>
          <w:szCs w:val="22"/>
          <w:lang w:val="pl-PL"/>
        </w:rPr>
      </w:pPr>
    </w:p>
    <w:p w14:paraId="108975C2" w14:textId="77777777" w:rsidR="00F11A9A" w:rsidRDefault="00F11A9A">
      <w:pPr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Inne ostrzeżenia i środki ostrożności</w:t>
      </w:r>
    </w:p>
    <w:p w14:paraId="047753B2" w14:textId="77777777" w:rsidR="00F11A9A" w:rsidRDefault="00F11A9A">
      <w:pPr>
        <w:rPr>
          <w:szCs w:val="22"/>
          <w:u w:val="single"/>
          <w:lang w:val="pl-PL"/>
        </w:rPr>
      </w:pPr>
    </w:p>
    <w:p w14:paraId="70D27A53" w14:textId="1A2E9A8B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Należy zachować ostrożność w przypadku podawania </w:t>
      </w:r>
      <w:r w:rsidR="008F7C9F">
        <w:rPr>
          <w:szCs w:val="22"/>
          <w:lang w:val="pl-PL"/>
        </w:rPr>
        <w:t>famprydyny</w:t>
      </w:r>
      <w:r>
        <w:rPr>
          <w:szCs w:val="22"/>
          <w:lang w:val="pl-PL"/>
        </w:rPr>
        <w:t xml:space="preserve"> pacjentom z sercowo</w:t>
      </w:r>
      <w:r>
        <w:rPr>
          <w:szCs w:val="22"/>
          <w:lang w:val="pl-PL"/>
        </w:rPr>
        <w:noBreakHyphen/>
        <w:t>naczyniowymi objawami zaburzeń rytmu oraz zaburzeń przewodzenia zatokowo</w:t>
      </w:r>
      <w:r>
        <w:rPr>
          <w:szCs w:val="22"/>
          <w:lang w:val="pl-PL"/>
        </w:rPr>
        <w:noBreakHyphen/>
        <w:t>przedsionkowego lub przedsionkowo-komorowego (te działania obserwuje się po przedawkowaniu). Dostępnych jest niewiele danych na temat bezpieczeństwa stosowania produktu leczniczego u tych pacjentów.</w:t>
      </w:r>
    </w:p>
    <w:p w14:paraId="55ABB7DD" w14:textId="77777777" w:rsidR="00F11A9A" w:rsidRDefault="00F11A9A">
      <w:pPr>
        <w:rPr>
          <w:szCs w:val="22"/>
          <w:lang w:val="pl-PL"/>
        </w:rPr>
      </w:pPr>
    </w:p>
    <w:p w14:paraId="37B980E9" w14:textId="08EB95EC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Zwiększona częstość zawrotów głowy i zaburzeń równowagi obserwowana podczas leczenia </w:t>
      </w:r>
      <w:r w:rsidR="008F7C9F">
        <w:rPr>
          <w:szCs w:val="22"/>
          <w:lang w:val="pl-PL"/>
        </w:rPr>
        <w:t>famprydyną</w:t>
      </w:r>
      <w:r>
        <w:rPr>
          <w:szCs w:val="22"/>
          <w:lang w:val="pl-PL"/>
        </w:rPr>
        <w:t xml:space="preserve"> może wiązać się z większym ryzykiem upadków. Z tego względu w razie potrzeby pacjenci powinni posługiwać się pomocami do chodzenia.</w:t>
      </w:r>
    </w:p>
    <w:p w14:paraId="62934C80" w14:textId="77777777" w:rsidR="00F11A9A" w:rsidRDefault="00F11A9A">
      <w:pPr>
        <w:rPr>
          <w:szCs w:val="22"/>
          <w:lang w:val="pl-PL"/>
        </w:rPr>
      </w:pPr>
    </w:p>
    <w:p w14:paraId="47EAACE1" w14:textId="77777777" w:rsidR="00F11A9A" w:rsidRDefault="00F11A9A">
      <w:p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W badaniach klinicznych stwierdzono zmniejszenie liczby białych krwinek u 2,1% pacjentów przyjmujących produkt leczniczy Fampyra wobec 1,9% pacjentów przyjmujących placebo. W badaniach klinicznych obserwowano zakażenia (patrz punkt 4.8) i nie można wykluczyć zwiększenia częstości zakażeń i zaburzeń odpowiedzi immunologicznej.</w:t>
      </w:r>
    </w:p>
    <w:p w14:paraId="10F7208A" w14:textId="77777777" w:rsidR="00F11A9A" w:rsidRDefault="00F11A9A">
      <w:pPr>
        <w:rPr>
          <w:szCs w:val="22"/>
          <w:lang w:val="pl-PL"/>
        </w:rPr>
      </w:pPr>
    </w:p>
    <w:p w14:paraId="73A7F7B7" w14:textId="77777777" w:rsidR="00F11A9A" w:rsidRPr="00D37036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D37036">
        <w:rPr>
          <w:b/>
          <w:szCs w:val="22"/>
          <w:lang w:val="pl-PL" w:eastAsia="en-US"/>
        </w:rPr>
        <w:t>4.5</w:t>
      </w:r>
      <w:r w:rsidRPr="00D37036">
        <w:rPr>
          <w:b/>
          <w:szCs w:val="22"/>
          <w:lang w:val="pl-PL" w:eastAsia="en-US"/>
        </w:rPr>
        <w:tab/>
        <w:t>Interakcje z innymi produktami leczniczymi i inne rodzaje interakcji</w:t>
      </w:r>
    </w:p>
    <w:p w14:paraId="0DD7206B" w14:textId="77777777" w:rsidR="00F11A9A" w:rsidRDefault="00F11A9A">
      <w:pPr>
        <w:keepNext/>
        <w:rPr>
          <w:b/>
          <w:szCs w:val="22"/>
          <w:lang w:val="pl-PL"/>
        </w:rPr>
      </w:pPr>
    </w:p>
    <w:p w14:paraId="110362F2" w14:textId="77777777" w:rsidR="00F11A9A" w:rsidRDefault="00F11A9A">
      <w:pPr>
        <w:keepNext/>
        <w:rPr>
          <w:szCs w:val="22"/>
          <w:lang w:val="pl-PL"/>
        </w:rPr>
      </w:pPr>
      <w:r>
        <w:rPr>
          <w:szCs w:val="22"/>
          <w:lang w:val="pl-PL"/>
        </w:rPr>
        <w:t>Badania dotyczące interakcji przeprowadzano wyłącznie u dorosłych.</w:t>
      </w:r>
    </w:p>
    <w:p w14:paraId="49F7889F" w14:textId="77777777" w:rsidR="00F11A9A" w:rsidRDefault="00F11A9A">
      <w:pPr>
        <w:keepNext/>
        <w:rPr>
          <w:szCs w:val="22"/>
          <w:lang w:val="pl-PL"/>
        </w:rPr>
      </w:pPr>
    </w:p>
    <w:p w14:paraId="38412A22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Równoczesne leczenie innymi produktami zawierającymi famprydynę (4</w:t>
      </w:r>
      <w:r>
        <w:rPr>
          <w:szCs w:val="22"/>
          <w:lang w:val="pl-PL"/>
        </w:rPr>
        <w:noBreakHyphen/>
        <w:t>aminopirydynę) jest przeciwwskazane (patrz punkt 4.3).</w:t>
      </w:r>
    </w:p>
    <w:p w14:paraId="36FA232F" w14:textId="77777777" w:rsidR="00F11A9A" w:rsidRDefault="00F11A9A">
      <w:pPr>
        <w:rPr>
          <w:szCs w:val="22"/>
          <w:lang w:val="pl-PL"/>
        </w:rPr>
      </w:pPr>
    </w:p>
    <w:p w14:paraId="35248AD5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Famprydyna jest wydalana głównie przez nerki – około 60% produktu eliminowane jest w drodze aktywnego wydalania przez nerki (patrz punkt 5.2). Białkiem pośredniczącym w aktywnym transporcie famprydyny jest OCT2, w związku z czym jednoczesne stosowanie famprydyny z produktami leczniczymi będącymi inhibitorami transportera OCT2, takimi jak cymetydyna, jest przeciwwskazane (patrz punkt 4.3), a w przypadku jednoczesnego stosowania famprydyny z produktami leczniczymi będącymi substratami OCT2, takimi jak karwedilol, propranolol czy metformina, zaleca się zachowanie ostrożności.</w:t>
      </w:r>
    </w:p>
    <w:p w14:paraId="55EECF2A" w14:textId="77777777" w:rsidR="00F11A9A" w:rsidRDefault="00F11A9A">
      <w:pPr>
        <w:rPr>
          <w:szCs w:val="22"/>
          <w:lang w:val="pl-PL"/>
        </w:rPr>
      </w:pPr>
    </w:p>
    <w:p w14:paraId="458E6A87" w14:textId="77777777" w:rsidR="00F11A9A" w:rsidRDefault="00F11A9A">
      <w:pPr>
        <w:rPr>
          <w:szCs w:val="22"/>
          <w:lang w:val="pl-PL"/>
        </w:rPr>
      </w:pPr>
      <w:r>
        <w:rPr>
          <w:szCs w:val="22"/>
          <w:u w:val="single"/>
          <w:lang w:val="pl-PL"/>
        </w:rPr>
        <w:lastRenderedPageBreak/>
        <w:t>Interferon:</w:t>
      </w:r>
      <w:r>
        <w:rPr>
          <w:szCs w:val="22"/>
          <w:lang w:val="pl-PL"/>
        </w:rPr>
        <w:t xml:space="preserve"> przy jednoczesnym podawaniu famprydyny z interferonem-beta nie stwierdzono interakcji farmakokinetycznych.</w:t>
      </w:r>
    </w:p>
    <w:p w14:paraId="0399A8F2" w14:textId="77777777" w:rsidR="00F11A9A" w:rsidRDefault="00F11A9A">
      <w:pPr>
        <w:rPr>
          <w:szCs w:val="22"/>
          <w:lang w:val="pl-PL"/>
        </w:rPr>
      </w:pPr>
    </w:p>
    <w:p w14:paraId="38F2EE9B" w14:textId="77777777" w:rsidR="00F11A9A" w:rsidRDefault="00F11A9A">
      <w:pPr>
        <w:rPr>
          <w:szCs w:val="22"/>
          <w:lang w:val="pl-PL"/>
        </w:rPr>
      </w:pPr>
      <w:r>
        <w:rPr>
          <w:szCs w:val="22"/>
          <w:u w:val="single"/>
          <w:lang w:val="pl-PL"/>
        </w:rPr>
        <w:t>Baklofen:</w:t>
      </w:r>
      <w:r>
        <w:rPr>
          <w:szCs w:val="22"/>
          <w:lang w:val="pl-PL"/>
        </w:rPr>
        <w:t xml:space="preserve"> przy jednoczesnym podawaniu famprydyny z baklofenem nie stwierdzono interakcji farmakokinetycznych.</w:t>
      </w:r>
    </w:p>
    <w:p w14:paraId="5AB88DF8" w14:textId="77777777" w:rsidR="00F11A9A" w:rsidRDefault="00F11A9A">
      <w:pPr>
        <w:rPr>
          <w:szCs w:val="22"/>
          <w:lang w:val="pl-PL"/>
        </w:rPr>
      </w:pPr>
    </w:p>
    <w:p w14:paraId="752B3EE1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4.6</w:t>
      </w:r>
      <w:r w:rsidRPr="00FA6884">
        <w:rPr>
          <w:b/>
          <w:szCs w:val="22"/>
          <w:lang w:val="pl-PL" w:eastAsia="en-US"/>
        </w:rPr>
        <w:tab/>
        <w:t>Wpływ na płodność, ciążę i laktację</w:t>
      </w:r>
    </w:p>
    <w:p w14:paraId="17182B23" w14:textId="77777777" w:rsidR="00F11A9A" w:rsidRDefault="00F11A9A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</w:p>
    <w:p w14:paraId="153B98B0" w14:textId="77777777" w:rsidR="00F11A9A" w:rsidRDefault="00F11A9A">
      <w:pPr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Ciąża</w:t>
      </w:r>
    </w:p>
    <w:p w14:paraId="2A5D498B" w14:textId="77777777" w:rsidR="00F11A9A" w:rsidRDefault="00F11A9A">
      <w:pPr>
        <w:rPr>
          <w:szCs w:val="22"/>
          <w:lang w:val="pl-PL"/>
        </w:rPr>
      </w:pPr>
    </w:p>
    <w:p w14:paraId="57DB1669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Istnieją tylko ograniczone dane dotyczące stosowania famprydyny u kobiet w okresie ciąży.</w:t>
      </w:r>
    </w:p>
    <w:p w14:paraId="0AF7ADD6" w14:textId="77777777" w:rsidR="00F11A9A" w:rsidRDefault="00F11A9A">
      <w:pPr>
        <w:rPr>
          <w:szCs w:val="22"/>
          <w:lang w:val="pl-PL"/>
        </w:rPr>
      </w:pPr>
    </w:p>
    <w:p w14:paraId="5AD4AF9A" w14:textId="3A236F99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Badania na zwierzętach wykazały szkodliwy wpływ na reprodukcję (patrz punkt 5.3). W celu zachowania ostrożności, zaleca się unikanie stosowania </w:t>
      </w:r>
      <w:r w:rsidR="00921E41">
        <w:rPr>
          <w:szCs w:val="22"/>
          <w:lang w:val="pl-PL"/>
        </w:rPr>
        <w:t>f</w:t>
      </w:r>
      <w:r w:rsidR="00131D1B">
        <w:rPr>
          <w:szCs w:val="22"/>
          <w:lang w:val="pl-PL"/>
        </w:rPr>
        <w:t>amprydyny</w:t>
      </w:r>
      <w:r>
        <w:rPr>
          <w:szCs w:val="22"/>
          <w:lang w:val="pl-PL"/>
        </w:rPr>
        <w:t xml:space="preserve"> w okresie ciąży.</w:t>
      </w:r>
    </w:p>
    <w:p w14:paraId="2C617E03" w14:textId="77777777" w:rsidR="00F11A9A" w:rsidRDefault="00F11A9A">
      <w:pPr>
        <w:rPr>
          <w:szCs w:val="22"/>
          <w:lang w:val="pl-PL"/>
        </w:rPr>
      </w:pPr>
    </w:p>
    <w:p w14:paraId="332C157A" w14:textId="77777777" w:rsidR="00F11A9A" w:rsidRDefault="00F11A9A">
      <w:pPr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Karmienie piersią</w:t>
      </w:r>
    </w:p>
    <w:p w14:paraId="3D40C1BC" w14:textId="77777777" w:rsidR="00F11A9A" w:rsidRDefault="00F11A9A">
      <w:pPr>
        <w:rPr>
          <w:szCs w:val="22"/>
          <w:lang w:val="pl-PL"/>
        </w:rPr>
      </w:pPr>
    </w:p>
    <w:p w14:paraId="78553005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Brak wystarczających danych dotyczących przenikania famprydyny do mleka ludzkiego i mleka zwierząt. Produkt leczniczy Fampyra nie powinien być stosowany podczas karmienia piersią.</w:t>
      </w:r>
    </w:p>
    <w:p w14:paraId="7720312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90A1FB3" w14:textId="77777777" w:rsidR="00F11A9A" w:rsidRDefault="00F11A9A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Płodność</w:t>
      </w:r>
    </w:p>
    <w:p w14:paraId="046EE5FB" w14:textId="77777777" w:rsidR="00F11A9A" w:rsidRDefault="00F11A9A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</w:p>
    <w:p w14:paraId="2D797A65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Badania na zwierzętach nie wykazały wpływu na płodność.</w:t>
      </w:r>
    </w:p>
    <w:p w14:paraId="28592E9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05E002D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4.7</w:t>
      </w:r>
      <w:r w:rsidRPr="00FA6884">
        <w:rPr>
          <w:b/>
          <w:szCs w:val="22"/>
          <w:lang w:val="pl-PL" w:eastAsia="en-US"/>
        </w:rPr>
        <w:tab/>
        <w:t>Wpływ na zdolność prowadzenia pojazdów i obsługiwania maszyn</w:t>
      </w:r>
    </w:p>
    <w:p w14:paraId="3139683C" w14:textId="77777777" w:rsidR="00F11A9A" w:rsidRDefault="00F11A9A">
      <w:pPr>
        <w:tabs>
          <w:tab w:val="clear" w:pos="567"/>
        </w:tabs>
        <w:spacing w:line="240" w:lineRule="auto"/>
        <w:ind w:left="567" w:hanging="567"/>
        <w:rPr>
          <w:szCs w:val="22"/>
          <w:lang w:val="pl-PL"/>
        </w:rPr>
      </w:pPr>
    </w:p>
    <w:p w14:paraId="02608DE2" w14:textId="7C7D0118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Produkt leczniczy Fampyra wywiera umiarkowany wpływ na zdolność prowadzenia pojazdów i obsługiwania maszyn</w:t>
      </w:r>
      <w:r w:rsidR="009F4672">
        <w:rPr>
          <w:szCs w:val="22"/>
          <w:lang w:val="pl-PL"/>
        </w:rPr>
        <w:t xml:space="preserve"> (patrz punkt 4.8)</w:t>
      </w:r>
      <w:r>
        <w:rPr>
          <w:szCs w:val="22"/>
          <w:lang w:val="pl-PL"/>
        </w:rPr>
        <w:t>.</w:t>
      </w:r>
    </w:p>
    <w:p w14:paraId="4D2FCEEC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E2219F0" w14:textId="77777777" w:rsidR="00F11A9A" w:rsidRDefault="00F11A9A" w:rsidP="001C3EB5">
      <w:pPr>
        <w:numPr>
          <w:ilvl w:val="1"/>
          <w:numId w:val="16"/>
        </w:numPr>
        <w:tabs>
          <w:tab w:val="clear" w:pos="570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/>
        </w:rPr>
      </w:pPr>
      <w:r>
        <w:rPr>
          <w:b/>
          <w:szCs w:val="22"/>
          <w:lang w:val="pl-PL"/>
        </w:rPr>
        <w:t>Działania niepożądane</w:t>
      </w:r>
    </w:p>
    <w:p w14:paraId="3D49F3BD" w14:textId="77777777" w:rsidR="00F11A9A" w:rsidRDefault="00F11A9A">
      <w:pPr>
        <w:autoSpaceDE w:val="0"/>
        <w:spacing w:line="240" w:lineRule="auto"/>
        <w:rPr>
          <w:szCs w:val="22"/>
          <w:lang w:val="pl-PL"/>
        </w:rPr>
      </w:pPr>
    </w:p>
    <w:p w14:paraId="5918748C" w14:textId="77777777" w:rsidR="009F4672" w:rsidRPr="00A9079C" w:rsidRDefault="009F4672">
      <w:pPr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Podsumowanie profilu bezpieczeństwa</w:t>
      </w:r>
    </w:p>
    <w:p w14:paraId="1A3C055D" w14:textId="77777777" w:rsidR="009F4672" w:rsidRDefault="009F4672">
      <w:pPr>
        <w:rPr>
          <w:szCs w:val="22"/>
          <w:lang w:val="pl-PL"/>
        </w:rPr>
      </w:pPr>
    </w:p>
    <w:p w14:paraId="0BA686D9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Bezpieczeństwo produktu leczniczego Fampyra oceniano w randomizowanych kontrolowanych badaniach klinicznych, w długotrwałych badaniach otwartych oraz po dopuszczeniu produktu leczniczego do obrotu.</w:t>
      </w:r>
    </w:p>
    <w:p w14:paraId="0E8FDFF1" w14:textId="77777777" w:rsidR="00F11A9A" w:rsidRDefault="00F11A9A">
      <w:pPr>
        <w:autoSpaceDE w:val="0"/>
        <w:spacing w:line="240" w:lineRule="auto"/>
        <w:rPr>
          <w:szCs w:val="22"/>
          <w:lang w:val="pl-PL"/>
        </w:rPr>
      </w:pPr>
    </w:p>
    <w:p w14:paraId="408EE15D" w14:textId="629FDE9E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Zidentyfikowane działania niepożądane obejmowały głównie działania neurologiczne, w tym napady drgawkowe, bezsenność, niepokój, zaburzenia równowagi, zawroty głowy, parestezje, drżenie, ból głowy i astenię. Związane są one z aktywnością farmakologiczną famprydyny. Najczęstszym działaniem niepożądanym obserwowanym w badaniach klinicznych kontrolowanych placebo z udziałem chorych na stwardnienie rozsiane, którym podawano zalecaną dawkę </w:t>
      </w:r>
      <w:r w:rsidR="009F4672">
        <w:rPr>
          <w:szCs w:val="22"/>
          <w:lang w:val="pl-PL"/>
        </w:rPr>
        <w:t>famprydyny</w:t>
      </w:r>
      <w:r>
        <w:rPr>
          <w:szCs w:val="22"/>
          <w:lang w:val="pl-PL"/>
        </w:rPr>
        <w:t>, było zakażenie układu moczowego (u około 12% pacjentów).</w:t>
      </w:r>
    </w:p>
    <w:p w14:paraId="44688B32" w14:textId="77777777" w:rsidR="00F11A9A" w:rsidRDefault="00F11A9A">
      <w:pPr>
        <w:rPr>
          <w:szCs w:val="22"/>
          <w:lang w:val="pl-PL"/>
        </w:rPr>
      </w:pPr>
    </w:p>
    <w:p w14:paraId="79B0D1E8" w14:textId="77777777" w:rsidR="009F4672" w:rsidRPr="00A9079C" w:rsidRDefault="009F4672">
      <w:pPr>
        <w:spacing w:line="240" w:lineRule="atLeast"/>
        <w:rPr>
          <w:szCs w:val="22"/>
          <w:u w:val="single"/>
          <w:lang w:val="pl-PL"/>
        </w:rPr>
      </w:pPr>
      <w:r w:rsidRPr="00A9079C">
        <w:rPr>
          <w:szCs w:val="22"/>
          <w:u w:val="single"/>
          <w:lang w:val="pl-PL"/>
        </w:rPr>
        <w:t>Tabelaryczne zestawienie działań niepożądanych</w:t>
      </w:r>
    </w:p>
    <w:p w14:paraId="0F719BD5" w14:textId="77777777" w:rsidR="009F4672" w:rsidRDefault="009F4672">
      <w:pPr>
        <w:spacing w:line="240" w:lineRule="atLeast"/>
        <w:rPr>
          <w:szCs w:val="22"/>
          <w:lang w:val="pl-PL"/>
        </w:rPr>
      </w:pPr>
    </w:p>
    <w:p w14:paraId="1473F93F" w14:textId="77777777" w:rsidR="00F11A9A" w:rsidRDefault="00F11A9A">
      <w:pPr>
        <w:spacing w:line="240" w:lineRule="atLeast"/>
        <w:rPr>
          <w:szCs w:val="22"/>
          <w:lang w:val="pl-PL"/>
        </w:rPr>
      </w:pPr>
      <w:r>
        <w:rPr>
          <w:szCs w:val="22"/>
          <w:lang w:val="pl-PL"/>
        </w:rPr>
        <w:t>Działania niepożądane przedstawiono zgodnie z klasyfikacją układów i narządów oraz częstościami występowania: bardzo często (≥1/10), często (≥1/100 do &lt;1/10), niezbyt często (≥1/1000 do &lt;1/100), rzadko (≥1/10 000 do &lt;1/1000), bardzo rzadko (&lt;1/10 000), nieznana (częstość nie może być określona na podstawie dostępnych danych).</w:t>
      </w:r>
    </w:p>
    <w:p w14:paraId="402DA893" w14:textId="77777777" w:rsidR="00F11A9A" w:rsidRDefault="00F11A9A">
      <w:pPr>
        <w:autoSpaceDE w:val="0"/>
        <w:spacing w:line="240" w:lineRule="auto"/>
        <w:rPr>
          <w:szCs w:val="22"/>
          <w:lang w:val="pl-PL"/>
        </w:rPr>
      </w:pPr>
    </w:p>
    <w:p w14:paraId="32A8DC34" w14:textId="77777777" w:rsidR="00F11A9A" w:rsidRDefault="00F11A9A">
      <w:pPr>
        <w:autoSpaceDE w:val="0"/>
        <w:rPr>
          <w:szCs w:val="22"/>
          <w:lang w:val="pl-PL"/>
        </w:rPr>
      </w:pPr>
      <w:r>
        <w:rPr>
          <w:szCs w:val="22"/>
          <w:lang w:val="pl-PL"/>
        </w:rPr>
        <w:t>W każdej kategorii częstości działania niepożądane przedstawione są w kolejności od najcięższych do najłagodniejszych.</w:t>
      </w:r>
    </w:p>
    <w:p w14:paraId="131497B3" w14:textId="77777777" w:rsidR="009F4672" w:rsidRDefault="009F4672">
      <w:pPr>
        <w:autoSpaceDE w:val="0"/>
        <w:rPr>
          <w:szCs w:val="22"/>
          <w:lang w:val="pl-PL"/>
        </w:rPr>
      </w:pPr>
    </w:p>
    <w:p w14:paraId="180C7B95" w14:textId="77777777" w:rsidR="009F4672" w:rsidRPr="00A9079C" w:rsidRDefault="002C691B" w:rsidP="00A9079C">
      <w:pPr>
        <w:keepNext/>
        <w:autoSpaceDE w:val="0"/>
        <w:rPr>
          <w:b/>
          <w:szCs w:val="22"/>
          <w:lang w:val="pl-PL"/>
        </w:rPr>
      </w:pPr>
      <w:r>
        <w:rPr>
          <w:b/>
          <w:szCs w:val="22"/>
          <w:lang w:val="pl-PL"/>
        </w:rPr>
        <w:lastRenderedPageBreak/>
        <w:t>Tabela 1:</w:t>
      </w:r>
      <w:r w:rsidR="009F4672">
        <w:rPr>
          <w:b/>
          <w:szCs w:val="22"/>
          <w:lang w:val="pl-PL"/>
        </w:rPr>
        <w:t xml:space="preserve"> Tabelaryczne zestawienie działań niepożądanych</w:t>
      </w:r>
    </w:p>
    <w:p w14:paraId="31EDB688" w14:textId="77777777" w:rsidR="00F11A9A" w:rsidRDefault="00F11A9A" w:rsidP="00A9079C">
      <w:pPr>
        <w:keepNext/>
        <w:autoSpaceDE w:val="0"/>
        <w:spacing w:line="240" w:lineRule="auto"/>
        <w:rPr>
          <w:szCs w:val="22"/>
          <w:lang w:val="pl-PL"/>
        </w:rPr>
      </w:pPr>
    </w:p>
    <w:tbl>
      <w:tblPr>
        <w:tblW w:w="9161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9"/>
        <w:gridCol w:w="3036"/>
        <w:gridCol w:w="3046"/>
      </w:tblGrid>
      <w:tr w:rsidR="00F11A9A" w14:paraId="2A1DE8E0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4A1D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b/>
                <w:i/>
                <w:szCs w:val="22"/>
                <w:lang w:val="pl-PL"/>
              </w:rPr>
            </w:pPr>
            <w:r>
              <w:rPr>
                <w:b/>
                <w:i/>
                <w:szCs w:val="22"/>
                <w:lang w:val="pl-PL"/>
              </w:rPr>
              <w:t>Klasyfikacja układów i narządów MedDRA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7F1AE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Działania niepożądane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946D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Kategoria częstości</w:t>
            </w:r>
          </w:p>
        </w:tc>
      </w:tr>
      <w:tr w:rsidR="00F11A9A" w:rsidRPr="000829DA" w14:paraId="2D8328AD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9398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Zakażenia i zarażenia pasożytnicze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A0D3B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szCs w:val="22"/>
                <w:vertAlign w:val="superscript"/>
                <w:lang w:val="pl-PL"/>
              </w:rPr>
            </w:pPr>
            <w:r>
              <w:rPr>
                <w:szCs w:val="22"/>
                <w:lang w:val="pl-PL"/>
              </w:rPr>
              <w:t>Zakażenia układu moczowego</w:t>
            </w:r>
            <w:r>
              <w:rPr>
                <w:szCs w:val="22"/>
                <w:vertAlign w:val="superscript"/>
                <w:lang w:val="pl-PL"/>
              </w:rPr>
              <w:t>1</w:t>
            </w:r>
          </w:p>
          <w:p w14:paraId="233A5033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szCs w:val="22"/>
                <w:vertAlign w:val="superscript"/>
                <w:lang w:val="pl-PL"/>
              </w:rPr>
            </w:pPr>
            <w:r>
              <w:rPr>
                <w:szCs w:val="22"/>
                <w:lang w:val="pl-PL"/>
              </w:rPr>
              <w:t>Grypa</w:t>
            </w:r>
            <w:r>
              <w:rPr>
                <w:szCs w:val="22"/>
                <w:vertAlign w:val="superscript"/>
                <w:lang w:val="pl-PL"/>
              </w:rPr>
              <w:t>1</w:t>
            </w:r>
          </w:p>
          <w:p w14:paraId="0F237E1C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szCs w:val="22"/>
                <w:vertAlign w:val="superscript"/>
                <w:lang w:val="pl-PL"/>
              </w:rPr>
            </w:pPr>
            <w:r>
              <w:rPr>
                <w:szCs w:val="22"/>
                <w:lang w:val="pl-PL"/>
              </w:rPr>
              <w:t>Zapalenie jamy nosowo gardłowej</w:t>
            </w:r>
            <w:r>
              <w:rPr>
                <w:szCs w:val="22"/>
                <w:vertAlign w:val="superscript"/>
                <w:lang w:val="pl-PL"/>
              </w:rPr>
              <w:t>1</w:t>
            </w:r>
          </w:p>
          <w:p w14:paraId="5FA9B9E2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szCs w:val="22"/>
                <w:vertAlign w:val="superscript"/>
                <w:lang w:val="pl-PL"/>
              </w:rPr>
            </w:pPr>
            <w:r>
              <w:rPr>
                <w:szCs w:val="22"/>
                <w:lang w:val="pl-PL"/>
              </w:rPr>
              <w:t>Zakażenie wirusowe</w:t>
            </w:r>
            <w:r>
              <w:rPr>
                <w:szCs w:val="22"/>
                <w:vertAlign w:val="superscript"/>
                <w:lang w:val="pl-PL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F868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Bardzo często</w:t>
            </w:r>
          </w:p>
          <w:p w14:paraId="5CE2776F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770CCC5D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41091355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</w:p>
          <w:p w14:paraId="14376DFC" w14:textId="77777777" w:rsidR="00F11A9A" w:rsidRDefault="00F11A9A" w:rsidP="00104CDE">
            <w:pPr>
              <w:keepNext/>
              <w:keepLines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</w:tc>
      </w:tr>
      <w:tr w:rsidR="00F11A9A" w:rsidRPr="000829DA" w14:paraId="3E763BAF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C3D4E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noProof/>
                <w:szCs w:val="22"/>
                <w:lang w:val="en-US"/>
              </w:rPr>
              <w:t>Zaburzenia układu immunologicznego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A59E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>
              <w:rPr>
                <w:noProof/>
                <w:szCs w:val="22"/>
                <w:lang w:val="en-US"/>
              </w:rPr>
              <w:t>Anafilaksja</w:t>
            </w:r>
          </w:p>
          <w:p w14:paraId="58464E6D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>
              <w:rPr>
                <w:noProof/>
                <w:szCs w:val="22"/>
                <w:lang w:val="en-US"/>
              </w:rPr>
              <w:t>Obrzęk naczynioruchowy</w:t>
            </w:r>
          </w:p>
          <w:p w14:paraId="1C3B9600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noProof/>
                <w:szCs w:val="22"/>
                <w:lang w:val="en-US"/>
              </w:rPr>
              <w:t>Nadwrażliwość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2EC8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Niezbyt często</w:t>
            </w:r>
          </w:p>
          <w:p w14:paraId="636D6BA5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Niezbyt często</w:t>
            </w:r>
          </w:p>
          <w:p w14:paraId="77C79399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Niezbyt często</w:t>
            </w:r>
          </w:p>
        </w:tc>
      </w:tr>
      <w:tr w:rsidR="00F11A9A" w14:paraId="128A2C22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004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Zaburzenia psychiczne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7F252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Bezsenność</w:t>
            </w:r>
          </w:p>
          <w:p w14:paraId="7D87F799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Lęk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912E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02F8816F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</w:tc>
      </w:tr>
      <w:tr w:rsidR="00F11A9A" w14:paraId="5D4ED3ED" w14:textId="77777777" w:rsidTr="00104CDE">
        <w:trPr>
          <w:trHeight w:val="2069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DFA8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Zaburzenia układu nerwowego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00F90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Zawroty głowy</w:t>
            </w:r>
          </w:p>
          <w:p w14:paraId="0371F7DC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Bóle głowy</w:t>
            </w:r>
          </w:p>
          <w:p w14:paraId="463E5FCE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Zaburzenia równowagi</w:t>
            </w:r>
          </w:p>
          <w:p w14:paraId="61EE341B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Układowe zawroty głowy</w:t>
            </w:r>
          </w:p>
          <w:p w14:paraId="0A51DA96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Parestezje</w:t>
            </w:r>
          </w:p>
          <w:p w14:paraId="013B59C1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Drżenie</w:t>
            </w:r>
          </w:p>
          <w:p w14:paraId="5CEEE980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Napady drgawkowe</w:t>
            </w:r>
            <w:r w:rsidR="00DC5C17">
              <w:rPr>
                <w:szCs w:val="22"/>
                <w:vertAlign w:val="superscript"/>
                <w:lang w:val="pl-PL"/>
              </w:rPr>
              <w:t>2</w:t>
            </w:r>
          </w:p>
          <w:p w14:paraId="5480A9AB" w14:textId="77777777" w:rsidR="00F11A9A" w:rsidRDefault="00DC5C17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</w:t>
            </w:r>
            <w:r w:rsidR="00F11A9A">
              <w:rPr>
                <w:szCs w:val="22"/>
                <w:lang w:val="pl-PL"/>
              </w:rPr>
              <w:t>euralgi</w:t>
            </w:r>
            <w:r>
              <w:rPr>
                <w:szCs w:val="22"/>
                <w:lang w:val="pl-PL"/>
              </w:rPr>
              <w:t>a</w:t>
            </w:r>
            <w:r w:rsidR="00F11A9A">
              <w:rPr>
                <w:szCs w:val="22"/>
                <w:lang w:val="pl-PL"/>
              </w:rPr>
              <w:t xml:space="preserve"> nerwu trójdzielnego</w:t>
            </w:r>
            <w:r w:rsidRPr="00AA6290">
              <w:rPr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E614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1BFC68C1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3D4B85A3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155289AC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1A783B97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1192DADD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49E2FCF1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Niezbyt często</w:t>
            </w:r>
          </w:p>
          <w:p w14:paraId="240E8D48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Niezbyt często</w:t>
            </w:r>
          </w:p>
        </w:tc>
      </w:tr>
      <w:tr w:rsidR="00F11A9A" w14:paraId="33C1FA89" w14:textId="77777777">
        <w:trPr>
          <w:trHeight w:val="52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2523F5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Zaburzenia serca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E14752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Kołatanie serca</w:t>
            </w:r>
          </w:p>
          <w:p w14:paraId="5079DC0C" w14:textId="77777777" w:rsidR="00F11A9A" w:rsidRDefault="00F11A9A">
            <w:pPr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Tachykardia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B883B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65A63166" w14:textId="77777777" w:rsidR="00F11A9A" w:rsidRDefault="00F11A9A">
            <w:pPr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Niezbyt często</w:t>
            </w:r>
          </w:p>
        </w:tc>
      </w:tr>
      <w:tr w:rsidR="00F11A9A" w14:paraId="7D85C20C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52380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Zaburzenia naczyniowe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FB526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Hipotensja</w:t>
            </w:r>
            <w:r w:rsidR="00DC5C17">
              <w:rPr>
                <w:szCs w:val="22"/>
                <w:vertAlign w:val="superscript"/>
                <w:lang w:val="pl-PL"/>
              </w:rPr>
              <w:t>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4FDE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Niezbyt często</w:t>
            </w:r>
          </w:p>
        </w:tc>
      </w:tr>
      <w:tr w:rsidR="00F11A9A" w14:paraId="0F586DA3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254BA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Zaburzenia układu oddechowego, klatki piersiowej i śródpiersia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91B8B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Duszność</w:t>
            </w:r>
          </w:p>
          <w:p w14:paraId="34127146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Ból w okolicy gardłowo-krtaniowej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052BC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35C2DB00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</w:tc>
      </w:tr>
      <w:tr w:rsidR="00F11A9A" w14:paraId="5435079E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C980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Zaburzenia żołądka i jelit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11B0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Nudności</w:t>
            </w:r>
          </w:p>
          <w:p w14:paraId="05184CC8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Wymioty</w:t>
            </w:r>
          </w:p>
          <w:p w14:paraId="10463ED8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Zaparcia</w:t>
            </w:r>
          </w:p>
          <w:p w14:paraId="71E5A20F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Dyspepsja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FF21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02F65B33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40156E92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113FB5FB" w14:textId="77777777" w:rsidR="00F11A9A" w:rsidRDefault="00F11A9A">
            <w:pPr>
              <w:tabs>
                <w:tab w:val="clear" w:pos="567"/>
              </w:tabs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</w:tc>
      </w:tr>
      <w:tr w:rsidR="00F11A9A" w14:paraId="6F4B7D0D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2366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Zaburzenia skóry i tkanki podskórnej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C237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Wysypka</w:t>
            </w:r>
          </w:p>
          <w:p w14:paraId="315BA0BB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Pokrzywka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FD3A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Niezbyt często</w:t>
            </w:r>
          </w:p>
          <w:p w14:paraId="4FCC64FF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Niezbyt często</w:t>
            </w:r>
          </w:p>
        </w:tc>
      </w:tr>
      <w:tr w:rsidR="00F11A9A" w14:paraId="692F311C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4393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Zaburzenia mięśniowo-szkieletowe i tkanki łącznej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22EF4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Bóle pleców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043C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Często </w:t>
            </w:r>
          </w:p>
        </w:tc>
      </w:tr>
      <w:tr w:rsidR="00F11A9A" w14:paraId="386FF86B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EBAB" w14:textId="77777777" w:rsidR="00F11A9A" w:rsidRDefault="00F11A9A">
            <w:pPr>
              <w:pStyle w:val="Title"/>
              <w:snapToGrid w:val="0"/>
              <w:jc w:val="left"/>
              <w:rPr>
                <w:b w:val="0"/>
                <w:szCs w:val="22"/>
                <w:lang w:val="pl-PL"/>
              </w:rPr>
            </w:pPr>
            <w:r>
              <w:rPr>
                <w:b w:val="0"/>
                <w:szCs w:val="22"/>
                <w:lang w:val="pl-PL"/>
              </w:rPr>
              <w:t xml:space="preserve">Zaburzenia ogólne i stany w miejscu podania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D98E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Astenia</w:t>
            </w:r>
          </w:p>
          <w:p w14:paraId="43032601" w14:textId="2A2C38A1" w:rsidR="00F11A9A" w:rsidRDefault="00F11A9A" w:rsidP="00724261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vertAlign w:val="superscript"/>
                <w:lang w:val="pl-PL"/>
              </w:rPr>
            </w:pPr>
            <w:r>
              <w:rPr>
                <w:szCs w:val="22"/>
                <w:lang w:val="pl-PL"/>
              </w:rPr>
              <w:t>Dyskomfort w klatce piersiowej</w:t>
            </w:r>
            <w:r w:rsidR="00724261">
              <w:rPr>
                <w:szCs w:val="22"/>
                <w:vertAlign w:val="superscript"/>
                <w:lang w:val="pl-PL"/>
              </w:rPr>
              <w:t>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D34C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Często</w:t>
            </w:r>
          </w:p>
          <w:p w14:paraId="2817E9C5" w14:textId="77777777" w:rsidR="00F11A9A" w:rsidRDefault="00F11A9A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Niezbyt często</w:t>
            </w:r>
          </w:p>
        </w:tc>
      </w:tr>
    </w:tbl>
    <w:p w14:paraId="3A99F025" w14:textId="77777777" w:rsidR="00F11A9A" w:rsidRDefault="00F11A9A" w:rsidP="00104CDE">
      <w:pPr>
        <w:spacing w:line="240" w:lineRule="auto"/>
        <w:rPr>
          <w:szCs w:val="22"/>
          <w:lang w:val="pl-PL"/>
        </w:rPr>
      </w:pPr>
      <w:r>
        <w:rPr>
          <w:szCs w:val="22"/>
          <w:vertAlign w:val="superscript"/>
          <w:lang w:val="pl-PL"/>
        </w:rPr>
        <w:t>1</w:t>
      </w:r>
      <w:r>
        <w:t xml:space="preserve"> </w:t>
      </w:r>
      <w:r>
        <w:rPr>
          <w:szCs w:val="22"/>
          <w:lang w:val="pl-PL"/>
        </w:rPr>
        <w:t>Patrz punkt 4.4</w:t>
      </w:r>
      <w:r w:rsidR="00A50FFA">
        <w:rPr>
          <w:szCs w:val="22"/>
          <w:lang w:val="pl-PL"/>
        </w:rPr>
        <w:t>.</w:t>
      </w:r>
    </w:p>
    <w:p w14:paraId="3E9E9C06" w14:textId="77777777" w:rsidR="00DC5C17" w:rsidRDefault="00F11A9A" w:rsidP="00104CDE">
      <w:pPr>
        <w:spacing w:line="240" w:lineRule="auto"/>
        <w:rPr>
          <w:lang w:val="pl-PL"/>
        </w:rPr>
      </w:pPr>
      <w:r>
        <w:rPr>
          <w:szCs w:val="22"/>
          <w:vertAlign w:val="superscript"/>
          <w:lang w:val="pl-PL"/>
        </w:rPr>
        <w:t>2</w:t>
      </w:r>
      <w:r>
        <w:rPr>
          <w:lang w:val="pl-PL"/>
        </w:rPr>
        <w:t xml:space="preserve"> </w:t>
      </w:r>
      <w:r w:rsidR="00DC5C17">
        <w:rPr>
          <w:szCs w:val="22"/>
          <w:lang w:val="pl-PL"/>
        </w:rPr>
        <w:t>Patrz punkty 4.3 i 4.4</w:t>
      </w:r>
      <w:r w:rsidR="00A50FFA">
        <w:rPr>
          <w:szCs w:val="22"/>
          <w:lang w:val="pl-PL"/>
        </w:rPr>
        <w:t>.</w:t>
      </w:r>
    </w:p>
    <w:p w14:paraId="65D47130" w14:textId="77777777" w:rsidR="00F81AAC" w:rsidRDefault="00F81AAC" w:rsidP="00AA6290">
      <w:pPr>
        <w:spacing w:line="240" w:lineRule="auto"/>
        <w:rPr>
          <w:szCs w:val="22"/>
          <w:lang w:val="pl-PL"/>
        </w:rPr>
      </w:pPr>
      <w:r w:rsidRPr="00AA6290">
        <w:rPr>
          <w:szCs w:val="22"/>
          <w:vertAlign w:val="superscript"/>
          <w:lang w:val="pl-PL"/>
        </w:rPr>
        <w:t>3</w:t>
      </w:r>
      <w:r>
        <w:rPr>
          <w:szCs w:val="22"/>
          <w:lang w:val="pl-PL"/>
        </w:rPr>
        <w:t xml:space="preserve"> Obejmuje zarówno objawy występujące po raz pierwszy, jak również zaostrzenie istniejącej neuralgii nerwu trójdzielnego</w:t>
      </w:r>
      <w:r w:rsidR="00A50FFA">
        <w:rPr>
          <w:szCs w:val="22"/>
          <w:lang w:val="pl-PL"/>
        </w:rPr>
        <w:t>.</w:t>
      </w:r>
    </w:p>
    <w:p w14:paraId="22072491" w14:textId="77777777" w:rsidR="00F11A9A" w:rsidRDefault="00F81AAC" w:rsidP="00104CDE">
      <w:pPr>
        <w:spacing w:line="240" w:lineRule="auto"/>
        <w:rPr>
          <w:szCs w:val="22"/>
          <w:lang w:val="pl-PL"/>
        </w:rPr>
      </w:pPr>
      <w:r>
        <w:rPr>
          <w:szCs w:val="22"/>
          <w:vertAlign w:val="superscript"/>
          <w:lang w:val="pl-PL"/>
        </w:rPr>
        <w:t xml:space="preserve">4 </w:t>
      </w:r>
      <w:r w:rsidR="00F11A9A">
        <w:rPr>
          <w:szCs w:val="22"/>
          <w:lang w:val="pl-PL"/>
        </w:rPr>
        <w:t>Te objawy były obserwowane w ramach reakcji nadwrażliwości</w:t>
      </w:r>
      <w:r w:rsidR="00A50FFA">
        <w:rPr>
          <w:szCs w:val="22"/>
          <w:lang w:val="pl-PL"/>
        </w:rPr>
        <w:t>.</w:t>
      </w:r>
    </w:p>
    <w:p w14:paraId="07129842" w14:textId="77777777" w:rsidR="00F11A9A" w:rsidRDefault="00F11A9A">
      <w:pPr>
        <w:keepNext/>
        <w:rPr>
          <w:szCs w:val="22"/>
          <w:lang w:val="pl-PL"/>
        </w:rPr>
      </w:pPr>
    </w:p>
    <w:p w14:paraId="6F67DDB0" w14:textId="77777777" w:rsidR="00F11A9A" w:rsidRDefault="00F11A9A">
      <w:pPr>
        <w:keepNext/>
        <w:tabs>
          <w:tab w:val="clear" w:pos="567"/>
        </w:tabs>
        <w:spacing w:before="120" w:line="240" w:lineRule="auto"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Wybrane działania niepożądane</w:t>
      </w:r>
    </w:p>
    <w:p w14:paraId="7EB08E3D" w14:textId="77777777" w:rsidR="00F11A9A" w:rsidRDefault="00F11A9A">
      <w:pPr>
        <w:keepNext/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</w:p>
    <w:p w14:paraId="564DAA2D" w14:textId="77777777" w:rsidR="00F11A9A" w:rsidRPr="00A9079C" w:rsidRDefault="00F11A9A">
      <w:pPr>
        <w:rPr>
          <w:i/>
          <w:szCs w:val="22"/>
          <w:lang w:val="pl-PL"/>
        </w:rPr>
      </w:pPr>
      <w:r w:rsidRPr="00A9079C">
        <w:rPr>
          <w:i/>
          <w:szCs w:val="22"/>
          <w:lang w:val="pl-PL"/>
        </w:rPr>
        <w:t>Reakcje nadwrażliwości</w:t>
      </w:r>
    </w:p>
    <w:p w14:paraId="7C866F77" w14:textId="77777777" w:rsidR="00F11A9A" w:rsidRDefault="00F11A9A">
      <w:pPr>
        <w:rPr>
          <w:szCs w:val="22"/>
          <w:lang w:val="pl-PL"/>
        </w:rPr>
      </w:pPr>
    </w:p>
    <w:p w14:paraId="4C6F1061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Po dopuszczeniu produktu do obrotu zgłaszano przypadki ciężkich reakcji nadwrażliwości (w tym reakcje anafilaktyczne), którym towarzyszył jeden lub więcej z następujących objawów: duszność, dyskomfort w klatce piersiowej, hipotensja, obrzęk naczynioruchowy, wysypka i pokrzywka. Dodatkowe informacje dotyczące reakcji nadwrażliwości znajdują się w punktach 4.3 i 4.4.</w:t>
      </w:r>
    </w:p>
    <w:p w14:paraId="5BD445A8" w14:textId="77777777" w:rsidR="00F11A9A" w:rsidRDefault="00F11A9A">
      <w:pPr>
        <w:spacing w:line="240" w:lineRule="auto"/>
        <w:rPr>
          <w:szCs w:val="22"/>
          <w:lang w:val="pl-PL"/>
        </w:rPr>
      </w:pPr>
    </w:p>
    <w:p w14:paraId="798137DD" w14:textId="77777777" w:rsidR="00F11A9A" w:rsidRDefault="00F11A9A">
      <w:pPr>
        <w:keepNext/>
        <w:spacing w:line="240" w:lineRule="auto"/>
        <w:rPr>
          <w:szCs w:val="22"/>
          <w:u w:val="single"/>
          <w:lang w:val="pl-PL"/>
        </w:rPr>
      </w:pPr>
      <w:r>
        <w:rPr>
          <w:noProof/>
          <w:szCs w:val="22"/>
          <w:u w:val="single"/>
          <w:lang w:val="pl-PL"/>
        </w:rPr>
        <w:t>Zgłaszanie podejrzewanych działań niepożądanych</w:t>
      </w:r>
    </w:p>
    <w:p w14:paraId="6D490075" w14:textId="7D853B2C" w:rsidR="00F11A9A" w:rsidRPr="00A9079C" w:rsidRDefault="00F11A9A">
      <w:pPr>
        <w:spacing w:line="240" w:lineRule="auto"/>
        <w:rPr>
          <w:szCs w:val="22"/>
          <w:highlight w:val="lightGray"/>
          <w:lang w:val="pl-PL"/>
        </w:rPr>
      </w:pPr>
      <w:r>
        <w:rPr>
          <w:noProof/>
          <w:szCs w:val="22"/>
          <w:lang w:val="pl-PL"/>
        </w:rPr>
        <w:t>Po dopuszczeniu produktu leczniczego do obrotu istotne jest zgłaszanie podejrzewanych działań niepożądanych.</w:t>
      </w:r>
      <w:r>
        <w:rPr>
          <w:szCs w:val="22"/>
          <w:lang w:val="pl-PL"/>
        </w:rPr>
        <w:t xml:space="preserve"> </w:t>
      </w:r>
      <w:r>
        <w:rPr>
          <w:noProof/>
          <w:szCs w:val="22"/>
          <w:lang w:val="pl-PL"/>
        </w:rPr>
        <w:t xml:space="preserve">Umożliwia to nieprzerwane monitorowanie stosunku korzyści do ryzyka stosowania </w:t>
      </w:r>
      <w:r>
        <w:rPr>
          <w:noProof/>
          <w:szCs w:val="22"/>
          <w:lang w:val="pl-PL"/>
        </w:rPr>
        <w:lastRenderedPageBreak/>
        <w:t>produktu leczniczego.</w:t>
      </w:r>
      <w:r>
        <w:rPr>
          <w:szCs w:val="22"/>
          <w:lang w:val="pl-PL"/>
        </w:rPr>
        <w:t xml:space="preserve"> </w:t>
      </w:r>
      <w:r>
        <w:rPr>
          <w:noProof/>
          <w:szCs w:val="22"/>
          <w:lang w:val="pl-PL"/>
        </w:rPr>
        <w:t>Osoby należące do fachowego personelu medycznego powinny zgłaszać wszelkie podejrzewane działania niepożądane</w:t>
      </w:r>
      <w:r>
        <w:rPr>
          <w:szCs w:val="22"/>
          <w:lang w:val="pl-PL"/>
        </w:rPr>
        <w:t xml:space="preserve"> za pośrednictwem</w:t>
      </w:r>
      <w:r>
        <w:rPr>
          <w:noProof/>
          <w:szCs w:val="22"/>
          <w:lang w:val="pl-PL"/>
        </w:rPr>
        <w:t xml:space="preserve"> </w:t>
      </w:r>
      <w:r w:rsidRPr="001B079C">
        <w:rPr>
          <w:szCs w:val="22"/>
          <w:highlight w:val="lightGray"/>
          <w:lang w:val="pl-PL"/>
        </w:rPr>
        <w:t xml:space="preserve">krajowego systemu zgłaszania wymienionego </w:t>
      </w:r>
      <w:r w:rsidRPr="00B02BAD">
        <w:rPr>
          <w:szCs w:val="22"/>
          <w:highlight w:val="lightGray"/>
          <w:lang w:val="pl-PL"/>
        </w:rPr>
        <w:t xml:space="preserve">w </w:t>
      </w:r>
      <w:r w:rsidR="000829DA">
        <w:fldChar w:fldCharType="begin"/>
      </w:r>
      <w:r w:rsidR="000829DA" w:rsidRPr="000829DA">
        <w:rPr>
          <w:lang w:val="pl-PL"/>
        </w:rPr>
        <w:instrText>HYPERLINK "http://www.ema.europa.eu/docs/en_GB/document_library/Template_or_form/2013/03/WC500139752.doc"</w:instrText>
      </w:r>
      <w:r w:rsidR="000829DA">
        <w:fldChar w:fldCharType="separate"/>
      </w:r>
      <w:r w:rsidRPr="00A9079C">
        <w:rPr>
          <w:szCs w:val="22"/>
          <w:highlight w:val="lightGray"/>
          <w:u w:val="single"/>
          <w:lang w:val="pl-PL"/>
        </w:rPr>
        <w:t>załączniku V</w:t>
      </w:r>
      <w:r w:rsidR="000829DA">
        <w:rPr>
          <w:szCs w:val="22"/>
          <w:highlight w:val="lightGray"/>
          <w:u w:val="single"/>
          <w:lang w:val="pl-PL"/>
        </w:rPr>
        <w:fldChar w:fldCharType="end"/>
      </w:r>
      <w:r w:rsidRPr="00A9079C">
        <w:rPr>
          <w:szCs w:val="22"/>
          <w:highlight w:val="lightGray"/>
          <w:lang w:val="pl-PL"/>
        </w:rPr>
        <w:t>.</w:t>
      </w:r>
    </w:p>
    <w:p w14:paraId="24A38D5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172917C" w14:textId="77777777" w:rsidR="00F11A9A" w:rsidRPr="00FA6884" w:rsidRDefault="00F11A9A" w:rsidP="001C3EB5">
      <w:pPr>
        <w:keepNext/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4.9</w:t>
      </w:r>
      <w:r w:rsidRPr="00FA6884">
        <w:rPr>
          <w:b/>
          <w:szCs w:val="22"/>
          <w:lang w:val="pl-PL" w:eastAsia="en-US"/>
        </w:rPr>
        <w:tab/>
        <w:t>Przedawkowanie</w:t>
      </w:r>
    </w:p>
    <w:p w14:paraId="13440915" w14:textId="77777777" w:rsidR="00F11A9A" w:rsidRDefault="00F11A9A">
      <w:pPr>
        <w:keepNext/>
        <w:spacing w:line="240" w:lineRule="auto"/>
        <w:rPr>
          <w:szCs w:val="22"/>
          <w:lang w:val="pl-PL"/>
        </w:rPr>
      </w:pPr>
    </w:p>
    <w:p w14:paraId="341D2599" w14:textId="77777777" w:rsidR="00F11A9A" w:rsidRDefault="00F11A9A">
      <w:pPr>
        <w:keepNext/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Objawy</w:t>
      </w:r>
    </w:p>
    <w:p w14:paraId="5D38368C" w14:textId="77777777" w:rsidR="00F11A9A" w:rsidRDefault="00F11A9A">
      <w:pPr>
        <w:keepNext/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0917C24" w14:textId="7B3BFA25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Objawy ostrego przedawkowania </w:t>
      </w:r>
      <w:r w:rsidR="002C2CCF">
        <w:rPr>
          <w:szCs w:val="22"/>
          <w:lang w:val="pl-PL"/>
        </w:rPr>
        <w:t>famprydyny</w:t>
      </w:r>
      <w:r>
        <w:rPr>
          <w:szCs w:val="22"/>
          <w:lang w:val="pl-PL"/>
        </w:rPr>
        <w:t xml:space="preserve"> są charakterystyczne dla pobudzenia ośrodkowego układu nerwowego i obejmują splątanie, drżenia, obfite pocenie się, napady drgawkowe i amnezję.</w:t>
      </w:r>
    </w:p>
    <w:p w14:paraId="78543E67" w14:textId="77777777" w:rsidR="00F11A9A" w:rsidRDefault="00F11A9A">
      <w:pPr>
        <w:rPr>
          <w:szCs w:val="22"/>
          <w:lang w:val="pl-PL"/>
        </w:rPr>
      </w:pPr>
    </w:p>
    <w:p w14:paraId="52EAE0A4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Działania niepożądane ze strony ośrodkowego układu nerwowego po dużych dawkach 4</w:t>
      </w:r>
      <w:r>
        <w:rPr>
          <w:szCs w:val="22"/>
          <w:lang w:val="pl-PL"/>
        </w:rPr>
        <w:noBreakHyphen/>
        <w:t>aminopirydyny obejmują: zawroty głowy, splątanie, napady drgawkowe, stan padaczkowy, mimowolne ruchy choreoatetotyczne. Do innych działań niepożądanych po dużych dawkach zalicza się zaburzenia rytmu pracy serca (na przykład częstoskurcz nadkomorowy i rzadkoskurcz) oraz częstoskurcz komorowy w rezultacie potencjalnego wydłużenia odcinka QT. Zgłaszano także przypadki nadciśnienia.</w:t>
      </w:r>
    </w:p>
    <w:p w14:paraId="17B8CAB9" w14:textId="77777777" w:rsidR="00F11A9A" w:rsidRDefault="00F11A9A">
      <w:pPr>
        <w:rPr>
          <w:szCs w:val="22"/>
          <w:lang w:val="pl-PL"/>
        </w:rPr>
      </w:pPr>
    </w:p>
    <w:p w14:paraId="2745D833" w14:textId="77777777" w:rsidR="00F11A9A" w:rsidRDefault="00F11A9A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Postępowanie po przedawkowaniu</w:t>
      </w:r>
    </w:p>
    <w:p w14:paraId="3D83F0D2" w14:textId="77777777" w:rsidR="00F11A9A" w:rsidRDefault="00F11A9A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</w:p>
    <w:p w14:paraId="09BA8F65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W razie przedawkowania należy zapewnić pacjentom odpowiednie leczenie wspomagające. W przypadku powtarzających się napadów drgawkowych pacjentowi należy podać benzodiazepinę, fenytoinę lub inne odpowiednie produkty lecznicze przeciwdrgawkowe stosowane w stanach ostrych.</w:t>
      </w:r>
    </w:p>
    <w:p w14:paraId="551BC6C5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5A54C6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1720222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5.</w:t>
      </w:r>
      <w:r w:rsidRPr="00FA6884">
        <w:rPr>
          <w:b/>
          <w:szCs w:val="22"/>
          <w:lang w:val="pl-PL" w:eastAsia="en-US"/>
        </w:rPr>
        <w:tab/>
        <w:t>WŁAŚCIWOŚCI FARMAKOLOGICZNE</w:t>
      </w:r>
    </w:p>
    <w:p w14:paraId="1DC8BAF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8B8EBFF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5.1</w:t>
      </w:r>
      <w:r w:rsidRPr="00FA6884">
        <w:rPr>
          <w:b/>
          <w:szCs w:val="22"/>
          <w:lang w:val="pl-PL" w:eastAsia="en-US"/>
        </w:rPr>
        <w:tab/>
        <w:t>Właściwości farmakodynamiczne</w:t>
      </w:r>
    </w:p>
    <w:p w14:paraId="294268C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3BB9880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Grupa farmakoterapeutyczna: Inne produkty lecznicze działające na układ nerwowy,</w:t>
      </w:r>
    </w:p>
    <w:p w14:paraId="7ED65564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kod ATC: N07XX07.</w:t>
      </w:r>
    </w:p>
    <w:p w14:paraId="7F96D6EF" w14:textId="77777777" w:rsidR="00F11A9A" w:rsidRDefault="00F11A9A">
      <w:pPr>
        <w:spacing w:line="240" w:lineRule="auto"/>
        <w:rPr>
          <w:szCs w:val="22"/>
          <w:u w:val="single"/>
          <w:lang w:val="pl-PL"/>
        </w:rPr>
      </w:pPr>
    </w:p>
    <w:p w14:paraId="58C08788" w14:textId="77777777" w:rsidR="00F11A9A" w:rsidRDefault="00F11A9A">
      <w:pPr>
        <w:keepNext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Działania farmakodynamiczne</w:t>
      </w:r>
    </w:p>
    <w:p w14:paraId="6D1C5E38" w14:textId="77777777" w:rsidR="00F11A9A" w:rsidRDefault="00F11A9A">
      <w:pPr>
        <w:keepNext/>
        <w:rPr>
          <w:szCs w:val="22"/>
          <w:lang w:val="pl-PL"/>
        </w:rPr>
      </w:pPr>
    </w:p>
    <w:p w14:paraId="7457872C" w14:textId="46F864B0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Produkt leczniczy Fampyra blokuje kanały potasowe. Poprzez blokowanie kanałów potasowych </w:t>
      </w:r>
      <w:r w:rsidR="002C2CCF">
        <w:rPr>
          <w:szCs w:val="22"/>
          <w:lang w:val="pl-PL"/>
        </w:rPr>
        <w:t>famprydyna</w:t>
      </w:r>
      <w:r>
        <w:rPr>
          <w:szCs w:val="22"/>
          <w:lang w:val="pl-PL"/>
        </w:rPr>
        <w:t xml:space="preserve"> ogranicza przepływ jonowy przez te kanały, przedłużając w ten sposób okres repolaryzacji i wzmacniając powstawanie potencjałów czynnościowych w pozbawionych mieliny aksonach oraz funkcje neurologiczne. Prawdopodobnie dzięki wzmocnieniu powstawania potencjałów czynnościowych zwiększa się przewodzenie impulsów w ośrodkowym układzie nerwowym.</w:t>
      </w:r>
    </w:p>
    <w:p w14:paraId="5CE99480" w14:textId="77777777" w:rsidR="00F11A9A" w:rsidRDefault="00F11A9A">
      <w:pPr>
        <w:rPr>
          <w:szCs w:val="22"/>
          <w:lang w:val="pl-PL"/>
        </w:rPr>
      </w:pPr>
    </w:p>
    <w:p w14:paraId="07F2D389" w14:textId="77777777" w:rsidR="00F11A9A" w:rsidRDefault="00F11A9A">
      <w:pPr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Skuteczność kliniczna i bezpieczeństwo stosowania</w:t>
      </w:r>
    </w:p>
    <w:p w14:paraId="09A9EADE" w14:textId="77777777" w:rsidR="00F11A9A" w:rsidRDefault="00F11A9A">
      <w:pPr>
        <w:rPr>
          <w:szCs w:val="22"/>
          <w:lang w:val="pl-PL"/>
        </w:rPr>
      </w:pPr>
    </w:p>
    <w:p w14:paraId="56A3EDAF" w14:textId="2CCDFEBB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Przeprowadzono trzy randomizowane, podwójnie ślepe, kontrolowane placebo badania fazy III (MS</w:t>
      </w:r>
      <w:r>
        <w:rPr>
          <w:szCs w:val="22"/>
          <w:lang w:val="pl-PL"/>
        </w:rPr>
        <w:noBreakHyphen/>
        <w:t xml:space="preserve">F203, MS-F204 i 218MS305) potwierdzające skuteczność. </w:t>
      </w:r>
      <w:r>
        <w:rPr>
          <w:szCs w:val="22"/>
          <w:lang w:val="pl"/>
        </w:rPr>
        <w:t>Odsetek osób wykazujących odpowiedź był niezależny od jednocześnie stosowanej terapii immunomodulacyjnej (w tym interferonów, octanu glatirameru, fingolimodu i natalizumabu).</w:t>
      </w:r>
      <w:r>
        <w:rPr>
          <w:szCs w:val="22"/>
          <w:lang w:val="pl-PL"/>
        </w:rPr>
        <w:t xml:space="preserve"> Produkt leczniczy Fampyra podawano w dawce 10 mg dwa razy na dobę</w:t>
      </w:r>
      <w:r w:rsidR="00C92654">
        <w:rPr>
          <w:szCs w:val="22"/>
          <w:lang w:val="pl-PL"/>
        </w:rPr>
        <w:t xml:space="preserve"> (BID)</w:t>
      </w:r>
      <w:r>
        <w:rPr>
          <w:szCs w:val="22"/>
          <w:lang w:val="pl-PL"/>
        </w:rPr>
        <w:t>.</w:t>
      </w:r>
    </w:p>
    <w:p w14:paraId="69E244C3" w14:textId="77777777" w:rsidR="00F11A9A" w:rsidRDefault="00F11A9A">
      <w:pPr>
        <w:rPr>
          <w:szCs w:val="22"/>
          <w:lang w:val="pl-PL"/>
        </w:rPr>
      </w:pPr>
    </w:p>
    <w:p w14:paraId="2874E627" w14:textId="77777777" w:rsidR="00F11A9A" w:rsidRDefault="00F11A9A">
      <w:pPr>
        <w:keepNext/>
        <w:rPr>
          <w:szCs w:val="22"/>
          <w:lang w:val="pl-PL"/>
        </w:rPr>
      </w:pPr>
      <w:r>
        <w:rPr>
          <w:i/>
          <w:szCs w:val="22"/>
          <w:lang w:val="pl-PL"/>
        </w:rPr>
        <w:t>Badania MS-F203 i MS-F204</w:t>
      </w:r>
    </w:p>
    <w:p w14:paraId="27AE1C91" w14:textId="77777777" w:rsidR="00F11A9A" w:rsidRDefault="00F11A9A">
      <w:pPr>
        <w:keepNext/>
        <w:rPr>
          <w:szCs w:val="22"/>
          <w:lang w:val="pl-PL"/>
        </w:rPr>
      </w:pPr>
    </w:p>
    <w:p w14:paraId="5D8ABB91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Pierwszorzędowym punktem końcowym w badaniach MS-F203 i MS-F204 był wskaźnik odpowiedzi, mierzony z użyciem testu szybkości chodu na odcinku 7,5 m (25 stóp) (</w:t>
      </w:r>
      <w:r>
        <w:rPr>
          <w:i/>
          <w:szCs w:val="22"/>
          <w:lang w:val="pl-PL"/>
        </w:rPr>
        <w:t>Time 25-foot Walk,</w:t>
      </w:r>
      <w:r>
        <w:rPr>
          <w:szCs w:val="22"/>
          <w:lang w:val="pl-PL"/>
        </w:rPr>
        <w:t xml:space="preserve"> T25FW). Pacjenta wykazującego odpowiedź na leczenie definiowano jako pacjenta, u którego stwierdzono szybszy chód podczas co najmniej trzech z możliwych czterech wizyt w fazie podwójnie ślepej próby w porównaniu z najlepszymi wynikami uzyskiwanymi podczas pięciu wizyt z okresu bez przyjmowania produkt leczniczego.</w:t>
      </w:r>
    </w:p>
    <w:p w14:paraId="2E4AA229" w14:textId="77777777" w:rsidR="00F11A9A" w:rsidRDefault="00F11A9A">
      <w:pPr>
        <w:rPr>
          <w:szCs w:val="22"/>
          <w:lang w:val="pl-PL"/>
        </w:rPr>
      </w:pPr>
    </w:p>
    <w:p w14:paraId="003BDBBC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Odpowiedź uzyskano u znacząco większego odsetka pacjentów leczonych produktem leczniczym Fampyra niż pacjentów przyjmujących placebo (MS</w:t>
      </w:r>
      <w:r>
        <w:rPr>
          <w:szCs w:val="22"/>
          <w:lang w:val="pl-PL"/>
        </w:rPr>
        <w:noBreakHyphen/>
        <w:t>F203: odpowiednio 34,8% vs. 8.3%, p&lt;0,001; MS</w:t>
      </w:r>
      <w:r>
        <w:rPr>
          <w:szCs w:val="22"/>
          <w:lang w:val="pl-PL"/>
        </w:rPr>
        <w:noBreakHyphen/>
        <w:t>F204: odpowiednio 42,9% vs. 9,3%, p&lt;0,001).</w:t>
      </w:r>
    </w:p>
    <w:p w14:paraId="136970CC" w14:textId="77777777" w:rsidR="00F11A9A" w:rsidRDefault="00F11A9A">
      <w:pPr>
        <w:rPr>
          <w:szCs w:val="22"/>
          <w:lang w:val="pl-PL"/>
        </w:rPr>
      </w:pPr>
    </w:p>
    <w:p w14:paraId="4F19101C" w14:textId="423B8888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U pacjentów, którzy odpowiedzieli na leczenie, zaobserwowano zwiększenie szybkości chodzenia przeciętnie o 26,3% w porównaniu do 5,3% w przypadku pacjentów otrzymujących (p&lt;0,001) (MS</w:t>
      </w:r>
      <w:r>
        <w:rPr>
          <w:szCs w:val="22"/>
          <w:lang w:val="pl-PL"/>
        </w:rPr>
        <w:noBreakHyphen/>
        <w:t>F203) oraz o 25,3% i 7,8% (p&lt;0,001) (MS-F204). Poprawa następowała szybko (w ciągu kilku tygodni) od rozpoczęcia</w:t>
      </w:r>
      <w:r w:rsidR="002C2CCF">
        <w:rPr>
          <w:szCs w:val="22"/>
          <w:lang w:val="pl-PL"/>
        </w:rPr>
        <w:t xml:space="preserve"> leczenia</w:t>
      </w:r>
      <w:r>
        <w:rPr>
          <w:szCs w:val="22"/>
          <w:lang w:val="pl-PL"/>
        </w:rPr>
        <w:t>.</w:t>
      </w:r>
    </w:p>
    <w:p w14:paraId="0F8BEDC1" w14:textId="77777777" w:rsidR="00F11A9A" w:rsidRDefault="00F11A9A">
      <w:pPr>
        <w:rPr>
          <w:szCs w:val="22"/>
          <w:lang w:val="pl-PL"/>
        </w:rPr>
      </w:pPr>
    </w:p>
    <w:p w14:paraId="062CBA2B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Stwierdzono istotną statystycznie i klinicznie poprawę szybkości chodzenia, mierzoną z użyciem dwunastoczynnikowej skali chodu (</w:t>
      </w:r>
      <w:r>
        <w:rPr>
          <w:i/>
          <w:szCs w:val="22"/>
          <w:lang w:val="pl-PL"/>
        </w:rPr>
        <w:t>Multiple Sclerosis Walking Scale</w:t>
      </w:r>
      <w:r>
        <w:rPr>
          <w:szCs w:val="22"/>
          <w:lang w:val="pl-PL"/>
        </w:rPr>
        <w:t>).</w:t>
      </w:r>
    </w:p>
    <w:p w14:paraId="7CEEA7CF" w14:textId="77777777" w:rsidR="00F11A9A" w:rsidRDefault="00F11A9A">
      <w:pPr>
        <w:rPr>
          <w:szCs w:val="22"/>
          <w:lang w:val="pl-PL"/>
        </w:rPr>
      </w:pPr>
    </w:p>
    <w:p w14:paraId="6AA8A622" w14:textId="00F1A606" w:rsidR="00F11A9A" w:rsidRPr="00A9079C" w:rsidRDefault="00F11A9A">
      <w:pPr>
        <w:rPr>
          <w:b/>
          <w:bCs/>
          <w:iCs/>
          <w:szCs w:val="22"/>
          <w:lang w:val="pl-PL"/>
        </w:rPr>
      </w:pPr>
      <w:r w:rsidRPr="00A9079C">
        <w:rPr>
          <w:b/>
          <w:bCs/>
          <w:iCs/>
          <w:szCs w:val="22"/>
          <w:lang w:val="pl-PL"/>
        </w:rPr>
        <w:t xml:space="preserve">Tabela </w:t>
      </w:r>
      <w:r w:rsidR="002C691B" w:rsidRPr="00A9079C">
        <w:rPr>
          <w:b/>
          <w:bCs/>
          <w:iCs/>
          <w:szCs w:val="22"/>
          <w:lang w:val="pl-PL"/>
        </w:rPr>
        <w:t>2</w:t>
      </w:r>
      <w:r w:rsidRPr="00A9079C">
        <w:rPr>
          <w:b/>
          <w:bCs/>
          <w:iCs/>
          <w:szCs w:val="22"/>
          <w:lang w:val="pl-PL"/>
        </w:rPr>
        <w:t>: Badania MS-F203 i MS-F204</w:t>
      </w:r>
    </w:p>
    <w:p w14:paraId="62FA62F5" w14:textId="77777777" w:rsidR="00F11A9A" w:rsidRDefault="00F11A9A">
      <w:pPr>
        <w:rPr>
          <w:szCs w:val="22"/>
          <w:u w:val="single"/>
          <w:lang w:val="pl-PL"/>
        </w:rPr>
      </w:pPr>
    </w:p>
    <w:tbl>
      <w:tblPr>
        <w:tblW w:w="92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89"/>
        <w:gridCol w:w="1750"/>
        <w:gridCol w:w="1750"/>
        <w:gridCol w:w="1750"/>
        <w:gridCol w:w="1758"/>
      </w:tblGrid>
      <w:tr w:rsidR="00F11A9A" w14:paraId="589CC8EA" w14:textId="77777777" w:rsidTr="00A9079C">
        <w:trPr>
          <w:tblHeader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B32D77" w14:textId="77777777" w:rsidR="00F11A9A" w:rsidRDefault="00F11A9A">
            <w:pPr>
              <w:keepLines/>
              <w:snapToGrid w:val="0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BADANIE *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40D9E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MS-F203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22A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MS-F204</w:t>
            </w:r>
          </w:p>
        </w:tc>
      </w:tr>
      <w:tr w:rsidR="00F11A9A" w14:paraId="79C5B7B0" w14:textId="77777777" w:rsidTr="00A9079C">
        <w:trPr>
          <w:tblHeader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4A309" w14:textId="77777777" w:rsidR="00F11A9A" w:rsidRDefault="00F11A9A">
            <w:pPr>
              <w:keepLines/>
              <w:snapToGrid w:val="0"/>
              <w:rPr>
                <w:szCs w:val="22"/>
                <w:lang w:val="pl-PL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57F4492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right"/>
              <w:rPr>
                <w:b/>
                <w:szCs w:val="22"/>
                <w:lang w:val="pl-PL"/>
              </w:rPr>
            </w:pPr>
          </w:p>
        </w:tc>
        <w:tc>
          <w:tcPr>
            <w:tcW w:w="1750" w:type="dxa"/>
            <w:tcBorders>
              <w:top w:val="single" w:sz="4" w:space="0" w:color="000000"/>
            </w:tcBorders>
            <w:shd w:val="clear" w:color="auto" w:fill="auto"/>
          </w:tcPr>
          <w:p w14:paraId="1E7666A3" w14:textId="77777777" w:rsidR="00F11A9A" w:rsidRDefault="00F11A9A">
            <w:pPr>
              <w:keepLines/>
              <w:autoSpaceDE w:val="0"/>
              <w:snapToGrid w:val="0"/>
              <w:ind w:left="-550" w:firstLine="550"/>
              <w:rPr>
                <w:b/>
                <w:szCs w:val="22"/>
                <w:lang w:val="pl-PL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F4C4DA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right"/>
              <w:rPr>
                <w:b/>
                <w:szCs w:val="22"/>
                <w:lang w:val="pl-P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6D4B388F" w14:textId="77777777" w:rsidR="00F11A9A" w:rsidRDefault="00F11A9A">
            <w:pPr>
              <w:keepLines/>
              <w:autoSpaceDE w:val="0"/>
              <w:snapToGrid w:val="0"/>
              <w:ind w:left="-550" w:firstLine="550"/>
              <w:rPr>
                <w:b/>
                <w:szCs w:val="22"/>
                <w:lang w:val="pl-PL"/>
              </w:rPr>
            </w:pPr>
          </w:p>
        </w:tc>
      </w:tr>
      <w:tr w:rsidR="00F11A9A" w14:paraId="3F98D4B6" w14:textId="77777777" w:rsidTr="00A9079C">
        <w:trPr>
          <w:cantSplit/>
          <w:tblHeader/>
        </w:trPr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D0F3" w14:textId="77777777" w:rsidR="00F11A9A" w:rsidRDefault="00F11A9A">
            <w:pPr>
              <w:keepLines/>
              <w:autoSpaceDE w:val="0"/>
              <w:snapToGrid w:val="0"/>
              <w:rPr>
                <w:szCs w:val="22"/>
                <w:vertAlign w:val="superscript"/>
                <w:lang w:val="pl-PL"/>
              </w:rPr>
            </w:pPr>
          </w:p>
        </w:tc>
        <w:tc>
          <w:tcPr>
            <w:tcW w:w="17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C70D769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Placebo</w:t>
            </w:r>
          </w:p>
        </w:tc>
        <w:tc>
          <w:tcPr>
            <w:tcW w:w="175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14:paraId="4004CEE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Fampyra</w:t>
            </w:r>
          </w:p>
          <w:p w14:paraId="138171C5" w14:textId="77777777" w:rsidR="00F11A9A" w:rsidRDefault="00F11A9A">
            <w:pPr>
              <w:keepLines/>
              <w:autoSpaceDE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10 mg BID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7F658D9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Placebo</w:t>
            </w:r>
          </w:p>
        </w:tc>
        <w:tc>
          <w:tcPr>
            <w:tcW w:w="1758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6534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Fampyra</w:t>
            </w:r>
          </w:p>
          <w:p w14:paraId="60267D11" w14:textId="77777777" w:rsidR="00F11A9A" w:rsidRDefault="00F11A9A">
            <w:pPr>
              <w:keepLines/>
              <w:autoSpaceDE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10 mg BID</w:t>
            </w:r>
          </w:p>
        </w:tc>
      </w:tr>
      <w:tr w:rsidR="00F11A9A" w14:paraId="512F8B60" w14:textId="77777777" w:rsidTr="00A9079C">
        <w:trPr>
          <w:tblHeader/>
        </w:trPr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6525144B" w14:textId="77777777" w:rsidR="00F11A9A" w:rsidRDefault="00F11A9A">
            <w:pPr>
              <w:keepLines/>
              <w:autoSpaceDE w:val="0"/>
              <w:snapToGrid w:val="0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Liczba pacjentów (n)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A887AB4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72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40D83617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224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19FDD02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118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2CEE6899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119</w:t>
            </w:r>
          </w:p>
        </w:tc>
      </w:tr>
      <w:tr w:rsidR="00F11A9A" w14:paraId="5ABB4173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2802BAE4" w14:textId="77777777" w:rsidR="00F11A9A" w:rsidRDefault="00F11A9A">
            <w:pPr>
              <w:keepLines/>
              <w:autoSpaceDE w:val="0"/>
              <w:snapToGrid w:val="0"/>
              <w:rPr>
                <w:szCs w:val="22"/>
                <w:vertAlign w:val="superscript"/>
                <w:lang w:val="pl-PL"/>
              </w:rPr>
            </w:pPr>
          </w:p>
        </w:tc>
        <w:tc>
          <w:tcPr>
            <w:tcW w:w="1750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BC88E94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28127DC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86F6BF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158CEF0B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</w:p>
        </w:tc>
      </w:tr>
      <w:tr w:rsidR="00F11A9A" w14:paraId="41CBDB4F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5CCACB6B" w14:textId="77777777" w:rsidR="00F11A9A" w:rsidRDefault="00F11A9A">
            <w:pPr>
              <w:keepLines/>
              <w:autoSpaceDE w:val="0"/>
              <w:snapToGrid w:val="0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Stała poprawa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AEA9E4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8,3%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45C65ABD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34,8%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593DBCD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9,3%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74642AD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42,9%</w:t>
            </w:r>
          </w:p>
        </w:tc>
      </w:tr>
      <w:tr w:rsidR="00F11A9A" w14:paraId="49A164DA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44A94CE0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Różnica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DF70BC9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798BF2C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26,5%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8ED0D64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09277432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33,5%</w:t>
            </w:r>
          </w:p>
        </w:tc>
      </w:tr>
      <w:tr w:rsidR="00F11A9A" w14:paraId="5F31AB59" w14:textId="77777777" w:rsidTr="00A9079C">
        <w:tc>
          <w:tcPr>
            <w:tcW w:w="228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FA6CBFF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vertAlign w:val="subscript"/>
                <w:lang w:val="pl-PL"/>
              </w:rPr>
            </w:pPr>
            <w:r>
              <w:rPr>
                <w:szCs w:val="22"/>
                <w:lang w:val="pl-PL"/>
              </w:rPr>
              <w:t>CI</w:t>
            </w:r>
            <w:r>
              <w:rPr>
                <w:szCs w:val="22"/>
                <w:vertAlign w:val="subscript"/>
                <w:lang w:val="pl-PL"/>
              </w:rPr>
              <w:t>95%</w:t>
            </w:r>
          </w:p>
          <w:p w14:paraId="4CECD672" w14:textId="77777777" w:rsidR="00F11A9A" w:rsidRDefault="00F11A9A">
            <w:pPr>
              <w:keepLines/>
              <w:autoSpaceDE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Wartość p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34EBA0F7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0" w:type="dxa"/>
            <w:tcBorders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4E8AFD7E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17,6%, 35,4%</w:t>
            </w:r>
          </w:p>
          <w:p w14:paraId="452BBBD7" w14:textId="77777777" w:rsidR="00F11A9A" w:rsidRDefault="00F11A9A">
            <w:pPr>
              <w:keepLines/>
              <w:autoSpaceDE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&lt;0,001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39D2049E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8" w:type="dxa"/>
            <w:tcBorders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907EF40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23,2%, 43,9%</w:t>
            </w:r>
          </w:p>
          <w:p w14:paraId="50723986" w14:textId="77777777" w:rsidR="00F11A9A" w:rsidRDefault="00F11A9A">
            <w:pPr>
              <w:keepLines/>
              <w:autoSpaceDE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&lt;0,001</w:t>
            </w:r>
          </w:p>
          <w:p w14:paraId="4915AA43" w14:textId="77777777" w:rsidR="00F11A9A" w:rsidRDefault="00F11A9A">
            <w:pPr>
              <w:keepLines/>
              <w:autoSpaceDE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</w:tr>
      <w:tr w:rsidR="00F11A9A" w14:paraId="792F6D64" w14:textId="77777777" w:rsidTr="00A9079C">
        <w:tc>
          <w:tcPr>
            <w:tcW w:w="22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F875B76" w14:textId="77777777" w:rsidR="00F11A9A" w:rsidRDefault="00F11A9A">
            <w:pPr>
              <w:keepLines/>
              <w:autoSpaceDE w:val="0"/>
              <w:snapToGrid w:val="0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≥20% poprawa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56CC8772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11,1%</w:t>
            </w:r>
          </w:p>
        </w:tc>
        <w:tc>
          <w:tcPr>
            <w:tcW w:w="175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7F75087C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31,7%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47D388B7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15,3%</w:t>
            </w:r>
          </w:p>
        </w:tc>
        <w:tc>
          <w:tcPr>
            <w:tcW w:w="17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9309E2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34,5%</w:t>
            </w:r>
          </w:p>
        </w:tc>
      </w:tr>
      <w:tr w:rsidR="00F11A9A" w14:paraId="6D20B81C" w14:textId="77777777" w:rsidTr="00A9079C">
        <w:tc>
          <w:tcPr>
            <w:tcW w:w="22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B849CE0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Różnica 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1983077B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52C2C5CF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20,6%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152B8505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19ADD18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19,2%</w:t>
            </w:r>
          </w:p>
        </w:tc>
      </w:tr>
      <w:tr w:rsidR="00F11A9A" w14:paraId="065D13A3" w14:textId="77777777" w:rsidTr="00A9079C">
        <w:tc>
          <w:tcPr>
            <w:tcW w:w="22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B43F493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vertAlign w:val="subscript"/>
                <w:lang w:val="pl-PL"/>
              </w:rPr>
            </w:pPr>
            <w:r>
              <w:rPr>
                <w:szCs w:val="22"/>
                <w:lang w:val="pl-PL"/>
              </w:rPr>
              <w:t>CI</w:t>
            </w:r>
            <w:r>
              <w:rPr>
                <w:szCs w:val="22"/>
                <w:vertAlign w:val="subscript"/>
                <w:lang w:val="pl-PL"/>
              </w:rPr>
              <w:t>95%</w:t>
            </w:r>
          </w:p>
          <w:p w14:paraId="190A5C2F" w14:textId="77777777" w:rsidR="00F11A9A" w:rsidRDefault="00F11A9A">
            <w:pPr>
              <w:keepLines/>
              <w:autoSpaceDE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Wartość p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3D7F341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53FD4478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11,1%,30,1%</w:t>
            </w:r>
          </w:p>
          <w:p w14:paraId="363896B2" w14:textId="77777777" w:rsidR="00F11A9A" w:rsidRDefault="00F11A9A">
            <w:pPr>
              <w:keepLines/>
              <w:autoSpaceDE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&lt;0,001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33FA021B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92F9EAD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8,5%, 29,9%</w:t>
            </w:r>
          </w:p>
          <w:p w14:paraId="52E716A8" w14:textId="77777777" w:rsidR="00F11A9A" w:rsidRDefault="00F11A9A">
            <w:pPr>
              <w:keepLines/>
              <w:autoSpaceDE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&lt;0,001</w:t>
            </w:r>
          </w:p>
        </w:tc>
      </w:tr>
      <w:tr w:rsidR="00F11A9A" w14:paraId="7DA2768C" w14:textId="77777777" w:rsidTr="00A9079C">
        <w:tc>
          <w:tcPr>
            <w:tcW w:w="228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BC6F735" w14:textId="77777777" w:rsidR="00F11A9A" w:rsidRDefault="00F11A9A">
            <w:pPr>
              <w:keepLines/>
              <w:autoSpaceDE w:val="0"/>
              <w:snapToGrid w:val="0"/>
              <w:rPr>
                <w:szCs w:val="22"/>
                <w:lang w:val="pl-PL"/>
              </w:rPr>
            </w:pPr>
            <w:bookmarkStart w:id="0" w:name="OLE_LINK2"/>
            <w:bookmarkEnd w:id="0"/>
            <w:r>
              <w:rPr>
                <w:szCs w:val="22"/>
                <w:lang w:val="pl-PL"/>
              </w:rPr>
              <w:t>Szybkość chodu</w:t>
            </w:r>
          </w:p>
          <w:p w14:paraId="5B067F6C" w14:textId="77777777" w:rsidR="00F11A9A" w:rsidRDefault="00F11A9A">
            <w:pPr>
              <w:keepLines/>
              <w:autoSpaceDE w:val="0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w stopach na sekundę 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35343E7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St./s </w:t>
            </w:r>
          </w:p>
        </w:tc>
        <w:tc>
          <w:tcPr>
            <w:tcW w:w="1750" w:type="dxa"/>
            <w:tcBorders>
              <w:top w:val="single" w:sz="12" w:space="0" w:color="000000"/>
              <w:left w:val="dotted" w:sz="4" w:space="0" w:color="000000"/>
            </w:tcBorders>
            <w:shd w:val="clear" w:color="auto" w:fill="auto"/>
          </w:tcPr>
          <w:p w14:paraId="4C60BD7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St./s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650B806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St./s</w:t>
            </w:r>
          </w:p>
        </w:tc>
        <w:tc>
          <w:tcPr>
            <w:tcW w:w="1758" w:type="dxa"/>
            <w:tcBorders>
              <w:top w:val="single" w:sz="12" w:space="0" w:color="000000"/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51B0907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St./s</w:t>
            </w:r>
          </w:p>
        </w:tc>
      </w:tr>
      <w:tr w:rsidR="00F11A9A" w14:paraId="3EA6F795" w14:textId="77777777" w:rsidTr="00A9079C">
        <w:trPr>
          <w:trHeight w:val="324"/>
        </w:trPr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5CAAD2D7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Wartość wyjściowa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0677738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2,04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3C55758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2,02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589F816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2,21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08FF212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2,12</w:t>
            </w:r>
          </w:p>
        </w:tc>
      </w:tr>
      <w:tr w:rsidR="00F11A9A" w14:paraId="1601457C" w14:textId="77777777" w:rsidTr="00A9079C">
        <w:trPr>
          <w:trHeight w:val="324"/>
        </w:trPr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2674EDFD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Punkt końcowy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EDADB19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2,15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5D144644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2,32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DD88607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2,39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269AA6E4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2,43</w:t>
            </w:r>
          </w:p>
        </w:tc>
      </w:tr>
      <w:tr w:rsidR="00F11A9A" w14:paraId="7DB1EFC2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49D3528E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Zmiana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B12E76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0,11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2F434D4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0,30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3F7885C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0,18 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0A3711C9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0,31</w:t>
            </w:r>
          </w:p>
        </w:tc>
      </w:tr>
      <w:tr w:rsidR="00F11A9A" w14:paraId="03E152E5" w14:textId="77777777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2E47D7F8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Różnica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5350D8D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0,19</w:t>
            </w:r>
          </w:p>
        </w:tc>
        <w:tc>
          <w:tcPr>
            <w:tcW w:w="35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5A680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0,12</w:t>
            </w:r>
          </w:p>
        </w:tc>
      </w:tr>
      <w:tr w:rsidR="00F11A9A" w14:paraId="6284F99F" w14:textId="77777777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7635DF39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Wartość p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BC18B37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0,010</w:t>
            </w:r>
          </w:p>
        </w:tc>
        <w:tc>
          <w:tcPr>
            <w:tcW w:w="35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67A0D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0,038</w:t>
            </w:r>
          </w:p>
        </w:tc>
      </w:tr>
      <w:tr w:rsidR="00F11A9A" w14:paraId="0D81F83D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22692BBE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Średnia różnica %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7BFEFD7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5,24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5960E07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13,88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48F7158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7,74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3DFC277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14,36</w:t>
            </w:r>
          </w:p>
        </w:tc>
      </w:tr>
      <w:tr w:rsidR="00F11A9A" w14:paraId="3F7DF33E" w14:textId="77777777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4E1CFC00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Różnica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8FC5C8C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8,65</w:t>
            </w:r>
          </w:p>
        </w:tc>
        <w:tc>
          <w:tcPr>
            <w:tcW w:w="35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74AD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6,62</w:t>
            </w:r>
          </w:p>
        </w:tc>
      </w:tr>
      <w:tr w:rsidR="00F11A9A" w14:paraId="7DDD9716" w14:textId="77777777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5DE957A8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Wartość p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BD4A278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&lt;0,001</w:t>
            </w:r>
          </w:p>
        </w:tc>
        <w:tc>
          <w:tcPr>
            <w:tcW w:w="35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9B8A7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0,007</w:t>
            </w:r>
          </w:p>
        </w:tc>
      </w:tr>
      <w:tr w:rsidR="00F11A9A" w:rsidRPr="000829DA" w14:paraId="7E569BB4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38FA1E94" w14:textId="77777777" w:rsidR="00F11A9A" w:rsidRDefault="00F11A9A">
            <w:pPr>
              <w:keepLines/>
              <w:autoSpaceDE w:val="0"/>
              <w:snapToGrid w:val="0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Wynik w skali MSWS-12 (średnia SEM)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E73E9B5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6FD9ABB4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C9D0869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7F586CE5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</w:tr>
      <w:tr w:rsidR="00F11A9A" w14:paraId="328AA1CB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5BA034CF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Wartość wyjściowa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C16E31C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69,27 (2,22)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051370F5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71,06 (1,34)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55E11AEE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67,03 (1,90)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37D2F195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73,81 (1,87)</w:t>
            </w:r>
          </w:p>
        </w:tc>
      </w:tr>
      <w:tr w:rsidR="00F11A9A" w14:paraId="0AE49692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0B6DB939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Średnia zmiana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B677655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-0,01 (1,46)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1B335E51" w14:textId="77777777" w:rsidR="00F11A9A" w:rsidRDefault="00F11A9A">
            <w:pPr>
              <w:keepLines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-2,84 (0,878)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1CB60F30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0,87 (1,22)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0F715C0A" w14:textId="77777777" w:rsidR="00F11A9A" w:rsidRDefault="00F11A9A">
            <w:pPr>
              <w:keepLines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-2,77 (1,20)</w:t>
            </w:r>
          </w:p>
        </w:tc>
      </w:tr>
      <w:tr w:rsidR="00F11A9A" w14:paraId="1EE1705D" w14:textId="77777777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7E711595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Różnica 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355FE52" w14:textId="77777777" w:rsidR="00F11A9A" w:rsidRDefault="00F11A9A">
            <w:pPr>
              <w:keepLines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2,83</w:t>
            </w:r>
          </w:p>
        </w:tc>
        <w:tc>
          <w:tcPr>
            <w:tcW w:w="35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A801C" w14:textId="77777777" w:rsidR="00F11A9A" w:rsidRDefault="00F11A9A">
            <w:pPr>
              <w:keepLines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3,65</w:t>
            </w:r>
          </w:p>
        </w:tc>
      </w:tr>
      <w:tr w:rsidR="00F11A9A" w14:paraId="51D662FD" w14:textId="77777777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49A0707C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Wartość p 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B081094" w14:textId="77777777" w:rsidR="00F11A9A" w:rsidRDefault="00F11A9A">
            <w:pPr>
              <w:keepLines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0,084</w:t>
            </w:r>
          </w:p>
        </w:tc>
        <w:tc>
          <w:tcPr>
            <w:tcW w:w="35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0B4D6" w14:textId="77777777" w:rsidR="00F11A9A" w:rsidRDefault="00F11A9A">
            <w:pPr>
              <w:keepLines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0,021</w:t>
            </w:r>
          </w:p>
        </w:tc>
      </w:tr>
      <w:tr w:rsidR="00F11A9A" w14:paraId="759DCB9C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28A05775" w14:textId="77777777" w:rsidR="00F11A9A" w:rsidRDefault="00F11A9A">
            <w:pPr>
              <w:keepLines/>
              <w:autoSpaceDE w:val="0"/>
              <w:snapToGri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LEMMT (</w:t>
            </w:r>
            <w:proofErr w:type="spellStart"/>
            <w:r>
              <w:rPr>
                <w:szCs w:val="22"/>
                <w:lang w:val="en-US"/>
              </w:rPr>
              <w:t>średnia</w:t>
            </w:r>
            <w:proofErr w:type="spellEnd"/>
            <w:r>
              <w:rPr>
                <w:szCs w:val="22"/>
                <w:lang w:val="en-US"/>
              </w:rPr>
              <w:t xml:space="preserve"> SEMSEM) (</w:t>
            </w:r>
            <w:r>
              <w:rPr>
                <w:i/>
                <w:szCs w:val="22"/>
                <w:lang w:val="en-US"/>
              </w:rPr>
              <w:t>Lower Extremity Manual Muscle Test</w:t>
            </w:r>
            <w:r>
              <w:rPr>
                <w:szCs w:val="22"/>
                <w:lang w:val="en-US"/>
              </w:rPr>
              <w:t>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A47EB49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en-US"/>
              </w:rPr>
            </w:pP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241A29CF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en-US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1AC2BF52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en-US"/>
              </w:rPr>
            </w:pP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3C326D74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en-US"/>
              </w:rPr>
            </w:pPr>
          </w:p>
        </w:tc>
      </w:tr>
      <w:tr w:rsidR="00F11A9A" w14:paraId="7D2EC8F7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41992305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Wartość wyjściowa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AE160B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3,92 (0,070)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23473308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4,01 (0,042)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D7D6D6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4,01 (0,054)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4FDA1A46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3,95 (0,053)</w:t>
            </w:r>
          </w:p>
        </w:tc>
      </w:tr>
      <w:tr w:rsidR="00F11A9A" w14:paraId="734141E2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06E0AE42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Średnia zmiana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489DDA2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0,05 (0,024)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680890E0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0,13 (0,014)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BAAD97D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0,05 (0,024)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54664A67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0,10 (0,024)</w:t>
            </w:r>
          </w:p>
        </w:tc>
      </w:tr>
      <w:tr w:rsidR="00F11A9A" w14:paraId="7BEE3F04" w14:textId="77777777" w:rsidTr="00104CDE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29896D98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Różnica 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83E28AD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0,08</w:t>
            </w:r>
          </w:p>
        </w:tc>
        <w:tc>
          <w:tcPr>
            <w:tcW w:w="35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B4120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0,05</w:t>
            </w:r>
          </w:p>
        </w:tc>
      </w:tr>
      <w:tr w:rsidR="00F11A9A" w14:paraId="2C129FC0" w14:textId="77777777" w:rsidTr="00104CDE">
        <w:tc>
          <w:tcPr>
            <w:tcW w:w="22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F466D9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Wartość p 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1A9057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0,003</w:t>
            </w:r>
          </w:p>
        </w:tc>
        <w:tc>
          <w:tcPr>
            <w:tcW w:w="35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016AC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0,106</w:t>
            </w:r>
          </w:p>
        </w:tc>
      </w:tr>
      <w:tr w:rsidR="00F11A9A" w:rsidRPr="00F9093F" w14:paraId="42166CC8" w14:textId="77777777" w:rsidTr="00A9079C">
        <w:tc>
          <w:tcPr>
            <w:tcW w:w="22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87455E" w14:textId="77777777" w:rsidR="00F11A9A" w:rsidRDefault="00F11A9A">
            <w:pPr>
              <w:keepLines/>
              <w:autoSpaceDE w:val="0"/>
              <w:snapToGrid w:val="0"/>
              <w:ind w:left="-550" w:firstLine="550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lastRenderedPageBreak/>
              <w:t>Skala Ashwortha</w:t>
            </w:r>
          </w:p>
          <w:p w14:paraId="1D7CFEF8" w14:textId="77777777" w:rsidR="00F11A9A" w:rsidRDefault="00F11A9A">
            <w:pPr>
              <w:keepLines/>
              <w:autoSpaceDE w:val="0"/>
              <w:ind w:left="-550" w:firstLine="550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(ocena stopnia</w:t>
            </w:r>
          </w:p>
          <w:p w14:paraId="5F4E1F12" w14:textId="77777777" w:rsidR="00F11A9A" w:rsidRDefault="00F11A9A">
            <w:pPr>
              <w:keepLines/>
              <w:autoSpaceDE w:val="0"/>
              <w:ind w:left="-550" w:firstLine="550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spastyczności)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530AF178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dotted" w:sz="4" w:space="0" w:color="000000"/>
            </w:tcBorders>
            <w:shd w:val="clear" w:color="auto" w:fill="auto"/>
          </w:tcPr>
          <w:p w14:paraId="65DE731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1F1314A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3CFC9CC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</w:p>
        </w:tc>
      </w:tr>
      <w:tr w:rsidR="00F11A9A" w14:paraId="53C69E7D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7158183C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Wartość wyjściowa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5BA69EFF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0,98 (0,078)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222E7761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0,95 (0,047)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BA67670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0,79 (0,058)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6C1A9B59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0,87 (0,057)</w:t>
            </w:r>
          </w:p>
        </w:tc>
      </w:tr>
      <w:tr w:rsidR="00F11A9A" w14:paraId="71F3A0E6" w14:textId="77777777" w:rsidTr="00A9079C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05BB16AD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Średnia zmiana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561A896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-0,09 (0,037)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3E8D761B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-0,18 (0,022)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53F8CE23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-0,07 (0,033)</w:t>
            </w:r>
          </w:p>
        </w:tc>
        <w:tc>
          <w:tcPr>
            <w:tcW w:w="175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0B08F6E0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-0,17 (0,032)</w:t>
            </w:r>
          </w:p>
        </w:tc>
      </w:tr>
      <w:tr w:rsidR="00F11A9A" w14:paraId="3AAC1915" w14:textId="77777777">
        <w:tc>
          <w:tcPr>
            <w:tcW w:w="2289" w:type="dxa"/>
            <w:tcBorders>
              <w:left w:val="single" w:sz="4" w:space="0" w:color="000000"/>
            </w:tcBorders>
            <w:shd w:val="clear" w:color="auto" w:fill="auto"/>
          </w:tcPr>
          <w:p w14:paraId="2A709A3B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Różnica 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CD99AE2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0,10</w:t>
            </w:r>
          </w:p>
        </w:tc>
        <w:tc>
          <w:tcPr>
            <w:tcW w:w="35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79497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0,10</w:t>
            </w:r>
          </w:p>
        </w:tc>
      </w:tr>
      <w:tr w:rsidR="00F11A9A" w14:paraId="727D84F4" w14:textId="77777777"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0542" w14:textId="77777777" w:rsidR="00F11A9A" w:rsidRDefault="00F11A9A">
            <w:pPr>
              <w:keepLines/>
              <w:autoSpaceDE w:val="0"/>
              <w:snapToGrid w:val="0"/>
              <w:jc w:val="right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Wartość p 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5A286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0,021</w:t>
            </w:r>
          </w:p>
        </w:tc>
        <w:tc>
          <w:tcPr>
            <w:tcW w:w="3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B7BD" w14:textId="77777777" w:rsidR="00F11A9A" w:rsidRDefault="00F11A9A">
            <w:pPr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0,015</w:t>
            </w:r>
          </w:p>
        </w:tc>
      </w:tr>
    </w:tbl>
    <w:p w14:paraId="546286CA" w14:textId="77777777" w:rsidR="00F11A9A" w:rsidRPr="002C691B" w:rsidRDefault="002C691B">
      <w:pPr>
        <w:keepNext/>
        <w:spacing w:line="240" w:lineRule="auto"/>
        <w:rPr>
          <w:szCs w:val="22"/>
          <w:u w:val="single"/>
          <w:lang w:val="pl"/>
        </w:rPr>
      </w:pPr>
      <w:r>
        <w:rPr>
          <w:szCs w:val="22"/>
          <w:u w:val="single"/>
          <w:lang w:val="pl"/>
        </w:rPr>
        <w:t>BID = dwa razy na dobę</w:t>
      </w:r>
    </w:p>
    <w:p w14:paraId="62D9E0DA" w14:textId="77777777" w:rsidR="00F11A9A" w:rsidRDefault="00F11A9A">
      <w:pPr>
        <w:keepNext/>
        <w:spacing w:line="240" w:lineRule="auto"/>
        <w:rPr>
          <w:i/>
          <w:szCs w:val="22"/>
          <w:u w:val="single"/>
          <w:lang w:val="pl"/>
        </w:rPr>
      </w:pPr>
    </w:p>
    <w:p w14:paraId="5B93F37E" w14:textId="77777777" w:rsidR="00F11A9A" w:rsidRPr="00A9079C" w:rsidRDefault="00F11A9A">
      <w:pPr>
        <w:keepNext/>
        <w:spacing w:line="240" w:lineRule="auto"/>
        <w:rPr>
          <w:i/>
          <w:szCs w:val="22"/>
          <w:lang w:val="pl-PL"/>
        </w:rPr>
      </w:pPr>
      <w:r w:rsidRPr="00A9079C">
        <w:rPr>
          <w:i/>
          <w:szCs w:val="22"/>
          <w:lang w:val="pl"/>
        </w:rPr>
        <w:t>Badanie 218MS305</w:t>
      </w:r>
    </w:p>
    <w:p w14:paraId="55F122FB" w14:textId="77777777" w:rsidR="00F11A9A" w:rsidRPr="00A9079C" w:rsidRDefault="00F11A9A">
      <w:pPr>
        <w:keepNext/>
        <w:spacing w:line="240" w:lineRule="auto"/>
        <w:rPr>
          <w:i/>
          <w:szCs w:val="22"/>
          <w:lang w:val="pl-PL"/>
        </w:rPr>
      </w:pPr>
    </w:p>
    <w:p w14:paraId="1ED7DAD7" w14:textId="77777777" w:rsidR="00F11A9A" w:rsidRDefault="00F11A9A">
      <w:pPr>
        <w:keepNext/>
        <w:spacing w:line="240" w:lineRule="auto"/>
        <w:rPr>
          <w:szCs w:val="22"/>
          <w:lang w:val="pl"/>
        </w:rPr>
      </w:pPr>
      <w:r>
        <w:rPr>
          <w:noProof/>
          <w:szCs w:val="22"/>
          <w:lang w:val="pl"/>
        </w:rPr>
        <w:t xml:space="preserve">Badanie 218MS305 przeprowadzono z udziałem 636 uczestników ze stwardnieniem rozsianym i upośledzeniem zdolności chodzenia. Czas trwania leczenia metodą podwójnie ślepej próby wynosił 24 tygodnie, a po leczeniu prowadzono 2 tygodnie obserwacji. </w:t>
      </w:r>
      <w:r>
        <w:rPr>
          <w:szCs w:val="22"/>
          <w:lang w:val="pl"/>
        </w:rPr>
        <w:t>Pierwszorzędowym punktem końcowym była poprawa w zakresie zdolności chodzenia, mierzona jako odsetek pacjentów, u których w ciągu 24 tygodni uzyskano średnią poprawę wyniku o ≥8 punktów w stosunku do wartości wyjściowej w skali MSWS</w:t>
      </w:r>
      <w:r>
        <w:rPr>
          <w:szCs w:val="22"/>
          <w:lang w:val="pl"/>
        </w:rPr>
        <w:noBreakHyphen/>
        <w:t>12. W badaniu zaobserwowano statystycznie istotną różnicę między terapiami: większy odsetek pacjentów leczonych produktem leczniczym Fampyra wykazywał poprawę w zdolności chodzenia w porównaniu z pacjentami z grupy kontrolnej otrzymującymi placebo (</w:t>
      </w:r>
      <w:r>
        <w:rPr>
          <w:lang w:val="pl"/>
        </w:rPr>
        <w:t>ryzyko względne: 1,38; 95% CI: [1,06, 1,70]</w:t>
      </w:r>
      <w:r>
        <w:rPr>
          <w:szCs w:val="22"/>
          <w:lang w:val="pl"/>
        </w:rPr>
        <w:t>). Poprawa zwykle występowała w czasie 2</w:t>
      </w:r>
      <w:r>
        <w:rPr>
          <w:szCs w:val="22"/>
          <w:lang w:val="pl"/>
        </w:rPr>
        <w:noBreakHyphen/>
        <w:t>4 tygodni od rozpoczęcia leczenia i ustępowała w ciągu 2 tygodni od jego zaprzestania.</w:t>
      </w:r>
    </w:p>
    <w:p w14:paraId="59F333E9" w14:textId="77777777" w:rsidR="00F11A9A" w:rsidRDefault="00F11A9A">
      <w:pPr>
        <w:spacing w:line="240" w:lineRule="auto"/>
        <w:rPr>
          <w:szCs w:val="22"/>
          <w:lang w:val="pl"/>
        </w:rPr>
      </w:pPr>
    </w:p>
    <w:p w14:paraId="621B4843" w14:textId="70418A4B" w:rsidR="00F11A9A" w:rsidRDefault="00F11A9A">
      <w:pPr>
        <w:spacing w:line="240" w:lineRule="auto"/>
        <w:rPr>
          <w:szCs w:val="22"/>
          <w:lang w:val="pl"/>
        </w:rPr>
      </w:pPr>
      <w:r>
        <w:rPr>
          <w:szCs w:val="22"/>
          <w:lang w:val="pl"/>
        </w:rPr>
        <w:t xml:space="preserve">Pacjenci leczeni </w:t>
      </w:r>
      <w:r w:rsidR="00444660">
        <w:rPr>
          <w:szCs w:val="22"/>
          <w:lang w:val="pl"/>
        </w:rPr>
        <w:t>famprydyną</w:t>
      </w:r>
      <w:r>
        <w:rPr>
          <w:szCs w:val="22"/>
          <w:lang w:val="pl"/>
        </w:rPr>
        <w:t xml:space="preserve"> wykazywali również statystycznie istotną poprawę wyniku testu „wstań i idź” (Timed Up and Go, TUG), który mierzy równowagę statyczną i dynamiczną, a także mobilność fizyczną. W ramach oceny tego drugorzędowego punktu końcowego większy odsetek pacjentów leczonych </w:t>
      </w:r>
      <w:r w:rsidR="00463155">
        <w:rPr>
          <w:szCs w:val="22"/>
          <w:lang w:val="pl"/>
        </w:rPr>
        <w:t>famprydyną</w:t>
      </w:r>
      <w:r>
        <w:rPr>
          <w:szCs w:val="22"/>
          <w:lang w:val="pl"/>
        </w:rPr>
        <w:t>, niż pacjentów otrzymujących placebo, uzyskał średnią poprawę o ≥15% w stosunku do wartości wyjściowej w zakresie szybkości w teście TUG w ciągu 24 tygodni.</w:t>
      </w:r>
      <w:r>
        <w:rPr>
          <w:lang w:val="pl"/>
        </w:rPr>
        <w:t xml:space="preserve"> Różnica w skali równowagi Berga (ang. </w:t>
      </w:r>
      <w:r>
        <w:rPr>
          <w:szCs w:val="22"/>
          <w:lang w:val="pl"/>
        </w:rPr>
        <w:t>Berg Balance Scale, BBS; miara równowagi statycznej) nie była statystycznie istotna.</w:t>
      </w:r>
    </w:p>
    <w:p w14:paraId="4BB00B48" w14:textId="77777777" w:rsidR="00F11A9A" w:rsidRDefault="00F11A9A">
      <w:pPr>
        <w:spacing w:line="240" w:lineRule="auto"/>
        <w:rPr>
          <w:szCs w:val="22"/>
          <w:lang w:val="pl"/>
        </w:rPr>
      </w:pPr>
    </w:p>
    <w:p w14:paraId="3BAD93EF" w14:textId="77777777" w:rsidR="00F11A9A" w:rsidRDefault="00F11A9A">
      <w:pPr>
        <w:spacing w:line="240" w:lineRule="auto"/>
        <w:rPr>
          <w:szCs w:val="22"/>
          <w:lang w:val="pl"/>
        </w:rPr>
      </w:pPr>
      <w:r>
        <w:rPr>
          <w:szCs w:val="22"/>
          <w:lang w:val="pl"/>
        </w:rPr>
        <w:t>Dodatkowo u pacjentów leczonych produktem leczniczym Fampyra wykazano w porównaniu z placebo statystycznie istotną średnią poprawę w stosunku do wartości wyjściowej wyniku stanu zdrowia fizycznego w skali wpływu stwardnienia rozsianego (Multiple Sclerosis Impact Scale, MSIS</w:t>
      </w:r>
      <w:r>
        <w:rPr>
          <w:szCs w:val="22"/>
          <w:lang w:val="pl"/>
        </w:rPr>
        <w:noBreakHyphen/>
        <w:t>29) (różnica LSM: -3,31, p &lt; 0,001).</w:t>
      </w:r>
    </w:p>
    <w:p w14:paraId="0D111C4E" w14:textId="77777777" w:rsidR="00F11A9A" w:rsidRDefault="00F11A9A">
      <w:pPr>
        <w:spacing w:line="240" w:lineRule="auto"/>
        <w:rPr>
          <w:szCs w:val="22"/>
          <w:lang w:val="pl"/>
        </w:rPr>
      </w:pPr>
    </w:p>
    <w:p w14:paraId="6477A610" w14:textId="1D6346CD" w:rsidR="00F11A9A" w:rsidRPr="00A9079C" w:rsidRDefault="00F11A9A">
      <w:pPr>
        <w:spacing w:line="240" w:lineRule="auto"/>
        <w:rPr>
          <w:b/>
          <w:bCs/>
          <w:iCs/>
          <w:szCs w:val="22"/>
        </w:rPr>
      </w:pPr>
      <w:r w:rsidRPr="00A9079C">
        <w:rPr>
          <w:b/>
          <w:bCs/>
          <w:iCs/>
          <w:szCs w:val="22"/>
          <w:lang w:val="pl"/>
        </w:rPr>
        <w:t xml:space="preserve">Tabela </w:t>
      </w:r>
      <w:r w:rsidR="00444660" w:rsidRPr="00A9079C">
        <w:rPr>
          <w:b/>
          <w:bCs/>
          <w:iCs/>
          <w:szCs w:val="22"/>
          <w:lang w:val="pl"/>
        </w:rPr>
        <w:t>3</w:t>
      </w:r>
      <w:r w:rsidRPr="00A9079C">
        <w:rPr>
          <w:b/>
          <w:bCs/>
          <w:iCs/>
          <w:szCs w:val="22"/>
          <w:lang w:val="pl"/>
        </w:rPr>
        <w:t>: Badanie 218MS305</w:t>
      </w:r>
    </w:p>
    <w:p w14:paraId="5D2AA9D3" w14:textId="77777777" w:rsidR="00F11A9A" w:rsidRDefault="00F11A9A">
      <w:pPr>
        <w:spacing w:line="240" w:lineRule="auto"/>
        <w:rPr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491"/>
        <w:gridCol w:w="2061"/>
        <w:gridCol w:w="2395"/>
      </w:tblGrid>
      <w:tr w:rsidR="00F11A9A" w14:paraId="4A4FC7A1" w14:textId="77777777" w:rsidTr="00104CDE">
        <w:trPr>
          <w:cantSplit/>
          <w:tblHeader/>
        </w:trPr>
        <w:tc>
          <w:tcPr>
            <w:tcW w:w="2808" w:type="dxa"/>
            <w:shd w:val="clear" w:color="auto" w:fill="auto"/>
          </w:tcPr>
          <w:p w14:paraId="48C1E0B7" w14:textId="77777777" w:rsidR="00F11A9A" w:rsidRDefault="00F11A9A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  <w:lang w:val="pl"/>
              </w:rPr>
              <w:t>W ciągu 24 tygodni</w:t>
            </w:r>
          </w:p>
        </w:tc>
        <w:tc>
          <w:tcPr>
            <w:tcW w:w="1491" w:type="dxa"/>
            <w:shd w:val="clear" w:color="auto" w:fill="auto"/>
          </w:tcPr>
          <w:p w14:paraId="50D696E2" w14:textId="77777777" w:rsidR="00F11A9A" w:rsidRDefault="00F11A9A">
            <w:pPr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pl"/>
              </w:rPr>
              <w:t>Placebo</w:t>
            </w:r>
            <w:r>
              <w:rPr>
                <w:szCs w:val="22"/>
                <w:lang w:val="pl"/>
              </w:rPr>
              <w:br/>
            </w:r>
            <w:r>
              <w:rPr>
                <w:b/>
                <w:szCs w:val="22"/>
                <w:lang w:val="pl"/>
              </w:rPr>
              <w:t>N = 318*</w:t>
            </w:r>
          </w:p>
        </w:tc>
        <w:tc>
          <w:tcPr>
            <w:tcW w:w="2061" w:type="dxa"/>
            <w:shd w:val="clear" w:color="auto" w:fill="auto"/>
          </w:tcPr>
          <w:p w14:paraId="5367441A" w14:textId="049FDB27" w:rsidR="00F11A9A" w:rsidRDefault="00F11A9A">
            <w:pPr>
              <w:spacing w:line="240" w:lineRule="auto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"/>
              </w:rPr>
              <w:t xml:space="preserve">Fampyra 10 mg </w:t>
            </w:r>
            <w:r w:rsidR="00FE58B5">
              <w:rPr>
                <w:b/>
                <w:szCs w:val="22"/>
                <w:lang w:val="pl"/>
              </w:rPr>
              <w:t>BID</w:t>
            </w:r>
            <w:r>
              <w:rPr>
                <w:szCs w:val="22"/>
                <w:lang w:val="pl"/>
              </w:rPr>
              <w:br/>
            </w:r>
            <w:r>
              <w:rPr>
                <w:b/>
                <w:szCs w:val="22"/>
                <w:lang w:val="pl"/>
              </w:rPr>
              <w:t>N = 315*</w:t>
            </w:r>
          </w:p>
        </w:tc>
        <w:tc>
          <w:tcPr>
            <w:tcW w:w="2395" w:type="dxa"/>
            <w:shd w:val="clear" w:color="auto" w:fill="auto"/>
          </w:tcPr>
          <w:p w14:paraId="3BAC77C8" w14:textId="77777777" w:rsidR="00F11A9A" w:rsidRDefault="00F11A9A">
            <w:pPr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pl"/>
              </w:rPr>
              <w:t>Różnica (95% CI)</w:t>
            </w:r>
          </w:p>
          <w:p w14:paraId="627C016E" w14:textId="77777777" w:rsidR="00F11A9A" w:rsidRDefault="00F11A9A">
            <w:pPr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pl"/>
              </w:rPr>
              <w:t>Wartość p</w:t>
            </w:r>
          </w:p>
        </w:tc>
      </w:tr>
      <w:tr w:rsidR="00F11A9A" w14:paraId="2293FE0E" w14:textId="77777777">
        <w:trPr>
          <w:cantSplit/>
        </w:trPr>
        <w:tc>
          <w:tcPr>
            <w:tcW w:w="2808" w:type="dxa"/>
            <w:shd w:val="clear" w:color="auto" w:fill="auto"/>
          </w:tcPr>
          <w:p w14:paraId="71AA5030" w14:textId="77777777" w:rsidR="00F11A9A" w:rsidRDefault="00F11A9A" w:rsidP="00F81AAC">
            <w:pPr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"/>
              </w:rPr>
              <w:t>Odsetek pacjentów ze średnią poprawą wyniku w skali MSWS</w:t>
            </w:r>
            <w:r>
              <w:rPr>
                <w:szCs w:val="22"/>
                <w:lang w:val="pl"/>
              </w:rPr>
              <w:noBreakHyphen/>
              <w:t>12 o ≥8 punktów w stosunku do wartości wyjściowej</w:t>
            </w:r>
          </w:p>
        </w:tc>
        <w:tc>
          <w:tcPr>
            <w:tcW w:w="1491" w:type="dxa"/>
            <w:shd w:val="clear" w:color="auto" w:fill="auto"/>
          </w:tcPr>
          <w:p w14:paraId="2DD34670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34%</w:t>
            </w:r>
          </w:p>
        </w:tc>
        <w:tc>
          <w:tcPr>
            <w:tcW w:w="2061" w:type="dxa"/>
            <w:shd w:val="clear" w:color="auto" w:fill="auto"/>
          </w:tcPr>
          <w:p w14:paraId="1D41FA0D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43%</w:t>
            </w:r>
          </w:p>
          <w:p w14:paraId="07228384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14:paraId="521C1AAC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Różnica ryzyka: 10,4%</w:t>
            </w:r>
          </w:p>
          <w:p w14:paraId="1B380969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(3%; 17,8%)</w:t>
            </w:r>
          </w:p>
          <w:p w14:paraId="4FCDBB37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0,006</w:t>
            </w:r>
          </w:p>
        </w:tc>
      </w:tr>
      <w:tr w:rsidR="00F11A9A" w14:paraId="46406C7B" w14:textId="77777777">
        <w:trPr>
          <w:cantSplit/>
        </w:trPr>
        <w:tc>
          <w:tcPr>
            <w:tcW w:w="2808" w:type="dxa"/>
            <w:shd w:val="clear" w:color="auto" w:fill="auto"/>
          </w:tcPr>
          <w:p w14:paraId="22862718" w14:textId="77777777" w:rsidR="00F11A9A" w:rsidRDefault="00F11A9A">
            <w:pPr>
              <w:spacing w:line="240" w:lineRule="auto"/>
              <w:rPr>
                <w:b/>
                <w:szCs w:val="22"/>
                <w:lang w:val="pl"/>
              </w:rPr>
            </w:pPr>
            <w:r>
              <w:rPr>
                <w:b/>
                <w:szCs w:val="22"/>
                <w:lang w:val="pl"/>
              </w:rPr>
              <w:t>Wynik w skali MSWS-12</w:t>
            </w:r>
          </w:p>
          <w:p w14:paraId="0F968C8D" w14:textId="77777777" w:rsidR="00F11A9A" w:rsidRDefault="00F11A9A">
            <w:pPr>
              <w:spacing w:line="240" w:lineRule="auto"/>
              <w:ind w:left="567"/>
              <w:rPr>
                <w:szCs w:val="22"/>
                <w:lang w:val="pl-PL"/>
              </w:rPr>
            </w:pPr>
            <w:r>
              <w:rPr>
                <w:szCs w:val="22"/>
                <w:lang w:val="pl"/>
              </w:rPr>
              <w:t>Początek badania</w:t>
            </w:r>
          </w:p>
          <w:p w14:paraId="1D9AC5FB" w14:textId="77777777" w:rsidR="00F11A9A" w:rsidRDefault="00F11A9A">
            <w:pPr>
              <w:spacing w:line="240" w:lineRule="auto"/>
              <w:ind w:left="567"/>
              <w:rPr>
                <w:szCs w:val="22"/>
                <w:lang w:val="pl-PL"/>
              </w:rPr>
            </w:pPr>
            <w:r>
              <w:rPr>
                <w:szCs w:val="22"/>
                <w:lang w:val="pl"/>
              </w:rPr>
              <w:t>Poprawa w stosunku do wartości wyjściowej</w:t>
            </w:r>
          </w:p>
        </w:tc>
        <w:tc>
          <w:tcPr>
            <w:tcW w:w="1491" w:type="dxa"/>
            <w:shd w:val="clear" w:color="auto" w:fill="auto"/>
          </w:tcPr>
          <w:p w14:paraId="55A9EFF8" w14:textId="77777777" w:rsidR="00F11A9A" w:rsidRDefault="00F11A9A">
            <w:pPr>
              <w:spacing w:line="240" w:lineRule="auto"/>
              <w:jc w:val="center"/>
              <w:rPr>
                <w:szCs w:val="22"/>
                <w:lang w:val="pl-PL"/>
              </w:rPr>
            </w:pPr>
          </w:p>
          <w:p w14:paraId="7367E95D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65,4</w:t>
            </w:r>
          </w:p>
          <w:p w14:paraId="747080AE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-2,59</w:t>
            </w:r>
          </w:p>
        </w:tc>
        <w:tc>
          <w:tcPr>
            <w:tcW w:w="2061" w:type="dxa"/>
            <w:shd w:val="clear" w:color="auto" w:fill="auto"/>
          </w:tcPr>
          <w:p w14:paraId="1B0582A2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</w:p>
          <w:p w14:paraId="3D713839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63,6</w:t>
            </w:r>
          </w:p>
          <w:p w14:paraId="3B86C577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-6,73</w:t>
            </w:r>
          </w:p>
        </w:tc>
        <w:tc>
          <w:tcPr>
            <w:tcW w:w="2395" w:type="dxa"/>
            <w:shd w:val="clear" w:color="auto" w:fill="auto"/>
          </w:tcPr>
          <w:p w14:paraId="3C522924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LSM: -4,14</w:t>
            </w:r>
          </w:p>
          <w:p w14:paraId="37012BC9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(-6,22; -2,06)</w:t>
            </w:r>
          </w:p>
          <w:p w14:paraId="42F99277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&lt; 0,001</w:t>
            </w:r>
          </w:p>
          <w:p w14:paraId="7B74ADE7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:rsidR="00F11A9A" w14:paraId="73670C8D" w14:textId="77777777">
        <w:trPr>
          <w:cantSplit/>
        </w:trPr>
        <w:tc>
          <w:tcPr>
            <w:tcW w:w="2808" w:type="dxa"/>
            <w:shd w:val="clear" w:color="auto" w:fill="auto"/>
          </w:tcPr>
          <w:p w14:paraId="308E8460" w14:textId="77777777" w:rsidR="00F11A9A" w:rsidRDefault="00F11A9A">
            <w:pPr>
              <w:spacing w:line="240" w:lineRule="auto"/>
              <w:rPr>
                <w:b/>
                <w:szCs w:val="22"/>
                <w:lang w:val="pl"/>
              </w:rPr>
            </w:pPr>
            <w:r>
              <w:rPr>
                <w:b/>
                <w:szCs w:val="22"/>
                <w:lang w:val="pl"/>
              </w:rPr>
              <w:lastRenderedPageBreak/>
              <w:t>Wynik testu TUG</w:t>
            </w:r>
          </w:p>
          <w:p w14:paraId="66791A9C" w14:textId="77777777" w:rsidR="00F11A9A" w:rsidRDefault="00F11A9A" w:rsidP="00F81AAC">
            <w:pPr>
              <w:spacing w:line="240" w:lineRule="auto"/>
              <w:rPr>
                <w:szCs w:val="22"/>
                <w:lang w:val="pl-PL"/>
              </w:rPr>
            </w:pPr>
            <w:r>
              <w:rPr>
                <w:szCs w:val="22"/>
                <w:lang w:val="pl"/>
              </w:rPr>
              <w:t>Odsetek pacjentów ze średnią poprawą szybkości w teście TUG o ≥15%</w:t>
            </w:r>
          </w:p>
        </w:tc>
        <w:tc>
          <w:tcPr>
            <w:tcW w:w="1491" w:type="dxa"/>
            <w:shd w:val="clear" w:color="auto" w:fill="auto"/>
          </w:tcPr>
          <w:p w14:paraId="4EFEB44E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35%</w:t>
            </w:r>
          </w:p>
        </w:tc>
        <w:tc>
          <w:tcPr>
            <w:tcW w:w="2061" w:type="dxa"/>
            <w:shd w:val="clear" w:color="auto" w:fill="auto"/>
          </w:tcPr>
          <w:p w14:paraId="1C57E1D0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43%</w:t>
            </w:r>
          </w:p>
          <w:p w14:paraId="727EBB5B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14:paraId="02E68740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Różnica ryzyka: 9,2% (0,9%; 17,5%)</w:t>
            </w:r>
          </w:p>
          <w:p w14:paraId="60DF5905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0,03</w:t>
            </w:r>
          </w:p>
        </w:tc>
      </w:tr>
      <w:tr w:rsidR="00F11A9A" w14:paraId="53807773" w14:textId="77777777">
        <w:trPr>
          <w:cantSplit/>
        </w:trPr>
        <w:tc>
          <w:tcPr>
            <w:tcW w:w="2808" w:type="dxa"/>
            <w:shd w:val="clear" w:color="auto" w:fill="auto"/>
          </w:tcPr>
          <w:p w14:paraId="5359781B" w14:textId="77777777" w:rsidR="00F11A9A" w:rsidRDefault="00F11A9A">
            <w:pPr>
              <w:spacing w:line="240" w:lineRule="auto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Wynik testu TUG</w:t>
            </w:r>
          </w:p>
          <w:p w14:paraId="2A617974" w14:textId="77777777" w:rsidR="00F11A9A" w:rsidRDefault="00F11A9A">
            <w:pPr>
              <w:spacing w:line="240" w:lineRule="auto"/>
              <w:ind w:left="567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Początek badania</w:t>
            </w:r>
          </w:p>
          <w:p w14:paraId="787D2237" w14:textId="77777777" w:rsidR="00F11A9A" w:rsidRDefault="00F11A9A">
            <w:pPr>
              <w:spacing w:line="240" w:lineRule="auto"/>
              <w:ind w:left="567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Poprawa </w:t>
            </w:r>
            <w:r>
              <w:rPr>
                <w:szCs w:val="22"/>
                <w:lang w:val="pl"/>
              </w:rPr>
              <w:t>w stosunku do wartości wyjściowej</w:t>
            </w:r>
          </w:p>
        </w:tc>
        <w:tc>
          <w:tcPr>
            <w:tcW w:w="1491" w:type="dxa"/>
            <w:shd w:val="clear" w:color="auto" w:fill="auto"/>
          </w:tcPr>
          <w:p w14:paraId="73969854" w14:textId="77777777" w:rsidR="00F11A9A" w:rsidRDefault="00F11A9A">
            <w:pPr>
              <w:spacing w:line="240" w:lineRule="auto"/>
              <w:jc w:val="center"/>
              <w:rPr>
                <w:szCs w:val="22"/>
                <w:lang w:val="pl-PL"/>
              </w:rPr>
            </w:pPr>
          </w:p>
          <w:p w14:paraId="735ED48F" w14:textId="77777777" w:rsidR="00F11A9A" w:rsidRDefault="00F11A9A">
            <w:pPr>
              <w:spacing w:line="240" w:lineRule="auto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27,1</w:t>
            </w:r>
          </w:p>
          <w:p w14:paraId="180D7082" w14:textId="77777777" w:rsidR="00F11A9A" w:rsidRDefault="00F11A9A">
            <w:pPr>
              <w:spacing w:line="240" w:lineRule="auto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-1,94</w:t>
            </w:r>
          </w:p>
        </w:tc>
        <w:tc>
          <w:tcPr>
            <w:tcW w:w="2061" w:type="dxa"/>
            <w:shd w:val="clear" w:color="auto" w:fill="auto"/>
          </w:tcPr>
          <w:p w14:paraId="56A1D6C2" w14:textId="77777777" w:rsidR="00F11A9A" w:rsidRDefault="00F11A9A">
            <w:pPr>
              <w:spacing w:line="240" w:lineRule="auto"/>
              <w:jc w:val="center"/>
              <w:rPr>
                <w:szCs w:val="22"/>
                <w:lang w:val="pl-PL"/>
              </w:rPr>
            </w:pPr>
          </w:p>
          <w:p w14:paraId="19B8BEC6" w14:textId="77777777" w:rsidR="00F11A9A" w:rsidRDefault="00F11A9A">
            <w:pPr>
              <w:spacing w:line="240" w:lineRule="auto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24,9</w:t>
            </w:r>
          </w:p>
          <w:p w14:paraId="5F7B73CA" w14:textId="77777777" w:rsidR="00F11A9A" w:rsidRDefault="00F11A9A">
            <w:pPr>
              <w:spacing w:line="240" w:lineRule="auto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-3,3</w:t>
            </w:r>
          </w:p>
        </w:tc>
        <w:tc>
          <w:tcPr>
            <w:tcW w:w="2395" w:type="dxa"/>
            <w:shd w:val="clear" w:color="auto" w:fill="auto"/>
          </w:tcPr>
          <w:p w14:paraId="1E15FFA0" w14:textId="77777777" w:rsidR="00F11A9A" w:rsidRDefault="00F11A9A">
            <w:pPr>
              <w:spacing w:line="240" w:lineRule="auto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LSM: -1,36</w:t>
            </w:r>
          </w:p>
          <w:p w14:paraId="4CFC5E89" w14:textId="77777777" w:rsidR="00F11A9A" w:rsidRDefault="00F11A9A">
            <w:pPr>
              <w:spacing w:line="240" w:lineRule="auto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(-2,85; 0,12)</w:t>
            </w:r>
          </w:p>
          <w:p w14:paraId="08C39D91" w14:textId="77777777" w:rsidR="00F11A9A" w:rsidRDefault="00F11A9A">
            <w:pPr>
              <w:spacing w:line="240" w:lineRule="auto"/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0,07</w:t>
            </w:r>
          </w:p>
        </w:tc>
      </w:tr>
      <w:tr w:rsidR="00F11A9A" w14:paraId="6B1A8C7B" w14:textId="77777777">
        <w:trPr>
          <w:cantSplit/>
        </w:trPr>
        <w:tc>
          <w:tcPr>
            <w:tcW w:w="2808" w:type="dxa"/>
            <w:shd w:val="clear" w:color="auto" w:fill="auto"/>
          </w:tcPr>
          <w:p w14:paraId="02736454" w14:textId="77777777" w:rsidR="00F11A9A" w:rsidRDefault="00F11A9A">
            <w:pPr>
              <w:spacing w:line="240" w:lineRule="auto"/>
              <w:rPr>
                <w:b/>
                <w:szCs w:val="22"/>
                <w:lang w:val="pl"/>
              </w:rPr>
            </w:pPr>
            <w:r>
              <w:rPr>
                <w:b/>
                <w:szCs w:val="22"/>
                <w:lang w:val="pl"/>
              </w:rPr>
              <w:t>Wynik oceny zdrowia fizycznego MSIS-29</w:t>
            </w:r>
          </w:p>
          <w:p w14:paraId="1FDC8D0F" w14:textId="77777777" w:rsidR="00F11A9A" w:rsidRDefault="00F11A9A">
            <w:pPr>
              <w:spacing w:line="240" w:lineRule="auto"/>
              <w:ind w:left="567"/>
              <w:rPr>
                <w:szCs w:val="22"/>
                <w:lang w:val="pl-PL"/>
              </w:rPr>
            </w:pPr>
            <w:r>
              <w:rPr>
                <w:szCs w:val="22"/>
                <w:lang w:val="pl"/>
              </w:rPr>
              <w:t>Początek badania</w:t>
            </w:r>
          </w:p>
          <w:p w14:paraId="6B1C482C" w14:textId="77777777" w:rsidR="00F11A9A" w:rsidRDefault="00F11A9A">
            <w:pPr>
              <w:spacing w:line="240" w:lineRule="auto"/>
              <w:ind w:left="567"/>
              <w:rPr>
                <w:szCs w:val="22"/>
                <w:lang w:val="pl-PL"/>
              </w:rPr>
            </w:pPr>
            <w:r>
              <w:rPr>
                <w:szCs w:val="22"/>
                <w:lang w:val="pl"/>
              </w:rPr>
              <w:t>Poprawa w stosunku do wartości wyjściowej</w:t>
            </w:r>
          </w:p>
        </w:tc>
        <w:tc>
          <w:tcPr>
            <w:tcW w:w="1491" w:type="dxa"/>
            <w:shd w:val="clear" w:color="auto" w:fill="auto"/>
          </w:tcPr>
          <w:p w14:paraId="3709BB04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55,3</w:t>
            </w:r>
          </w:p>
          <w:p w14:paraId="0B586C30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-4,68</w:t>
            </w:r>
          </w:p>
        </w:tc>
        <w:tc>
          <w:tcPr>
            <w:tcW w:w="2061" w:type="dxa"/>
            <w:shd w:val="clear" w:color="auto" w:fill="auto"/>
          </w:tcPr>
          <w:p w14:paraId="5A3B17D8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52,4</w:t>
            </w:r>
          </w:p>
          <w:p w14:paraId="280EB254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-8,00</w:t>
            </w:r>
          </w:p>
          <w:p w14:paraId="56DC19D4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14:paraId="54D7C7A3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LSM: -3,31</w:t>
            </w:r>
          </w:p>
          <w:p w14:paraId="75128816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(-5,13; -1,50)</w:t>
            </w:r>
          </w:p>
          <w:p w14:paraId="62FBA5F5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&lt; 0,001</w:t>
            </w:r>
          </w:p>
        </w:tc>
      </w:tr>
      <w:tr w:rsidR="00F11A9A" w14:paraId="4980AD78" w14:textId="77777777">
        <w:trPr>
          <w:cantSplit/>
        </w:trPr>
        <w:tc>
          <w:tcPr>
            <w:tcW w:w="2808" w:type="dxa"/>
            <w:shd w:val="clear" w:color="auto" w:fill="auto"/>
          </w:tcPr>
          <w:p w14:paraId="748C3AC6" w14:textId="77777777" w:rsidR="00F11A9A" w:rsidRDefault="00F11A9A">
            <w:pPr>
              <w:spacing w:line="240" w:lineRule="auto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"/>
              </w:rPr>
              <w:t>Wynik w skali BBS</w:t>
            </w:r>
          </w:p>
          <w:p w14:paraId="42B7B3F1" w14:textId="77777777" w:rsidR="00F11A9A" w:rsidRDefault="00F11A9A">
            <w:pPr>
              <w:spacing w:line="240" w:lineRule="auto"/>
              <w:ind w:left="567"/>
              <w:rPr>
                <w:szCs w:val="22"/>
                <w:lang w:val="pl-PL"/>
              </w:rPr>
            </w:pPr>
            <w:r>
              <w:rPr>
                <w:szCs w:val="22"/>
                <w:lang w:val="pl"/>
              </w:rPr>
              <w:t>Początek badania</w:t>
            </w:r>
          </w:p>
          <w:p w14:paraId="1C7F01B0" w14:textId="77777777" w:rsidR="00F11A9A" w:rsidRDefault="00F11A9A">
            <w:pPr>
              <w:spacing w:line="240" w:lineRule="auto"/>
              <w:ind w:left="567"/>
              <w:rPr>
                <w:szCs w:val="22"/>
                <w:lang w:val="pl-PL"/>
              </w:rPr>
            </w:pPr>
            <w:r>
              <w:rPr>
                <w:szCs w:val="22"/>
                <w:lang w:val="pl"/>
              </w:rPr>
              <w:t>Poprawa w stosunku do wartości wyjściowej</w:t>
            </w:r>
          </w:p>
        </w:tc>
        <w:tc>
          <w:tcPr>
            <w:tcW w:w="1491" w:type="dxa"/>
            <w:shd w:val="clear" w:color="auto" w:fill="auto"/>
          </w:tcPr>
          <w:p w14:paraId="4F708E4F" w14:textId="77777777" w:rsidR="00F11A9A" w:rsidRDefault="00F11A9A">
            <w:pPr>
              <w:spacing w:line="240" w:lineRule="auto"/>
              <w:jc w:val="center"/>
              <w:rPr>
                <w:szCs w:val="22"/>
                <w:lang w:val="pl-PL"/>
              </w:rPr>
            </w:pPr>
          </w:p>
          <w:p w14:paraId="2C105095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40,2</w:t>
            </w:r>
          </w:p>
          <w:p w14:paraId="08F01C7B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1,34</w:t>
            </w:r>
          </w:p>
        </w:tc>
        <w:tc>
          <w:tcPr>
            <w:tcW w:w="2061" w:type="dxa"/>
            <w:shd w:val="clear" w:color="auto" w:fill="auto"/>
          </w:tcPr>
          <w:p w14:paraId="7E813E92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</w:p>
          <w:p w14:paraId="3F4A6777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40,6</w:t>
            </w:r>
          </w:p>
          <w:p w14:paraId="247026F6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1,75</w:t>
            </w:r>
          </w:p>
          <w:p w14:paraId="7D935FF7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14:paraId="19D57434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LSM: 0,41</w:t>
            </w:r>
          </w:p>
          <w:p w14:paraId="2CD7B0E7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(-0,13; 0,95)</w:t>
            </w:r>
          </w:p>
          <w:p w14:paraId="69AA68BB" w14:textId="77777777" w:rsidR="00F11A9A" w:rsidRDefault="00F11A9A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  <w:lang w:val="pl"/>
              </w:rPr>
              <w:t>0,141</w:t>
            </w:r>
          </w:p>
        </w:tc>
      </w:tr>
    </w:tbl>
    <w:p w14:paraId="688B9EC5" w14:textId="03A70EE2" w:rsidR="00F11A9A" w:rsidRDefault="00F11A9A">
      <w:pPr>
        <w:spacing w:line="240" w:lineRule="auto"/>
        <w:rPr>
          <w:szCs w:val="22"/>
          <w:lang w:val="pl-PL"/>
        </w:rPr>
      </w:pPr>
      <w:r>
        <w:rPr>
          <w:szCs w:val="22"/>
          <w:lang w:val="pl"/>
        </w:rPr>
        <w:t xml:space="preserve">*Populacja zgodna z zamiarem leczenia (intent to treat, ITT) = 633, LSM - </w:t>
      </w:r>
      <w:r w:rsidR="009C36C7">
        <w:rPr>
          <w:szCs w:val="22"/>
          <w:lang w:val="pl"/>
        </w:rPr>
        <w:t>Ś</w:t>
      </w:r>
      <w:r>
        <w:rPr>
          <w:szCs w:val="22"/>
          <w:lang w:val="pl"/>
        </w:rPr>
        <w:t>rednia najmniejszych kwadratów</w:t>
      </w:r>
      <w:r w:rsidR="00444660">
        <w:rPr>
          <w:szCs w:val="22"/>
          <w:lang w:val="pl"/>
        </w:rPr>
        <w:t xml:space="preserve">, </w:t>
      </w:r>
      <w:r w:rsidR="00444660">
        <w:rPr>
          <w:szCs w:val="22"/>
          <w:u w:val="single"/>
          <w:lang w:val="pl"/>
        </w:rPr>
        <w:t>BID = dwa razy na dobę</w:t>
      </w:r>
    </w:p>
    <w:p w14:paraId="4F56E506" w14:textId="77777777" w:rsidR="00F11A9A" w:rsidRDefault="00F11A9A">
      <w:pPr>
        <w:rPr>
          <w:szCs w:val="22"/>
          <w:lang w:val="pl-PL"/>
        </w:rPr>
      </w:pPr>
    </w:p>
    <w:p w14:paraId="539D01E0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Europejska Agencja Leków </w:t>
      </w:r>
      <w:r>
        <w:rPr>
          <w:lang w:val="pl-PL"/>
        </w:rPr>
        <w:t>uchyliła obowiązek dołączania</w:t>
      </w:r>
      <w:r>
        <w:rPr>
          <w:szCs w:val="22"/>
          <w:lang w:val="pl-PL"/>
        </w:rPr>
        <w:t xml:space="preserve"> wyników badań </w:t>
      </w:r>
      <w:r>
        <w:rPr>
          <w:lang w:val="pl-PL"/>
        </w:rPr>
        <w:t xml:space="preserve">produktu leczniczego </w:t>
      </w:r>
      <w:r>
        <w:rPr>
          <w:szCs w:val="22"/>
          <w:lang w:val="pl-PL"/>
        </w:rPr>
        <w:t xml:space="preserve">Fampyra we wszystkich podgrupach </w:t>
      </w:r>
      <w:r>
        <w:rPr>
          <w:lang w:val="pl-PL"/>
        </w:rPr>
        <w:t>populacji dzieci i młodzieży</w:t>
      </w:r>
      <w:r>
        <w:rPr>
          <w:szCs w:val="22"/>
          <w:lang w:val="pl-PL"/>
        </w:rPr>
        <w:t xml:space="preserve"> chorych na stwardnienie rozsiane z niewydolnością ruchu (</w:t>
      </w:r>
      <w:r>
        <w:rPr>
          <w:lang w:val="pl-PL"/>
        </w:rPr>
        <w:t>stosowanie u dzieci i młodzieży, patrz punkt 4.2).</w:t>
      </w:r>
    </w:p>
    <w:p w14:paraId="495DE164" w14:textId="77777777" w:rsidR="00F11A9A" w:rsidRDefault="00F11A9A">
      <w:pPr>
        <w:rPr>
          <w:szCs w:val="22"/>
          <w:lang w:val="pl-PL"/>
        </w:rPr>
      </w:pPr>
    </w:p>
    <w:p w14:paraId="319C8C33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5.2</w:t>
      </w:r>
      <w:r w:rsidRPr="00FA6884">
        <w:rPr>
          <w:b/>
          <w:szCs w:val="22"/>
          <w:lang w:val="pl-PL" w:eastAsia="en-US"/>
        </w:rPr>
        <w:tab/>
        <w:t>Właściwości farmakokinetyczne</w:t>
      </w:r>
    </w:p>
    <w:p w14:paraId="5DBB5652" w14:textId="77777777" w:rsidR="00F11A9A" w:rsidRDefault="00F11A9A">
      <w:pPr>
        <w:spacing w:line="240" w:lineRule="auto"/>
        <w:ind w:right="-2"/>
        <w:rPr>
          <w:szCs w:val="22"/>
          <w:lang w:val="pl-PL"/>
        </w:rPr>
      </w:pPr>
    </w:p>
    <w:p w14:paraId="76EB60CD" w14:textId="3AF2B1EB" w:rsidR="00F11A9A" w:rsidRDefault="00F11A9A">
      <w:pPr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Wchłanianie</w:t>
      </w:r>
    </w:p>
    <w:p w14:paraId="3EED9095" w14:textId="77777777" w:rsidR="00F11A9A" w:rsidRDefault="00F11A9A">
      <w:pPr>
        <w:rPr>
          <w:szCs w:val="22"/>
          <w:lang w:val="pl-PL"/>
        </w:rPr>
      </w:pPr>
    </w:p>
    <w:p w14:paraId="3AD08490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Podawana doustnie famprydyna jest szybko i całkowicie wchłaniana z układu pokarmowego. Famprydyna ma wąski wskaźnik terapeutyczny. Nie przeprowadzono oceny bezwzględnej dostępności biologicznej produktu leczniczego Fampyra w postaci tabletek o przedłużonym uwalnianiu. Biodostępność względna (w porównaniu z podawanym doustnie roztworem wodnym) wynosi 95%. Tabletki o przedłużonym uwalnianiu odznaczają się opóźnieniem we wchłanianiu famprydyny, prowadząc do późniejszego i niższego maksymalnego stężenia, bez wpływu na stopień wchłaniania.</w:t>
      </w:r>
    </w:p>
    <w:p w14:paraId="6C7A5962" w14:textId="77777777" w:rsidR="00F11A9A" w:rsidRDefault="00F11A9A">
      <w:pPr>
        <w:rPr>
          <w:szCs w:val="22"/>
          <w:lang w:val="pl-PL"/>
        </w:rPr>
      </w:pPr>
    </w:p>
    <w:p w14:paraId="2CC3F2F9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Kiedy produkt leczniczy Fampyra </w:t>
      </w:r>
      <w:r w:rsidR="00444660">
        <w:rPr>
          <w:szCs w:val="22"/>
          <w:lang w:val="pl-PL"/>
        </w:rPr>
        <w:t xml:space="preserve">w postaci tabletek o przedłużonym uwalnianiu </w:t>
      </w:r>
      <w:r>
        <w:rPr>
          <w:szCs w:val="22"/>
          <w:lang w:val="pl-PL"/>
        </w:rPr>
        <w:t xml:space="preserve">podawano z posiłkiem, zmniejszenie pola pod krzywą zmian stężenia famprydyny w czasie (AUC </w:t>
      </w:r>
      <w:r>
        <w:rPr>
          <w:szCs w:val="22"/>
          <w:vertAlign w:val="subscript"/>
          <w:lang w:val="pl-PL"/>
        </w:rPr>
        <w:t>0-∞</w:t>
      </w:r>
      <w:r>
        <w:rPr>
          <w:szCs w:val="22"/>
          <w:lang w:val="pl-PL"/>
        </w:rPr>
        <w:t>) wynosiło około 2</w:t>
      </w:r>
      <w:r>
        <w:rPr>
          <w:szCs w:val="22"/>
          <w:lang w:val="pl-PL"/>
        </w:rPr>
        <w:noBreakHyphen/>
        <w:t>7% (dawka 10 mg). Nie oczekuje się, aby tak niewielkie zmniejszenie AUC powodowało zmniejszenie skuteczności terapeutycznej. Stężenie maksymalne natomiast (C</w:t>
      </w:r>
      <w:r>
        <w:rPr>
          <w:szCs w:val="22"/>
          <w:vertAlign w:val="subscript"/>
          <w:lang w:val="pl-PL"/>
        </w:rPr>
        <w:t>max</w:t>
      </w:r>
      <w:r>
        <w:rPr>
          <w:szCs w:val="22"/>
          <w:lang w:val="pl-PL"/>
        </w:rPr>
        <w:t>) zwiększa się o 15-23%. Ze względu na wyraźny związek między C</w:t>
      </w:r>
      <w:r>
        <w:rPr>
          <w:szCs w:val="22"/>
          <w:vertAlign w:val="subscript"/>
          <w:lang w:val="pl-PL"/>
        </w:rPr>
        <w:t xml:space="preserve">max </w:t>
      </w:r>
      <w:r>
        <w:rPr>
          <w:szCs w:val="22"/>
          <w:lang w:val="pl-PL"/>
        </w:rPr>
        <w:t>a działaniami niepożądanymi zależnymi od dawki zaleca się przyjmowanie produktu leczniczego Fampyra na czczo (patrz punkt 4.2).</w:t>
      </w:r>
    </w:p>
    <w:p w14:paraId="744D035C" w14:textId="77777777" w:rsidR="00F11A9A" w:rsidRDefault="00F11A9A">
      <w:pPr>
        <w:rPr>
          <w:szCs w:val="22"/>
          <w:lang w:val="pl-PL"/>
        </w:rPr>
      </w:pPr>
    </w:p>
    <w:p w14:paraId="4986D682" w14:textId="0BA05898" w:rsidR="00F11A9A" w:rsidRDefault="00F11A9A" w:rsidP="00A9079C">
      <w:pPr>
        <w:keepNext/>
        <w:rPr>
          <w:szCs w:val="22"/>
          <w:lang w:val="pl-PL"/>
        </w:rPr>
      </w:pPr>
      <w:r>
        <w:rPr>
          <w:szCs w:val="22"/>
          <w:u w:val="single"/>
          <w:lang w:val="pl-PL"/>
        </w:rPr>
        <w:t>Dystrybucja</w:t>
      </w:r>
    </w:p>
    <w:p w14:paraId="54E01D41" w14:textId="110FC373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Famprydyna jest </w:t>
      </w:r>
      <w:r w:rsidR="00CD1C43">
        <w:rPr>
          <w:szCs w:val="22"/>
          <w:lang w:val="pl-PL"/>
        </w:rPr>
        <w:t>substancją czynną</w:t>
      </w:r>
      <w:r>
        <w:rPr>
          <w:szCs w:val="22"/>
          <w:lang w:val="pl-PL"/>
        </w:rPr>
        <w:t xml:space="preserve"> rozpuszczaln</w:t>
      </w:r>
      <w:r w:rsidR="00CD1C43">
        <w:rPr>
          <w:szCs w:val="22"/>
          <w:lang w:val="pl-PL"/>
        </w:rPr>
        <w:t>ą</w:t>
      </w:r>
      <w:r>
        <w:rPr>
          <w:szCs w:val="22"/>
          <w:lang w:val="pl-PL"/>
        </w:rPr>
        <w:t xml:space="preserve"> w tłuszczach, któr</w:t>
      </w:r>
      <w:r w:rsidR="00CD1C43">
        <w:rPr>
          <w:szCs w:val="22"/>
          <w:lang w:val="pl-PL"/>
        </w:rPr>
        <w:t>a</w:t>
      </w:r>
      <w:r>
        <w:rPr>
          <w:szCs w:val="22"/>
          <w:lang w:val="pl-PL"/>
        </w:rPr>
        <w:t xml:space="preserve"> z łatwością przenika barierę krew-mózg. Famprydyna w niewielkim stopniu wiąże się z białkami osocza (frakcja związana wahała się między 3 a 7% w ludzkim osoczu). Objętość dystrybucji famprydyny wynosi około 2,6 l/kg.</w:t>
      </w:r>
    </w:p>
    <w:p w14:paraId="34CF3343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Famprydyna nie jest substratem P-glikoproteiny.</w:t>
      </w:r>
    </w:p>
    <w:p w14:paraId="0BEE535B" w14:textId="77777777" w:rsidR="00F11A9A" w:rsidRDefault="00F11A9A">
      <w:pPr>
        <w:rPr>
          <w:szCs w:val="22"/>
          <w:lang w:val="pl-PL"/>
        </w:rPr>
      </w:pPr>
    </w:p>
    <w:p w14:paraId="51007E82" w14:textId="24C9DA1C" w:rsidR="00F11A9A" w:rsidRDefault="00F11A9A">
      <w:pPr>
        <w:pStyle w:val="WW-Default"/>
        <w:keepNext/>
        <w:rPr>
          <w:color w:val="auto"/>
          <w:sz w:val="22"/>
          <w:szCs w:val="22"/>
          <w:u w:val="single"/>
          <w:lang w:val="pl-PL"/>
        </w:rPr>
      </w:pPr>
      <w:r>
        <w:rPr>
          <w:color w:val="auto"/>
          <w:sz w:val="22"/>
          <w:szCs w:val="22"/>
          <w:u w:val="single"/>
          <w:lang w:val="pl-PL"/>
        </w:rPr>
        <w:lastRenderedPageBreak/>
        <w:t>Metabolizm</w:t>
      </w:r>
    </w:p>
    <w:p w14:paraId="1B0220C3" w14:textId="77777777" w:rsidR="00F11A9A" w:rsidRDefault="00F11A9A" w:rsidP="00A9079C">
      <w:pPr>
        <w:keepNext/>
        <w:rPr>
          <w:szCs w:val="22"/>
          <w:lang w:val="pl-PL"/>
        </w:rPr>
      </w:pPr>
    </w:p>
    <w:p w14:paraId="3BAFA305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Famprydyna jest metabolizowana w organizmie człowieka w drodze utleniania do 3</w:t>
      </w:r>
      <w:r>
        <w:rPr>
          <w:szCs w:val="22"/>
          <w:lang w:val="pl-PL"/>
        </w:rPr>
        <w:noBreakHyphen/>
        <w:t>hydroksy</w:t>
      </w:r>
      <w:r>
        <w:rPr>
          <w:szCs w:val="22"/>
          <w:lang w:val="pl-PL"/>
        </w:rPr>
        <w:noBreakHyphen/>
        <w:t>4</w:t>
      </w:r>
      <w:r>
        <w:rPr>
          <w:szCs w:val="22"/>
          <w:lang w:val="pl-PL"/>
        </w:rPr>
        <w:noBreakHyphen/>
        <w:t>aminopirydyny, a następnie w drodze sprzęgania do siarczanu 3</w:t>
      </w:r>
      <w:r>
        <w:rPr>
          <w:szCs w:val="22"/>
          <w:lang w:val="pl-PL"/>
        </w:rPr>
        <w:noBreakHyphen/>
        <w:t>hydroksy</w:t>
      </w:r>
      <w:r>
        <w:rPr>
          <w:szCs w:val="22"/>
          <w:lang w:val="pl-PL"/>
        </w:rPr>
        <w:noBreakHyphen/>
        <w:t>4</w:t>
      </w:r>
      <w:r>
        <w:rPr>
          <w:szCs w:val="22"/>
          <w:lang w:val="pl-PL"/>
        </w:rPr>
        <w:noBreakHyphen/>
        <w:t xml:space="preserve">aminopyridyny. W warunkach </w:t>
      </w:r>
      <w:r>
        <w:rPr>
          <w:i/>
          <w:szCs w:val="22"/>
          <w:lang w:val="pl-PL"/>
        </w:rPr>
        <w:t>in vitro</w:t>
      </w:r>
      <w:r>
        <w:rPr>
          <w:szCs w:val="22"/>
          <w:lang w:val="pl-PL"/>
        </w:rPr>
        <w:t xml:space="preserve"> metabolity nie wykazują aktywności farmakologicznej wobec wybranych kanałów potasowych.</w:t>
      </w:r>
    </w:p>
    <w:p w14:paraId="5C0DC9E9" w14:textId="77777777" w:rsidR="00F11A9A" w:rsidRDefault="00F11A9A">
      <w:pPr>
        <w:rPr>
          <w:szCs w:val="22"/>
          <w:lang w:val="pl-PL"/>
        </w:rPr>
      </w:pPr>
    </w:p>
    <w:p w14:paraId="1807DA58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3</w:t>
      </w:r>
      <w:r>
        <w:rPr>
          <w:szCs w:val="22"/>
          <w:lang w:val="pl-PL"/>
        </w:rPr>
        <w:noBreakHyphen/>
        <w:t>hydroksylacja famprydyny do 3</w:t>
      </w:r>
      <w:r>
        <w:rPr>
          <w:szCs w:val="22"/>
          <w:lang w:val="pl-PL"/>
        </w:rPr>
        <w:noBreakHyphen/>
        <w:t>hydroksy</w:t>
      </w:r>
      <w:r>
        <w:rPr>
          <w:szCs w:val="22"/>
          <w:lang w:val="pl-PL"/>
        </w:rPr>
        <w:noBreakHyphen/>
        <w:t>4</w:t>
      </w:r>
      <w:r>
        <w:rPr>
          <w:szCs w:val="22"/>
          <w:lang w:val="pl-PL"/>
        </w:rPr>
        <w:noBreakHyphen/>
        <w:t>aminopirydyny przez mikrosomy wątrobowe katalizowana jest z udziałem cytochromu P450 2E1 (CYP2E1).</w:t>
      </w:r>
    </w:p>
    <w:p w14:paraId="00502EA0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Dowody wskazywały na bezpośrednią inhibicję CYP2E1 jeśli stężenie wynosiło 30 μM (ok. 12% inhibicja), jest to około 100-krotnie większe średnie stężenie famprydyny w osoczu w odniesieniu do stężeń uzyskiwanych dla tabletki 10 mg.</w:t>
      </w:r>
    </w:p>
    <w:p w14:paraId="1F195CA2" w14:textId="77777777" w:rsidR="00F11A9A" w:rsidRDefault="00F11A9A">
      <w:pPr>
        <w:rPr>
          <w:szCs w:val="22"/>
          <w:shd w:val="clear" w:color="auto" w:fill="FFFF00"/>
          <w:lang w:val="pl-PL"/>
        </w:rPr>
      </w:pPr>
    </w:p>
    <w:p w14:paraId="2B0388A6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W badaniach prowadzonych na hodowli ludzkich hepatocytów famprydyna nie indukuje izoenzymów CYP1A2, CYP2B6, CYP2C9, CYP2C19, CYP2E1 i CYP3A4/5 lub indukuje je jedynie w nieznacznym stopniu.</w:t>
      </w:r>
    </w:p>
    <w:p w14:paraId="419E0958" w14:textId="77777777" w:rsidR="00F11A9A" w:rsidRDefault="00F11A9A">
      <w:pPr>
        <w:rPr>
          <w:szCs w:val="22"/>
          <w:lang w:val="pl-PL"/>
        </w:rPr>
      </w:pPr>
    </w:p>
    <w:p w14:paraId="66D941EB" w14:textId="6EC13B03" w:rsidR="00F11A9A" w:rsidRDefault="00F11A9A">
      <w:pPr>
        <w:keepNext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Eliminacja</w:t>
      </w:r>
    </w:p>
    <w:p w14:paraId="37C2C31E" w14:textId="77777777" w:rsidR="00F11A9A" w:rsidRDefault="00F11A9A">
      <w:pPr>
        <w:keepNext/>
        <w:rPr>
          <w:szCs w:val="22"/>
          <w:lang w:val="pl-PL"/>
        </w:rPr>
      </w:pPr>
    </w:p>
    <w:p w14:paraId="45C41B35" w14:textId="34F8014A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Główną drogę eliminacji famprydyny stanowią nerki. W ciągu 24 godzin w moczu wykrywa się około 90% macierzyste</w:t>
      </w:r>
      <w:r w:rsidR="00CD1C43">
        <w:rPr>
          <w:szCs w:val="22"/>
          <w:lang w:val="pl-PL"/>
        </w:rPr>
        <w:t>j substancji czynnej</w:t>
      </w:r>
      <w:r>
        <w:rPr>
          <w:szCs w:val="22"/>
          <w:lang w:val="pl-PL"/>
        </w:rPr>
        <w:t>. Klirens nerkowy (CLR 370 ml/min) znacznie przekracza wskaźnik filtracji kłębuszkowej ze względu na połączenie wydalania na drodze filtracji kłębuszkowej i aktywnego wydzielania przy udziale transportera OCT2. Mniej niż 1% dawki wydalane jest z kałem.</w:t>
      </w:r>
    </w:p>
    <w:p w14:paraId="0F549AC5" w14:textId="77777777" w:rsidR="00F11A9A" w:rsidRDefault="00F11A9A">
      <w:pPr>
        <w:rPr>
          <w:szCs w:val="22"/>
          <w:lang w:val="pl-PL"/>
        </w:rPr>
      </w:pPr>
    </w:p>
    <w:p w14:paraId="3BC23B3A" w14:textId="2956512C" w:rsidR="00F11A9A" w:rsidRDefault="008A24F8">
      <w:pPr>
        <w:rPr>
          <w:szCs w:val="22"/>
          <w:lang w:val="pl-PL"/>
        </w:rPr>
      </w:pPr>
      <w:r>
        <w:rPr>
          <w:szCs w:val="22"/>
          <w:lang w:val="pl-PL"/>
        </w:rPr>
        <w:t xml:space="preserve">Famprydyna </w:t>
      </w:r>
      <w:r w:rsidR="00F11A9A">
        <w:rPr>
          <w:szCs w:val="22"/>
          <w:lang w:val="pl-PL"/>
        </w:rPr>
        <w:t>charakteryzuje się liniową farmakokinetyką (tj. zależną od dawki), z okresem półtrwania w fazie terminalnej wynoszącym około 6 godzin. Maksymalne stężenie w osoczu (Cmax) oraz, w mniejszym stopniu, pole pod krzywą zmian stężenia leku w czasie (AUC), ulegają zwiększeniu proporcjonalnie do dawki. Brak dowodów świadczących o klinicznie istotnej akumulacji famprydyny przyjmowanej w zalecanych dawkach u pacjentów z prawidłową czynnością nerek. U pacjentów z upośledzeniem czynności nerek akumulacja ma miejsce w stopniu zależnym od stopnia zaburzenia czynności nerek.</w:t>
      </w:r>
    </w:p>
    <w:p w14:paraId="2566FABC" w14:textId="77777777" w:rsidR="00F11A9A" w:rsidRDefault="00F11A9A">
      <w:pPr>
        <w:rPr>
          <w:szCs w:val="22"/>
          <w:lang w:val="pl-PL"/>
        </w:rPr>
      </w:pPr>
    </w:p>
    <w:p w14:paraId="7AADCFE4" w14:textId="77777777" w:rsidR="00F11A9A" w:rsidRDefault="00F11A9A">
      <w:pPr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Szczególne populacje pacjentów</w:t>
      </w:r>
    </w:p>
    <w:p w14:paraId="790D569C" w14:textId="77777777" w:rsidR="00F11A9A" w:rsidRDefault="00F11A9A">
      <w:pPr>
        <w:rPr>
          <w:szCs w:val="22"/>
          <w:lang w:val="pl-PL"/>
        </w:rPr>
      </w:pPr>
    </w:p>
    <w:p w14:paraId="0FC09762" w14:textId="77777777" w:rsidR="00F11A9A" w:rsidRDefault="00F11A9A">
      <w:pPr>
        <w:rPr>
          <w:i/>
          <w:szCs w:val="22"/>
          <w:lang w:val="pl-PL"/>
        </w:rPr>
      </w:pPr>
      <w:r>
        <w:rPr>
          <w:i/>
          <w:szCs w:val="22"/>
          <w:lang w:val="pl-PL"/>
        </w:rPr>
        <w:t>Osoby w podeszłym wieku:</w:t>
      </w:r>
    </w:p>
    <w:p w14:paraId="6A7C560D" w14:textId="77777777" w:rsidR="00F11A9A" w:rsidRDefault="00F11A9A">
      <w:pPr>
        <w:rPr>
          <w:szCs w:val="22"/>
          <w:lang w:val="pl-PL"/>
        </w:rPr>
      </w:pPr>
    </w:p>
    <w:p w14:paraId="3EFE2D8E" w14:textId="6CA72F19" w:rsidR="00F11A9A" w:rsidRDefault="008A24F8">
      <w:pPr>
        <w:rPr>
          <w:szCs w:val="22"/>
          <w:lang w:val="pl-PL"/>
        </w:rPr>
      </w:pPr>
      <w:r>
        <w:rPr>
          <w:szCs w:val="22"/>
          <w:lang w:val="pl-PL"/>
        </w:rPr>
        <w:t>Famprydyna</w:t>
      </w:r>
      <w:r w:rsidR="00F11A9A">
        <w:rPr>
          <w:szCs w:val="22"/>
          <w:lang w:val="pl-PL"/>
        </w:rPr>
        <w:t xml:space="preserve"> jest wydalan</w:t>
      </w:r>
      <w:r>
        <w:rPr>
          <w:szCs w:val="22"/>
          <w:lang w:val="pl-PL"/>
        </w:rPr>
        <w:t>a</w:t>
      </w:r>
      <w:r w:rsidR="00F11A9A">
        <w:rPr>
          <w:szCs w:val="22"/>
          <w:lang w:val="pl-PL"/>
        </w:rPr>
        <w:t xml:space="preserve"> głównie w postaci niezmienionej przez nerki, a klirens kreatyniny zmniejsza się wraz z wiekiem, dlatego zaleca się monitorowanie czynności nerek u pacjentów w podeszłym wieku (patrz punkt 4.2).</w:t>
      </w:r>
    </w:p>
    <w:p w14:paraId="38266B97" w14:textId="77777777" w:rsidR="00F11A9A" w:rsidRDefault="00F11A9A">
      <w:pPr>
        <w:rPr>
          <w:szCs w:val="22"/>
          <w:lang w:val="pl-PL"/>
        </w:rPr>
      </w:pPr>
    </w:p>
    <w:p w14:paraId="34FA52E1" w14:textId="64C6B19D" w:rsidR="00F11A9A" w:rsidRDefault="00F11A9A">
      <w:pPr>
        <w:rPr>
          <w:i/>
          <w:szCs w:val="22"/>
          <w:lang w:val="pl-PL"/>
        </w:rPr>
      </w:pPr>
      <w:r>
        <w:rPr>
          <w:i/>
          <w:szCs w:val="22"/>
          <w:lang w:val="pl-PL"/>
        </w:rPr>
        <w:t>Dzieci i młodzież</w:t>
      </w:r>
    </w:p>
    <w:p w14:paraId="024A3F1C" w14:textId="77777777" w:rsidR="00F11A9A" w:rsidRDefault="00F11A9A">
      <w:pPr>
        <w:rPr>
          <w:szCs w:val="22"/>
          <w:lang w:val="pl-PL"/>
        </w:rPr>
      </w:pPr>
    </w:p>
    <w:p w14:paraId="7563BF94" w14:textId="3598C4A7" w:rsidR="00F11A9A" w:rsidRDefault="007F0DC2">
      <w:pPr>
        <w:rPr>
          <w:szCs w:val="22"/>
          <w:lang w:val="pl-PL"/>
        </w:rPr>
      </w:pPr>
      <w:r>
        <w:rPr>
          <w:szCs w:val="22"/>
          <w:lang w:val="pl-PL"/>
        </w:rPr>
        <w:t>Dane nie są dostępne</w:t>
      </w:r>
      <w:r w:rsidR="00F11A9A">
        <w:rPr>
          <w:szCs w:val="22"/>
          <w:lang w:val="pl-PL"/>
        </w:rPr>
        <w:t>.</w:t>
      </w:r>
    </w:p>
    <w:p w14:paraId="0EB989A1" w14:textId="77777777" w:rsidR="00F11A9A" w:rsidRDefault="00F11A9A">
      <w:pPr>
        <w:rPr>
          <w:szCs w:val="22"/>
          <w:u w:val="single"/>
          <w:lang w:val="pl-PL"/>
        </w:rPr>
      </w:pPr>
    </w:p>
    <w:p w14:paraId="7EE1AF70" w14:textId="40BD14BB" w:rsidR="00F11A9A" w:rsidRPr="00A9079C" w:rsidRDefault="00F11A9A">
      <w:pPr>
        <w:rPr>
          <w:i/>
          <w:szCs w:val="22"/>
          <w:lang w:val="pl-PL"/>
        </w:rPr>
      </w:pPr>
      <w:r w:rsidRPr="00A9079C">
        <w:rPr>
          <w:i/>
          <w:szCs w:val="22"/>
          <w:lang w:val="pl-PL"/>
        </w:rPr>
        <w:t>Pacjenci z zaburzeniami czynności nerek</w:t>
      </w:r>
    </w:p>
    <w:p w14:paraId="3314669B" w14:textId="77777777" w:rsidR="00F11A9A" w:rsidRDefault="00F11A9A">
      <w:pPr>
        <w:rPr>
          <w:szCs w:val="22"/>
          <w:lang w:val="pl-PL"/>
        </w:rPr>
      </w:pPr>
    </w:p>
    <w:p w14:paraId="30B11928" w14:textId="643EDE9D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Famprydyna jest wydalana głównie przez nerki </w:t>
      </w:r>
      <w:r w:rsidR="00724261">
        <w:rPr>
          <w:szCs w:val="22"/>
          <w:lang w:val="pl-PL"/>
        </w:rPr>
        <w:t>jako</w:t>
      </w:r>
      <w:r>
        <w:rPr>
          <w:szCs w:val="22"/>
          <w:lang w:val="pl-PL"/>
        </w:rPr>
        <w:t xml:space="preserve"> niezmienion</w:t>
      </w:r>
      <w:r w:rsidR="00724261">
        <w:rPr>
          <w:szCs w:val="22"/>
          <w:lang w:val="pl-PL"/>
        </w:rPr>
        <w:t>a substancja czynna</w:t>
      </w:r>
      <w:r>
        <w:rPr>
          <w:szCs w:val="22"/>
          <w:lang w:val="pl-PL"/>
        </w:rPr>
        <w:t>, w związku z czym konieczne jest kontrolowanie czynności nerek u pacjentów z upośledzeniem pracy nerek. U pacjentów z łagodnym zaburzeniem czynności nerek można się spodziewać stężenia produktu leczniczego około 1,7 do 1,9 raza wyższego, niż u pacjentów z prawidłową czynnością nerek. Produktu leczniczego Fampyra nie należy podawać chorym z umiarkowanym ani ciężkim zaburzeniem czynności nerek (patrz punkty 4.3 i 4.4).</w:t>
      </w:r>
    </w:p>
    <w:p w14:paraId="151EED00" w14:textId="77777777" w:rsidR="00F11A9A" w:rsidRDefault="00F11A9A">
      <w:pPr>
        <w:rPr>
          <w:szCs w:val="22"/>
          <w:lang w:val="pl-PL"/>
        </w:rPr>
      </w:pPr>
    </w:p>
    <w:p w14:paraId="5E76C7D4" w14:textId="77777777" w:rsidR="00F11A9A" w:rsidRPr="00FA6884" w:rsidRDefault="00F11A9A" w:rsidP="001C3EB5">
      <w:pPr>
        <w:keepNext/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lastRenderedPageBreak/>
        <w:t>5.3</w:t>
      </w:r>
      <w:r w:rsidRPr="00FA6884">
        <w:rPr>
          <w:b/>
          <w:szCs w:val="22"/>
          <w:lang w:val="pl-PL" w:eastAsia="en-US"/>
        </w:rPr>
        <w:tab/>
        <w:t>Przedkliniczne dane o bezpieczeństwie</w:t>
      </w:r>
    </w:p>
    <w:p w14:paraId="0DDCFE04" w14:textId="77777777" w:rsidR="00F11A9A" w:rsidRDefault="00F11A9A" w:rsidP="001C3EB5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2098570" w14:textId="77777777" w:rsidR="00F11A9A" w:rsidRDefault="00F11A9A" w:rsidP="001C3EB5">
      <w:pPr>
        <w:keepNext/>
        <w:rPr>
          <w:szCs w:val="22"/>
          <w:lang w:val="pl-PL"/>
        </w:rPr>
      </w:pPr>
      <w:r>
        <w:rPr>
          <w:szCs w:val="22"/>
          <w:lang w:val="pl-PL"/>
        </w:rPr>
        <w:t>Famprydynę oceniano w przeprowadzanych na zwierzętach badaniach toksyczności po wielokrotnym podaniu doustnym.</w:t>
      </w:r>
    </w:p>
    <w:p w14:paraId="72511D69" w14:textId="77777777" w:rsidR="00F11A9A" w:rsidRDefault="00F11A9A" w:rsidP="001C3EB5">
      <w:pPr>
        <w:keepNext/>
        <w:rPr>
          <w:szCs w:val="22"/>
          <w:lang w:val="pl-PL"/>
        </w:rPr>
      </w:pPr>
    </w:p>
    <w:p w14:paraId="2CE22B93" w14:textId="77777777" w:rsidR="00F11A9A" w:rsidRDefault="00F11A9A" w:rsidP="001C3EB5">
      <w:pPr>
        <w:keepNext/>
        <w:rPr>
          <w:szCs w:val="22"/>
          <w:lang w:val="pl-PL"/>
        </w:rPr>
      </w:pPr>
      <w:r>
        <w:rPr>
          <w:szCs w:val="22"/>
          <w:lang w:val="pl-PL"/>
        </w:rPr>
        <w:t>Działania niepożądane w przypadku doustnie podawanej famprydyny występowały szybko, na ogół w ciągu 2 godzin po podaniu dawki produktu. Objawy kliniczne widoczne po pojedynczej dużej dawce lub wielokrotnych mniejszych dawkach były podobne u wszystkich badanych gatunków zwierząt i obejmowały drżenie, drgawki, ataksję, duszność, rozszerzenie źrenic, prostrację, zaburzoną wokalizację, przyśpieszone oddychanie i zwiększone ślinienie. Obserwowano także zaburzenia chodu i nadpobudliwość. Te objawy kliniczne nie były nieoczekiwane i były wynikiem wzmożonego działania farmakologicznego famprydyny. U szczurów stwierdzono także pojedyncze przypadki niedrożności układu moczowego prowadzącej do zgonu. Znaczenie kliniczne tych wyników nie zostało jeszcze wyjaśnione, aczkolwiek nie można wykluczyć związku przyczynowego z famprydyną.</w:t>
      </w:r>
    </w:p>
    <w:p w14:paraId="2D6295E8" w14:textId="77777777" w:rsidR="00085C8C" w:rsidRDefault="00085C8C">
      <w:pPr>
        <w:rPr>
          <w:szCs w:val="22"/>
          <w:lang w:val="pl-PL"/>
        </w:rPr>
      </w:pPr>
    </w:p>
    <w:p w14:paraId="7BAE6590" w14:textId="23C3E630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W przeprowadzanych na szczurach i królikach badaniach dotyczących toksycznego wpływu na rozród obserwowano mniejszą wagę i żywotność płodu po dawkach toksycznych dla matek. Nie stwierdzono zwiększonego prawdopodobieństwa występowania wad rozwojowych ani szkodliwego wpływu na płodność.</w:t>
      </w:r>
    </w:p>
    <w:p w14:paraId="6C7B4A3C" w14:textId="77777777" w:rsidR="00F11A9A" w:rsidRDefault="00F11A9A">
      <w:pPr>
        <w:rPr>
          <w:szCs w:val="22"/>
          <w:lang w:val="pl-PL"/>
        </w:rPr>
      </w:pPr>
    </w:p>
    <w:p w14:paraId="50DBC2A0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W zestawie badań </w:t>
      </w:r>
      <w:r>
        <w:rPr>
          <w:i/>
          <w:szCs w:val="22"/>
          <w:lang w:val="pl-PL"/>
        </w:rPr>
        <w:t xml:space="preserve">in vitro </w:t>
      </w:r>
      <w:r>
        <w:rPr>
          <w:szCs w:val="22"/>
          <w:lang w:val="pl-PL"/>
        </w:rPr>
        <w:t xml:space="preserve">i </w:t>
      </w:r>
      <w:r>
        <w:rPr>
          <w:i/>
          <w:szCs w:val="22"/>
          <w:lang w:val="pl-PL"/>
        </w:rPr>
        <w:t xml:space="preserve">in vivo </w:t>
      </w:r>
      <w:r>
        <w:rPr>
          <w:szCs w:val="22"/>
          <w:lang w:val="pl-PL"/>
        </w:rPr>
        <w:t>famprydyna nie wykazywała potencjału mutagennego, klastogennego ani rakotwórczego.</w:t>
      </w:r>
    </w:p>
    <w:p w14:paraId="19C66472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B08279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2E43602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6.</w:t>
      </w:r>
      <w:r w:rsidRPr="00FA6884">
        <w:rPr>
          <w:b/>
          <w:szCs w:val="22"/>
          <w:lang w:val="pl-PL" w:eastAsia="en-US"/>
        </w:rPr>
        <w:tab/>
        <w:t>DANE FARMACEUTYCZNE</w:t>
      </w:r>
    </w:p>
    <w:p w14:paraId="77F8B653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B7798EC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6.1</w:t>
      </w:r>
      <w:r w:rsidRPr="00FA6884">
        <w:rPr>
          <w:b/>
          <w:szCs w:val="22"/>
          <w:lang w:val="pl-PL" w:eastAsia="en-US"/>
        </w:rPr>
        <w:tab/>
        <w:t>Wykaz substancji pomocniczych</w:t>
      </w:r>
    </w:p>
    <w:p w14:paraId="5632587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479D3E8" w14:textId="77777777" w:rsidR="00F11A9A" w:rsidRDefault="00F11A9A">
      <w:pPr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Rdzeń tabletki</w:t>
      </w:r>
    </w:p>
    <w:p w14:paraId="30C347F8" w14:textId="77777777" w:rsidR="00F11A9A" w:rsidRDefault="00F11A9A">
      <w:pPr>
        <w:rPr>
          <w:szCs w:val="22"/>
          <w:u w:val="single"/>
          <w:lang w:val="pl-PL"/>
        </w:rPr>
      </w:pPr>
    </w:p>
    <w:p w14:paraId="4EACC305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Hypromeloza</w:t>
      </w:r>
    </w:p>
    <w:p w14:paraId="54C26D0F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Celuloza mikrokrystaliczna</w:t>
      </w:r>
    </w:p>
    <w:p w14:paraId="41DEB4E9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Krzemionka koloidalna bezwodna</w:t>
      </w:r>
    </w:p>
    <w:p w14:paraId="17CF2E08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Magnezu stearynian</w:t>
      </w:r>
    </w:p>
    <w:p w14:paraId="0225A527" w14:textId="77777777" w:rsidR="00F11A9A" w:rsidRDefault="00F11A9A">
      <w:pPr>
        <w:rPr>
          <w:i/>
          <w:szCs w:val="22"/>
          <w:u w:val="single"/>
          <w:lang w:val="pl-PL"/>
        </w:rPr>
      </w:pPr>
    </w:p>
    <w:p w14:paraId="793D7E24" w14:textId="5AEF22BF" w:rsidR="00F11A9A" w:rsidRDefault="00F11A9A">
      <w:pPr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t>Otoczka tabletki</w:t>
      </w:r>
    </w:p>
    <w:p w14:paraId="471D1507" w14:textId="77777777" w:rsidR="00F11A9A" w:rsidRDefault="00F11A9A">
      <w:pPr>
        <w:rPr>
          <w:szCs w:val="22"/>
          <w:u w:val="single"/>
          <w:lang w:val="pl-PL"/>
        </w:rPr>
      </w:pPr>
    </w:p>
    <w:p w14:paraId="41BC9851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Hypromeloza</w:t>
      </w:r>
    </w:p>
    <w:p w14:paraId="7B2C2F0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Tytanu dwutlenek (E-171)</w:t>
      </w:r>
    </w:p>
    <w:p w14:paraId="6915AE1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Glikol polietylenowy 400</w:t>
      </w:r>
    </w:p>
    <w:p w14:paraId="7FC53E69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CF844F8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6.2</w:t>
      </w:r>
      <w:r w:rsidRPr="00FA6884">
        <w:rPr>
          <w:b/>
          <w:szCs w:val="22"/>
          <w:lang w:val="pl-PL" w:eastAsia="en-US"/>
        </w:rPr>
        <w:tab/>
        <w:t>Niezgodności farmaceutyczne</w:t>
      </w:r>
    </w:p>
    <w:p w14:paraId="6B7ABDA0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EC993AA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Nie dotyczy.</w:t>
      </w:r>
    </w:p>
    <w:p w14:paraId="7632DA5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7F01A6C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6.3</w:t>
      </w:r>
      <w:r w:rsidRPr="00FA6884">
        <w:rPr>
          <w:b/>
          <w:szCs w:val="22"/>
          <w:lang w:val="pl-PL" w:eastAsia="en-US"/>
        </w:rPr>
        <w:tab/>
        <w:t>Okres ważności</w:t>
      </w:r>
    </w:p>
    <w:p w14:paraId="713265C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577FE4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3 lata.</w:t>
      </w:r>
    </w:p>
    <w:p w14:paraId="5763BCF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8564121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Po otwarciu zużyć w ciągu 7 dni.</w:t>
      </w:r>
    </w:p>
    <w:p w14:paraId="100D5533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A8A4092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6.4</w:t>
      </w:r>
      <w:r w:rsidRPr="00FA6884">
        <w:rPr>
          <w:b/>
          <w:szCs w:val="22"/>
          <w:lang w:val="pl-PL" w:eastAsia="en-US"/>
        </w:rPr>
        <w:tab/>
        <w:t>Specjalne środki ostrożności podczas przechowywania</w:t>
      </w:r>
    </w:p>
    <w:p w14:paraId="54DBFFF9" w14:textId="77777777" w:rsidR="00F11A9A" w:rsidRDefault="00F11A9A" w:rsidP="00A9079C">
      <w:pPr>
        <w:keepNext/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6F7D29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Przechowywać w temperaturze poniżej 25°C. Przechowywać w oryginalnym opakowaniu w celu ochrony przed światłem i wilgocią.</w:t>
      </w:r>
    </w:p>
    <w:p w14:paraId="3C57C51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E3137C9" w14:textId="77777777" w:rsidR="00F11A9A" w:rsidRPr="001C3EB5" w:rsidRDefault="00F11A9A" w:rsidP="001C3EB5">
      <w:pPr>
        <w:numPr>
          <w:ilvl w:val="1"/>
          <w:numId w:val="7"/>
        </w:numPr>
        <w:tabs>
          <w:tab w:val="clear" w:pos="570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eastAsia="en-US"/>
        </w:rPr>
      </w:pPr>
      <w:proofErr w:type="spellStart"/>
      <w:r w:rsidRPr="001C3EB5">
        <w:rPr>
          <w:b/>
          <w:szCs w:val="22"/>
          <w:lang w:eastAsia="en-US"/>
        </w:rPr>
        <w:lastRenderedPageBreak/>
        <w:t>Rodzaj</w:t>
      </w:r>
      <w:proofErr w:type="spellEnd"/>
      <w:r w:rsidRPr="001C3EB5">
        <w:rPr>
          <w:b/>
          <w:szCs w:val="22"/>
          <w:lang w:eastAsia="en-US"/>
        </w:rPr>
        <w:t xml:space="preserve"> </w:t>
      </w:r>
      <w:proofErr w:type="spellStart"/>
      <w:r w:rsidRPr="001C3EB5">
        <w:rPr>
          <w:b/>
          <w:szCs w:val="22"/>
          <w:lang w:eastAsia="en-US"/>
        </w:rPr>
        <w:t>i</w:t>
      </w:r>
      <w:proofErr w:type="spellEnd"/>
      <w:r w:rsidRPr="001C3EB5">
        <w:rPr>
          <w:b/>
          <w:szCs w:val="22"/>
          <w:lang w:eastAsia="en-US"/>
        </w:rPr>
        <w:t xml:space="preserve"> </w:t>
      </w:r>
      <w:proofErr w:type="spellStart"/>
      <w:r w:rsidRPr="001C3EB5">
        <w:rPr>
          <w:b/>
          <w:szCs w:val="22"/>
          <w:lang w:eastAsia="en-US"/>
        </w:rPr>
        <w:t>zawartość</w:t>
      </w:r>
      <w:proofErr w:type="spellEnd"/>
      <w:r w:rsidRPr="001C3EB5">
        <w:rPr>
          <w:b/>
          <w:szCs w:val="22"/>
          <w:lang w:eastAsia="en-US"/>
        </w:rPr>
        <w:t xml:space="preserve"> </w:t>
      </w:r>
      <w:proofErr w:type="spellStart"/>
      <w:r w:rsidRPr="001C3EB5">
        <w:rPr>
          <w:b/>
          <w:szCs w:val="22"/>
          <w:lang w:eastAsia="en-US"/>
        </w:rPr>
        <w:t>opakowania</w:t>
      </w:r>
      <w:proofErr w:type="spellEnd"/>
    </w:p>
    <w:p w14:paraId="1135DC7C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A5838F1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Produkt leczniczy Fampyra jest dostępny w butelkach i blistrach</w:t>
      </w:r>
      <w:r w:rsidR="00A50FFA">
        <w:rPr>
          <w:szCs w:val="22"/>
          <w:lang w:val="pl-PL"/>
        </w:rPr>
        <w:t>.</w:t>
      </w:r>
    </w:p>
    <w:p w14:paraId="058D62B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C111FA3" w14:textId="77777777" w:rsidR="00F11A9A" w:rsidRPr="00A9079C" w:rsidRDefault="00F11A9A">
      <w:pPr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  <w:r w:rsidRPr="00A9079C">
        <w:rPr>
          <w:szCs w:val="22"/>
          <w:u w:val="single"/>
          <w:lang w:val="pl-PL"/>
        </w:rPr>
        <w:t>Butelki</w:t>
      </w:r>
    </w:p>
    <w:p w14:paraId="57F76E2E" w14:textId="77777777" w:rsidR="00724261" w:rsidRDefault="00724261">
      <w:pPr>
        <w:rPr>
          <w:szCs w:val="22"/>
          <w:lang w:val="pl-PL"/>
        </w:rPr>
      </w:pPr>
    </w:p>
    <w:p w14:paraId="4A4ABCDE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HDPE (polietylen o dużej gęstości) z zakrętką z polipropylenu. Każda butelka zawiera 14 tabletek i substancję pochłaniającą wilgoć (żel krzemionkowy).</w:t>
      </w:r>
    </w:p>
    <w:p w14:paraId="303C688A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Opakowanie 28 tabletek (2 butelki po 14 tabletek)</w:t>
      </w:r>
    </w:p>
    <w:p w14:paraId="18835272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Opakowanie 56 tabletek (4 butelki po 14 tabletek)</w:t>
      </w:r>
    </w:p>
    <w:p w14:paraId="00FEB0DE" w14:textId="77777777" w:rsidR="00F11A9A" w:rsidRDefault="00F11A9A">
      <w:pPr>
        <w:rPr>
          <w:szCs w:val="22"/>
          <w:lang w:val="pl-PL"/>
        </w:rPr>
      </w:pPr>
    </w:p>
    <w:p w14:paraId="45D3D2C5" w14:textId="77777777" w:rsidR="00F11A9A" w:rsidRPr="00A9079C" w:rsidRDefault="00F11A9A">
      <w:pPr>
        <w:rPr>
          <w:szCs w:val="22"/>
          <w:u w:val="single"/>
          <w:lang w:val="pl-PL"/>
        </w:rPr>
      </w:pPr>
      <w:r w:rsidRPr="00A9079C">
        <w:rPr>
          <w:szCs w:val="22"/>
          <w:u w:val="single"/>
          <w:lang w:val="pl-PL"/>
        </w:rPr>
        <w:t>Blistry</w:t>
      </w:r>
    </w:p>
    <w:p w14:paraId="6A49AA27" w14:textId="76F600D6" w:rsidR="00F11A9A" w:rsidRDefault="00560E0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A</w:t>
      </w:r>
      <w:r w:rsidR="00F11A9A">
        <w:rPr>
          <w:szCs w:val="22"/>
          <w:lang w:val="pl-PL"/>
        </w:rPr>
        <w:t>luminium/aluminium</w:t>
      </w:r>
      <w:r w:rsidR="006A2129">
        <w:rPr>
          <w:szCs w:val="22"/>
          <w:lang w:val="pl-PL"/>
        </w:rPr>
        <w:t xml:space="preserve"> (</w:t>
      </w:r>
      <w:r w:rsidR="006A2129" w:rsidRPr="00BF348B">
        <w:rPr>
          <w:noProof/>
          <w:lang w:val="pl-PL"/>
        </w:rPr>
        <w:t>oPA/Alu/HDPE/PE</w:t>
      </w:r>
      <w:r w:rsidR="00BF348B" w:rsidRPr="00BF348B">
        <w:rPr>
          <w:noProof/>
          <w:lang w:val="pl-PL"/>
        </w:rPr>
        <w:t xml:space="preserve"> </w:t>
      </w:r>
      <w:r w:rsidR="006A2129" w:rsidRPr="00BF348B">
        <w:rPr>
          <w:noProof/>
          <w:lang w:val="pl-PL"/>
        </w:rPr>
        <w:t>+</w:t>
      </w:r>
      <w:r w:rsidR="00BF348B" w:rsidRPr="00BF348B">
        <w:rPr>
          <w:noProof/>
          <w:lang w:val="pl-PL"/>
        </w:rPr>
        <w:t xml:space="preserve"> warstwa </w:t>
      </w:r>
      <w:r w:rsidR="00BF348B">
        <w:rPr>
          <w:szCs w:val="22"/>
          <w:lang w:val="pl-PL"/>
        </w:rPr>
        <w:t>substancji pochłaniającej wilgoć</w:t>
      </w:r>
      <w:r w:rsidR="00BF348B" w:rsidRPr="00BF348B">
        <w:rPr>
          <w:noProof/>
          <w:lang w:val="pl-PL"/>
        </w:rPr>
        <w:t xml:space="preserve"> CaO</w:t>
      </w:r>
      <w:r w:rsidR="006A2129" w:rsidRPr="00BF348B">
        <w:rPr>
          <w:noProof/>
          <w:lang w:val="pl-PL"/>
        </w:rPr>
        <w:t>/Alu/PE)</w:t>
      </w:r>
      <w:r w:rsidR="00F11A9A" w:rsidRPr="00BF348B">
        <w:rPr>
          <w:noProof/>
          <w:szCs w:val="22"/>
          <w:lang w:val="pl-PL"/>
        </w:rPr>
        <w:t>,</w:t>
      </w:r>
      <w:r w:rsidR="00F11A9A">
        <w:rPr>
          <w:szCs w:val="22"/>
          <w:lang w:val="pl-PL"/>
        </w:rPr>
        <w:t xml:space="preserve"> każdy blister zawiera 14 tabletek.</w:t>
      </w:r>
    </w:p>
    <w:p w14:paraId="271196A0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Opakowanie 28 tabletek (2 blistry po 14 tabletek)</w:t>
      </w:r>
    </w:p>
    <w:p w14:paraId="68CC46A6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Opakowanie 56 tabletek (4 blistry po 14 tabletek)</w:t>
      </w:r>
    </w:p>
    <w:p w14:paraId="7FBF35E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584CD51" w14:textId="7577E4EA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Nie wszystkie wielkości</w:t>
      </w:r>
      <w:r w:rsidR="00690A1D">
        <w:rPr>
          <w:szCs w:val="22"/>
          <w:lang w:val="pl-PL"/>
        </w:rPr>
        <w:t xml:space="preserve"> </w:t>
      </w:r>
      <w:r>
        <w:rPr>
          <w:lang w:val="pl-PL"/>
        </w:rPr>
        <w:t>opakowań</w:t>
      </w:r>
      <w:r w:rsidR="009A01EC">
        <w:rPr>
          <w:lang w:val="pl-PL"/>
        </w:rPr>
        <w:t xml:space="preserve"> </w:t>
      </w:r>
      <w:r>
        <w:rPr>
          <w:lang w:val="pl-PL"/>
        </w:rPr>
        <w:t>muszą znajdować się w obrocie.</w:t>
      </w:r>
    </w:p>
    <w:p w14:paraId="32C57EF5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DA4515F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6.6</w:t>
      </w:r>
      <w:r w:rsidRPr="00FA6884">
        <w:rPr>
          <w:b/>
          <w:szCs w:val="22"/>
          <w:lang w:val="pl-PL" w:eastAsia="en-US"/>
        </w:rPr>
        <w:tab/>
        <w:t>Specjalne środki ostrożności dotyczące usuwania</w:t>
      </w:r>
    </w:p>
    <w:p w14:paraId="03D29796" w14:textId="77777777" w:rsidR="00F11A9A" w:rsidRDefault="00F11A9A">
      <w:pPr>
        <w:keepNext/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10E0273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Bez </w:t>
      </w:r>
      <w:r>
        <w:rPr>
          <w:lang w:val="pl-PL"/>
        </w:rPr>
        <w:t>specjalnych</w:t>
      </w:r>
      <w:r>
        <w:rPr>
          <w:szCs w:val="22"/>
          <w:lang w:val="pl-PL"/>
        </w:rPr>
        <w:t xml:space="preserve"> wymagań.</w:t>
      </w:r>
    </w:p>
    <w:p w14:paraId="5180CF0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592B31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7EDE6CD" w14:textId="77777777" w:rsidR="00F11A9A" w:rsidRPr="00FA6884" w:rsidRDefault="00F11A9A" w:rsidP="001C3EB5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7.</w:t>
      </w:r>
      <w:r w:rsidRPr="00FA6884">
        <w:rPr>
          <w:b/>
          <w:szCs w:val="22"/>
          <w:lang w:val="pl-PL" w:eastAsia="en-US"/>
        </w:rPr>
        <w:tab/>
        <w:t>PODMIOT ODPOWIEDZIALNY POSIADAJĄCY POZWOLENIE NA DOPUSZCZENIE DO OBROTU</w:t>
      </w:r>
    </w:p>
    <w:p w14:paraId="7CBC3810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794AB43" w14:textId="40780671" w:rsidR="0081040E" w:rsidRPr="004B6F33" w:rsidRDefault="00D61EC3">
      <w:pPr>
        <w:spacing w:line="240" w:lineRule="auto"/>
        <w:rPr>
          <w:lang w:val="de-DE"/>
          <w:rPrChange w:id="1" w:author="Author" w:date="2025-06-17T22:54:00Z">
            <w:rPr>
              <w:lang w:val="en-US"/>
            </w:rPr>
          </w:rPrChange>
        </w:rPr>
        <w:pPrChange w:id="2" w:author="Author" w:date="2025-06-17T22:54:00Z">
          <w:pPr>
            <w:keepNext/>
          </w:pPr>
        </w:pPrChange>
      </w:pPr>
      <w:del w:id="3" w:author="Author" w:date="2025-06-17T22:54:00Z">
        <w:r w:rsidRPr="00D61EC3">
          <w:rPr>
            <w:lang w:val="en-US"/>
          </w:rPr>
          <w:delText>Acorda</w:delText>
        </w:r>
      </w:del>
      <w:ins w:id="4" w:author="Author" w:date="2025-06-17T22:54:00Z">
        <w:r w:rsidR="0081040E" w:rsidRPr="004B6F33">
          <w:rPr>
            <w:szCs w:val="22"/>
            <w:lang w:val="de-DE"/>
          </w:rPr>
          <w:t>Merz</w:t>
        </w:r>
      </w:ins>
      <w:r w:rsidR="0081040E" w:rsidRPr="004B6F33">
        <w:rPr>
          <w:lang w:val="de-DE"/>
          <w:rPrChange w:id="5" w:author="Author" w:date="2025-06-17T22:54:00Z">
            <w:rPr>
              <w:lang w:val="en-US"/>
            </w:rPr>
          </w:rPrChange>
        </w:rPr>
        <w:t xml:space="preserve"> Therapeutics </w:t>
      </w:r>
      <w:del w:id="6" w:author="Author" w:date="2025-06-17T22:54:00Z">
        <w:r w:rsidRPr="00D61EC3">
          <w:rPr>
            <w:lang w:val="en-US"/>
          </w:rPr>
          <w:delText>Ireland Limited</w:delText>
        </w:r>
      </w:del>
      <w:ins w:id="7" w:author="Author" w:date="2025-06-17T22:54:00Z">
        <w:r w:rsidR="0081040E" w:rsidRPr="004B6F33">
          <w:rPr>
            <w:szCs w:val="22"/>
            <w:lang w:val="de-DE"/>
          </w:rPr>
          <w:t>GmbH</w:t>
        </w:r>
      </w:ins>
    </w:p>
    <w:p w14:paraId="579BEF2C" w14:textId="77777777" w:rsidR="00D61EC3" w:rsidRPr="00D61EC3" w:rsidRDefault="00D61EC3" w:rsidP="00D61EC3">
      <w:pPr>
        <w:keepNext/>
        <w:rPr>
          <w:del w:id="8" w:author="Author" w:date="2025-06-17T22:54:00Z"/>
          <w:lang w:val="en-US"/>
        </w:rPr>
      </w:pPr>
      <w:del w:id="9" w:author="Author" w:date="2025-06-17T22:54:00Z">
        <w:r w:rsidRPr="00D61EC3">
          <w:rPr>
            <w:lang w:val="en-US"/>
          </w:rPr>
          <w:delText>10 Earlsfort Terrace</w:delText>
        </w:r>
      </w:del>
    </w:p>
    <w:p w14:paraId="143347D3" w14:textId="77777777" w:rsidR="00D61EC3" w:rsidRPr="00D61EC3" w:rsidRDefault="00D61EC3" w:rsidP="00D61EC3">
      <w:pPr>
        <w:keepNext/>
        <w:rPr>
          <w:del w:id="10" w:author="Author" w:date="2025-06-17T22:54:00Z"/>
          <w:lang w:val="pl-PL"/>
        </w:rPr>
      </w:pPr>
      <w:del w:id="11" w:author="Author" w:date="2025-06-17T22:54:00Z">
        <w:r w:rsidRPr="00D61EC3">
          <w:rPr>
            <w:lang w:val="pl-PL"/>
          </w:rPr>
          <w:delText xml:space="preserve">Dublin 2, D02 T380 </w:delText>
        </w:r>
      </w:del>
    </w:p>
    <w:p w14:paraId="0E571F28" w14:textId="77777777" w:rsidR="00D61EC3" w:rsidRPr="00D61EC3" w:rsidRDefault="00D61EC3" w:rsidP="00D61EC3">
      <w:pPr>
        <w:keepNext/>
        <w:rPr>
          <w:del w:id="12" w:author="Author" w:date="2025-06-17T22:54:00Z"/>
          <w:lang w:val="pl-PL"/>
        </w:rPr>
      </w:pPr>
      <w:del w:id="13" w:author="Author" w:date="2025-06-17T22:54:00Z">
        <w:r w:rsidRPr="00D61EC3">
          <w:rPr>
            <w:lang w:val="pl-PL"/>
          </w:rPr>
          <w:delText>Irlandia</w:delText>
        </w:r>
      </w:del>
    </w:p>
    <w:p w14:paraId="3F52E92B" w14:textId="77777777" w:rsidR="00D61EC3" w:rsidRPr="00D61EC3" w:rsidRDefault="00D61EC3" w:rsidP="00D61EC3">
      <w:pPr>
        <w:keepNext/>
        <w:rPr>
          <w:del w:id="14" w:author="Author" w:date="2025-06-17T22:54:00Z"/>
          <w:lang w:val="pl-PL"/>
        </w:rPr>
      </w:pPr>
      <w:del w:id="15" w:author="Author" w:date="2025-06-17T22:54:00Z">
        <w:r w:rsidRPr="00D61EC3">
          <w:rPr>
            <w:lang w:val="pl-PL"/>
          </w:rPr>
          <w:delText>Tel</w:delText>
        </w:r>
        <w:r w:rsidR="00D96FA4">
          <w:rPr>
            <w:lang w:val="pl-PL"/>
          </w:rPr>
          <w:delText>.</w:delText>
        </w:r>
        <w:r w:rsidRPr="00D61EC3">
          <w:rPr>
            <w:lang w:val="pl-PL"/>
          </w:rPr>
          <w:delText>: +353 (0)1 231 4609</w:delText>
        </w:r>
      </w:del>
    </w:p>
    <w:p w14:paraId="7D7AFC48" w14:textId="77777777" w:rsidR="0081040E" w:rsidRPr="00B07B6C" w:rsidRDefault="0081040E" w:rsidP="0081040E">
      <w:pPr>
        <w:spacing w:line="240" w:lineRule="auto"/>
        <w:rPr>
          <w:ins w:id="16" w:author="Author" w:date="2025-06-17T22:54:00Z"/>
          <w:szCs w:val="22"/>
          <w:lang w:val="de-DE"/>
        </w:rPr>
      </w:pPr>
      <w:ins w:id="17" w:author="Author" w:date="2025-06-17T22:54:00Z">
        <w:r w:rsidRPr="00B07B6C">
          <w:rPr>
            <w:szCs w:val="22"/>
            <w:lang w:val="de-DE"/>
          </w:rPr>
          <w:t>Eckenheimer Landstraße 100</w:t>
        </w:r>
      </w:ins>
    </w:p>
    <w:p w14:paraId="722D5947" w14:textId="77777777" w:rsidR="0081040E" w:rsidRPr="00B07B6C" w:rsidRDefault="0081040E" w:rsidP="0081040E">
      <w:pPr>
        <w:spacing w:line="240" w:lineRule="auto"/>
        <w:rPr>
          <w:ins w:id="18" w:author="Author" w:date="2025-06-17T22:54:00Z"/>
          <w:szCs w:val="22"/>
          <w:lang w:val="de-DE"/>
        </w:rPr>
      </w:pPr>
      <w:ins w:id="19" w:author="Author" w:date="2025-06-17T22:54:00Z">
        <w:r w:rsidRPr="00B07B6C">
          <w:rPr>
            <w:szCs w:val="22"/>
            <w:lang w:val="de-DE"/>
          </w:rPr>
          <w:t>60318 Frankfurt am Main</w:t>
        </w:r>
      </w:ins>
    </w:p>
    <w:p w14:paraId="30949620" w14:textId="44603704" w:rsidR="00D61EC3" w:rsidRPr="00D61EC3" w:rsidRDefault="00153E0E" w:rsidP="00D61EC3">
      <w:pPr>
        <w:keepNext/>
        <w:rPr>
          <w:ins w:id="20" w:author="Author" w:date="2025-06-17T22:54:00Z"/>
          <w:lang w:val="pl-PL"/>
        </w:rPr>
      </w:pPr>
      <w:proofErr w:type="spellStart"/>
      <w:ins w:id="21" w:author="Author" w:date="2025-06-17T22:54:00Z">
        <w:r w:rsidRPr="004B6F33">
          <w:rPr>
            <w:lang w:val="de-DE"/>
          </w:rPr>
          <w:t>Niemcy</w:t>
        </w:r>
        <w:proofErr w:type="spellEnd"/>
      </w:ins>
    </w:p>
    <w:p w14:paraId="6F8DC89C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D55F86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626E793" w14:textId="77777777" w:rsidR="00F11A9A" w:rsidRPr="00084EEC" w:rsidRDefault="00F11A9A" w:rsidP="00D54E6C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lang w:val="en-US"/>
          <w:rPrChange w:id="22" w:author="Author" w:date="2025-06-17T22:54:00Z">
            <w:rPr>
              <w:b/>
            </w:rPr>
          </w:rPrChange>
        </w:rPr>
      </w:pPr>
      <w:r w:rsidRPr="00084EEC">
        <w:rPr>
          <w:b/>
          <w:lang w:val="en-US"/>
          <w:rPrChange w:id="23" w:author="Author" w:date="2025-06-17T22:54:00Z">
            <w:rPr>
              <w:b/>
            </w:rPr>
          </w:rPrChange>
        </w:rPr>
        <w:t>8.</w:t>
      </w:r>
      <w:r w:rsidRPr="00084EEC">
        <w:rPr>
          <w:b/>
          <w:lang w:val="en-US"/>
          <w:rPrChange w:id="24" w:author="Author" w:date="2025-06-17T22:54:00Z">
            <w:rPr>
              <w:b/>
            </w:rPr>
          </w:rPrChange>
        </w:rPr>
        <w:tab/>
        <w:t>NUMERY POZWOLEŃ NA DOPUSZCZENIE DO OBROTU</w:t>
      </w:r>
    </w:p>
    <w:p w14:paraId="2D8EC4AD" w14:textId="77777777" w:rsidR="00F11A9A" w:rsidRDefault="00F11A9A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pl-PL"/>
        </w:rPr>
      </w:pPr>
    </w:p>
    <w:p w14:paraId="591BE542" w14:textId="77777777" w:rsidR="00F11A9A" w:rsidRDefault="00F11A9A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pl-PL"/>
        </w:rPr>
      </w:pPr>
      <w:r>
        <w:rPr>
          <w:szCs w:val="22"/>
          <w:lang w:val="pl-PL"/>
        </w:rPr>
        <w:t>EU/1/11/699/001</w:t>
      </w:r>
    </w:p>
    <w:p w14:paraId="1E36E899" w14:textId="77777777" w:rsidR="00F11A9A" w:rsidRDefault="00F11A9A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pl-PL"/>
        </w:rPr>
      </w:pPr>
      <w:r>
        <w:rPr>
          <w:szCs w:val="22"/>
          <w:lang w:val="pl-PL"/>
        </w:rPr>
        <w:t>EU/1/11/699/002</w:t>
      </w:r>
    </w:p>
    <w:p w14:paraId="3B860455" w14:textId="77777777" w:rsidR="00F11A9A" w:rsidRDefault="00F11A9A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pl-PL"/>
        </w:rPr>
      </w:pPr>
      <w:r>
        <w:rPr>
          <w:szCs w:val="22"/>
          <w:lang w:val="pl-PL"/>
        </w:rPr>
        <w:t>EU/1/11/699/003</w:t>
      </w:r>
    </w:p>
    <w:p w14:paraId="1F61070C" w14:textId="77777777" w:rsidR="00F11A9A" w:rsidRDefault="00F11A9A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pl-PL"/>
        </w:rPr>
      </w:pPr>
      <w:r>
        <w:rPr>
          <w:szCs w:val="22"/>
          <w:lang w:val="pl-PL"/>
        </w:rPr>
        <w:t>EU/1/11/699/004</w:t>
      </w:r>
    </w:p>
    <w:p w14:paraId="68582CD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9BD8AB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77ED743" w14:textId="77777777" w:rsidR="00F11A9A" w:rsidRPr="00FA6884" w:rsidRDefault="00F11A9A" w:rsidP="00D54E6C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9.</w:t>
      </w:r>
      <w:r w:rsidRPr="00FA6884">
        <w:rPr>
          <w:b/>
          <w:szCs w:val="22"/>
          <w:lang w:val="pl-PL" w:eastAsia="en-US"/>
        </w:rPr>
        <w:tab/>
        <w:t>DATA WYDANIA PIERWSZEGO POZWOLENIA NA DOPUSZCZENIE DO OBROTU I DATA PRZEDŁUŻENIA POZWOLENIA</w:t>
      </w:r>
    </w:p>
    <w:p w14:paraId="7814DDD5" w14:textId="77777777" w:rsidR="00F11A9A" w:rsidRDefault="00F11A9A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pl-PL"/>
        </w:rPr>
      </w:pPr>
    </w:p>
    <w:p w14:paraId="538F32EF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Data wydania pierwszego pozwolenia na dopuszczenie do obrotu: 20 lipca 2011</w:t>
      </w:r>
    </w:p>
    <w:p w14:paraId="348F2D9C" w14:textId="4376ACE7" w:rsidR="005722C4" w:rsidRPr="007D0951" w:rsidRDefault="00F11A9A" w:rsidP="005722C4">
      <w:pPr>
        <w:tabs>
          <w:tab w:val="clear" w:pos="567"/>
        </w:tabs>
        <w:suppressAutoHyphens w:val="0"/>
        <w:spacing w:line="240" w:lineRule="auto"/>
        <w:rPr>
          <w:szCs w:val="24"/>
          <w:lang w:val="pl-PL"/>
        </w:rPr>
      </w:pPr>
      <w:r>
        <w:rPr>
          <w:szCs w:val="24"/>
          <w:lang w:val="pl-PL"/>
        </w:rPr>
        <w:t xml:space="preserve">Data ostatniego przedłużenia pozwolenia: </w:t>
      </w:r>
      <w:r w:rsidR="005722C4" w:rsidRPr="007D0951">
        <w:rPr>
          <w:szCs w:val="24"/>
          <w:lang w:val="pl-PL"/>
        </w:rPr>
        <w:t xml:space="preserve">25 </w:t>
      </w:r>
      <w:r w:rsidR="00311FFE" w:rsidRPr="007D0951">
        <w:rPr>
          <w:szCs w:val="24"/>
          <w:lang w:val="pl-PL"/>
        </w:rPr>
        <w:t>kwietnia</w:t>
      </w:r>
      <w:r w:rsidR="005722C4" w:rsidRPr="007D0951">
        <w:rPr>
          <w:szCs w:val="24"/>
          <w:lang w:val="pl-PL"/>
        </w:rPr>
        <w:t xml:space="preserve"> 20</w:t>
      </w:r>
      <w:r w:rsidR="005722C4">
        <w:rPr>
          <w:szCs w:val="24"/>
          <w:lang w:val="pl-PL"/>
        </w:rPr>
        <w:t>2</w:t>
      </w:r>
      <w:r w:rsidR="005722C4" w:rsidRPr="007D0951">
        <w:rPr>
          <w:szCs w:val="24"/>
          <w:lang w:val="pl-PL"/>
        </w:rPr>
        <w:t>2</w:t>
      </w:r>
    </w:p>
    <w:p w14:paraId="55379D23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1942FF0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CFFFD6D" w14:textId="77777777" w:rsidR="00F11A9A" w:rsidRPr="00FA6884" w:rsidRDefault="00F11A9A" w:rsidP="00D54E6C">
      <w:pPr>
        <w:keepNext/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lastRenderedPageBreak/>
        <w:t>10.</w:t>
      </w:r>
      <w:r w:rsidRPr="00FA6884">
        <w:rPr>
          <w:b/>
          <w:szCs w:val="22"/>
          <w:lang w:val="pl-PL" w:eastAsia="en-US"/>
        </w:rPr>
        <w:tab/>
        <w:t>DATA ZATWIERDZENIA LUB CZĘŚCIOWEJ ZMIANY TEKSTU CHARAKTERYSTYKI PRODUKTU LECZNICZEGO</w:t>
      </w:r>
    </w:p>
    <w:p w14:paraId="43AA2660" w14:textId="77777777" w:rsidR="00F11A9A" w:rsidRDefault="00F11A9A" w:rsidP="00D54E6C">
      <w:pPr>
        <w:keepNext/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18EFA4D" w14:textId="76877162" w:rsidR="00F11A9A" w:rsidRDefault="00F11A9A" w:rsidP="00D54E6C">
      <w:pPr>
        <w:keepNext/>
        <w:tabs>
          <w:tab w:val="clear" w:pos="567"/>
        </w:tabs>
        <w:autoSpaceDE w:val="0"/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Szczegółowe informacje o tym produkcie leczniczym są dostępne na stronie internetowej Europejskiej Agencji Leków </w:t>
      </w:r>
      <w:r w:rsidR="00FD280B">
        <w:fldChar w:fldCharType="begin"/>
      </w:r>
      <w:r w:rsidR="00FD280B" w:rsidRPr="004B6F33">
        <w:rPr>
          <w:lang w:val="pl-PL"/>
        </w:rPr>
        <w:instrText>HYPERLINK "http://www.ema.europa.eu"</w:instrText>
      </w:r>
      <w:r w:rsidR="00FD280B">
        <w:fldChar w:fldCharType="separate"/>
      </w:r>
      <w:r w:rsidRPr="00AA6290">
        <w:rPr>
          <w:rStyle w:val="Hyperlink"/>
          <w:color w:val="auto"/>
          <w:szCs w:val="22"/>
          <w:lang w:val="pl-PL"/>
        </w:rPr>
        <w:t>http://www.ema.europa.eu</w:t>
      </w:r>
      <w:r w:rsidR="00FD280B">
        <w:rPr>
          <w:rStyle w:val="Hyperlink"/>
          <w:color w:val="auto"/>
          <w:szCs w:val="22"/>
          <w:lang w:val="pl-PL"/>
        </w:rPr>
        <w:fldChar w:fldCharType="end"/>
      </w:r>
    </w:p>
    <w:p w14:paraId="15255C7A" w14:textId="6AABB641" w:rsidR="00D54E6C" w:rsidRDefault="00D54E6C">
      <w:pPr>
        <w:tabs>
          <w:tab w:val="clear" w:pos="567"/>
        </w:tabs>
        <w:suppressAutoHyphens w:val="0"/>
        <w:spacing w:line="240" w:lineRule="auto"/>
        <w:rPr>
          <w:rFonts w:eastAsia="Arial"/>
          <w:szCs w:val="22"/>
          <w:lang w:val="pl-PL"/>
        </w:rPr>
      </w:pPr>
      <w:r>
        <w:rPr>
          <w:szCs w:val="22"/>
          <w:lang w:val="pl-PL"/>
        </w:rPr>
        <w:br w:type="page"/>
      </w:r>
    </w:p>
    <w:p w14:paraId="55597B93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64E6ACA3" w14:textId="77777777" w:rsidR="00F11A9A" w:rsidRPr="00D54E6C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0079DB2F" w14:textId="77777777" w:rsidR="00F11A9A" w:rsidRPr="00D54E6C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5DDA581D" w14:textId="77777777" w:rsidR="00F11A9A" w:rsidRPr="00D54E6C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1C7339AA" w14:textId="77777777" w:rsidR="00F11A9A" w:rsidRPr="00D54E6C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0B77E7A2" w14:textId="77777777" w:rsidR="00F11A9A" w:rsidRPr="00D54E6C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11FDE029" w14:textId="77777777" w:rsidR="00F11A9A" w:rsidRPr="00D54E6C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538D421C" w14:textId="77777777" w:rsidR="00F11A9A" w:rsidRPr="00D54E6C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6D2E155E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1BF6B841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630747E3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295DCB19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0E454CAF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139B9DCF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5401C592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630554CB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5E92D905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429C7686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077BC721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3292E54D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48738A2C" w14:textId="77777777" w:rsidR="00F11A9A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1388939A" w14:textId="77777777" w:rsidR="00F11A9A" w:rsidRPr="00D54E6C" w:rsidRDefault="00F11A9A" w:rsidP="00D54E6C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799337B5" w14:textId="77777777" w:rsidR="00F11A9A" w:rsidRDefault="00F11A9A" w:rsidP="00AE6DA2">
      <w:pPr>
        <w:pStyle w:val="BodytextAgency"/>
        <w:spacing w:after="0"/>
        <w:jc w:val="center"/>
        <w:rPr>
          <w:rFonts w:ascii="Times New Roman" w:hAnsi="Times New Roman"/>
          <w:lang w:val="pl-PL"/>
        </w:rPr>
      </w:pPr>
    </w:p>
    <w:p w14:paraId="1FCD26DF" w14:textId="77777777" w:rsidR="00F11A9A" w:rsidRPr="00FA6884" w:rsidRDefault="00F11A9A" w:rsidP="00AE6DA2">
      <w:pPr>
        <w:tabs>
          <w:tab w:val="clear" w:pos="567"/>
        </w:tabs>
        <w:suppressAutoHyphens w:val="0"/>
        <w:spacing w:line="240" w:lineRule="auto"/>
        <w:jc w:val="center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ANEKS II</w:t>
      </w:r>
    </w:p>
    <w:p w14:paraId="1C590644" w14:textId="77777777" w:rsidR="00F11A9A" w:rsidRDefault="00F11A9A">
      <w:pPr>
        <w:pStyle w:val="BodytextAgency"/>
        <w:rPr>
          <w:rFonts w:ascii="Times New Roman" w:hAnsi="Times New Roman"/>
          <w:sz w:val="22"/>
          <w:szCs w:val="22"/>
          <w:lang w:val="pl-PL"/>
        </w:rPr>
      </w:pPr>
    </w:p>
    <w:p w14:paraId="1E521C99" w14:textId="77777777" w:rsidR="00F11A9A" w:rsidRPr="00FA6884" w:rsidRDefault="00F11A9A" w:rsidP="00AE6DA2">
      <w:pPr>
        <w:suppressAutoHyphens w:val="0"/>
        <w:spacing w:line="240" w:lineRule="auto"/>
        <w:ind w:left="1701" w:right="1416" w:hanging="708"/>
        <w:rPr>
          <w:b/>
          <w:noProof/>
          <w:szCs w:val="22"/>
          <w:lang w:val="pl-PL" w:eastAsia="en-US"/>
        </w:rPr>
      </w:pPr>
      <w:r w:rsidRPr="00FA6884">
        <w:rPr>
          <w:b/>
          <w:noProof/>
          <w:szCs w:val="22"/>
          <w:lang w:val="pl-PL" w:eastAsia="en-US"/>
        </w:rPr>
        <w:t>A.</w:t>
      </w:r>
      <w:r w:rsidRPr="00FA6884">
        <w:rPr>
          <w:b/>
          <w:noProof/>
          <w:szCs w:val="22"/>
          <w:lang w:val="pl-PL" w:eastAsia="en-US"/>
        </w:rPr>
        <w:tab/>
        <w:t>WYTWÓRCA ODPOWIEDZIALNY ZA ZWOLNIENIE SERII</w:t>
      </w:r>
    </w:p>
    <w:p w14:paraId="4F1FCE68" w14:textId="77777777" w:rsidR="00F11A9A" w:rsidRPr="00FA6884" w:rsidRDefault="00F11A9A" w:rsidP="00AE6DA2">
      <w:pPr>
        <w:suppressAutoHyphens w:val="0"/>
        <w:spacing w:line="240" w:lineRule="auto"/>
        <w:ind w:left="567" w:hanging="567"/>
        <w:rPr>
          <w:noProof/>
          <w:szCs w:val="22"/>
          <w:lang w:val="pl-PL" w:eastAsia="en-US"/>
        </w:rPr>
      </w:pPr>
    </w:p>
    <w:p w14:paraId="123E47CC" w14:textId="77777777" w:rsidR="00F11A9A" w:rsidRPr="00FA6884" w:rsidRDefault="00F11A9A" w:rsidP="00AE6DA2">
      <w:pPr>
        <w:suppressAutoHyphens w:val="0"/>
        <w:spacing w:line="240" w:lineRule="auto"/>
        <w:ind w:left="1701" w:right="1418" w:hanging="709"/>
        <w:rPr>
          <w:b/>
          <w:noProof/>
          <w:szCs w:val="22"/>
          <w:lang w:val="pl-PL" w:eastAsia="en-US"/>
        </w:rPr>
      </w:pPr>
      <w:r w:rsidRPr="00FA6884">
        <w:rPr>
          <w:b/>
          <w:noProof/>
          <w:szCs w:val="22"/>
          <w:lang w:val="pl-PL" w:eastAsia="en-US"/>
        </w:rPr>
        <w:t>B.</w:t>
      </w:r>
      <w:r w:rsidRPr="00FA6884">
        <w:rPr>
          <w:b/>
          <w:noProof/>
          <w:szCs w:val="22"/>
          <w:lang w:val="pl-PL" w:eastAsia="en-US"/>
        </w:rPr>
        <w:tab/>
        <w:t>WARUNKI LUB OGRANICZENIA DOTYCZĄCE ZAOPATRZENIA I STOSOWANIA</w:t>
      </w:r>
    </w:p>
    <w:p w14:paraId="7A5512AE" w14:textId="77777777" w:rsidR="00F11A9A" w:rsidRPr="00FA6884" w:rsidRDefault="00F11A9A" w:rsidP="00AE6DA2">
      <w:pPr>
        <w:suppressAutoHyphens w:val="0"/>
        <w:spacing w:line="240" w:lineRule="auto"/>
        <w:ind w:left="567" w:hanging="567"/>
        <w:rPr>
          <w:noProof/>
          <w:szCs w:val="22"/>
          <w:lang w:val="pl-PL" w:eastAsia="en-US"/>
        </w:rPr>
      </w:pPr>
    </w:p>
    <w:p w14:paraId="2CBA988B" w14:textId="77777777" w:rsidR="00F11A9A" w:rsidRPr="00FA6884" w:rsidRDefault="00F11A9A" w:rsidP="00AE6DA2">
      <w:pPr>
        <w:suppressAutoHyphens w:val="0"/>
        <w:spacing w:line="240" w:lineRule="auto"/>
        <w:ind w:left="1701" w:right="1418" w:hanging="709"/>
        <w:rPr>
          <w:b/>
          <w:noProof/>
          <w:szCs w:val="22"/>
          <w:lang w:val="pl-PL" w:eastAsia="en-US"/>
        </w:rPr>
      </w:pPr>
      <w:r w:rsidRPr="00FA6884">
        <w:rPr>
          <w:b/>
          <w:noProof/>
          <w:szCs w:val="22"/>
          <w:lang w:val="pl-PL" w:eastAsia="en-US"/>
        </w:rPr>
        <w:t>C.</w:t>
      </w:r>
      <w:r w:rsidRPr="00FA6884">
        <w:rPr>
          <w:b/>
          <w:noProof/>
          <w:szCs w:val="22"/>
          <w:lang w:val="pl-PL" w:eastAsia="en-US"/>
        </w:rPr>
        <w:tab/>
        <w:t>INNE WARUNKI I WYMAGANIA DOTYCZĄCE DOPUSZCZENIA DO OBROTU</w:t>
      </w:r>
    </w:p>
    <w:p w14:paraId="0D7AE5BD" w14:textId="77777777" w:rsidR="00F11A9A" w:rsidRPr="00FA6884" w:rsidRDefault="00F11A9A" w:rsidP="00AE6DA2">
      <w:pPr>
        <w:suppressAutoHyphens w:val="0"/>
        <w:spacing w:line="240" w:lineRule="auto"/>
        <w:ind w:left="567" w:hanging="567"/>
        <w:rPr>
          <w:noProof/>
          <w:szCs w:val="22"/>
          <w:lang w:val="pl-PL" w:eastAsia="en-US"/>
        </w:rPr>
      </w:pPr>
    </w:p>
    <w:p w14:paraId="3ECC43F3" w14:textId="0B4E6907" w:rsidR="00F32767" w:rsidRPr="00FA6884" w:rsidRDefault="00F11A9A" w:rsidP="00AE6DA2">
      <w:pPr>
        <w:suppressAutoHyphens w:val="0"/>
        <w:spacing w:line="240" w:lineRule="auto"/>
        <w:ind w:left="1701" w:right="1418" w:hanging="709"/>
        <w:rPr>
          <w:b/>
          <w:noProof/>
          <w:szCs w:val="22"/>
          <w:lang w:val="pl-PL" w:eastAsia="en-US"/>
        </w:rPr>
      </w:pPr>
      <w:r w:rsidRPr="00FA6884">
        <w:rPr>
          <w:b/>
          <w:noProof/>
          <w:szCs w:val="22"/>
          <w:lang w:val="pl-PL" w:eastAsia="en-US"/>
        </w:rPr>
        <w:t>D.</w:t>
      </w:r>
      <w:r w:rsidRPr="00FA6884">
        <w:rPr>
          <w:b/>
          <w:noProof/>
          <w:szCs w:val="22"/>
          <w:lang w:val="pl-PL" w:eastAsia="en-US"/>
        </w:rPr>
        <w:tab/>
        <w:t>WARUNKI LUB OGRANICZENIA DOTYCZĄCE BEZPIECZNEGO I SKUTECZNEGO STOSOWANIA PRODUKTU LECZNICZEGO</w:t>
      </w:r>
    </w:p>
    <w:p w14:paraId="2603C2B3" w14:textId="77777777" w:rsidR="00AD2031" w:rsidRPr="00FA6884" w:rsidRDefault="00AD2031" w:rsidP="00AD2031">
      <w:pPr>
        <w:suppressAutoHyphens w:val="0"/>
        <w:spacing w:line="240" w:lineRule="auto"/>
        <w:ind w:left="567" w:hanging="567"/>
        <w:rPr>
          <w:noProof/>
          <w:szCs w:val="22"/>
          <w:lang w:val="pl-PL" w:eastAsia="en-US"/>
        </w:rPr>
      </w:pPr>
    </w:p>
    <w:p w14:paraId="5A1FE671" w14:textId="77777777" w:rsidR="00F32767" w:rsidRDefault="00F32767">
      <w:pPr>
        <w:tabs>
          <w:tab w:val="clear" w:pos="567"/>
        </w:tabs>
        <w:suppressAutoHyphens w:val="0"/>
        <w:spacing w:line="240" w:lineRule="auto"/>
        <w:rPr>
          <w:b/>
          <w:noProof/>
          <w:szCs w:val="22"/>
          <w:lang w:val="pl-PL"/>
        </w:rPr>
      </w:pPr>
      <w:r>
        <w:rPr>
          <w:b/>
          <w:noProof/>
          <w:szCs w:val="22"/>
          <w:lang w:val="pl-PL"/>
        </w:rPr>
        <w:br w:type="page"/>
      </w:r>
    </w:p>
    <w:p w14:paraId="3A8C435F" w14:textId="77777777" w:rsidR="00F11A9A" w:rsidRDefault="00F11A9A" w:rsidP="00BD1F4B">
      <w:pPr>
        <w:pStyle w:val="TitleB"/>
        <w:tabs>
          <w:tab w:val="clear" w:pos="567"/>
        </w:tabs>
        <w:suppressAutoHyphens w:val="0"/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A.</w:t>
      </w:r>
      <w:r>
        <w:rPr>
          <w:rFonts w:ascii="Times New Roman" w:hAnsi="Times New Roman"/>
        </w:rPr>
        <w:tab/>
        <w:t>WYTWÓRCA ODPOWIEDZIALNY ZA ZWOLNIENIE SERII</w:t>
      </w:r>
    </w:p>
    <w:p w14:paraId="32016569" w14:textId="77777777" w:rsidR="00F11A9A" w:rsidRDefault="00F11A9A">
      <w:pPr>
        <w:pStyle w:val="NormalAgency"/>
        <w:rPr>
          <w:rFonts w:ascii="Times New Roman" w:hAnsi="Times New Roman"/>
          <w:sz w:val="22"/>
          <w:szCs w:val="22"/>
          <w:lang w:val="pl-PL"/>
        </w:rPr>
      </w:pPr>
    </w:p>
    <w:p w14:paraId="7A9C3513" w14:textId="77777777" w:rsidR="00F11A9A" w:rsidRDefault="00F11A9A">
      <w:pPr>
        <w:pStyle w:val="BodytextAgency"/>
        <w:rPr>
          <w:rFonts w:ascii="Times New Roman" w:hAnsi="Times New Roman"/>
          <w:sz w:val="22"/>
          <w:szCs w:val="22"/>
          <w:u w:val="single"/>
          <w:lang w:val="pl-PL"/>
        </w:rPr>
      </w:pPr>
      <w:r>
        <w:rPr>
          <w:rFonts w:ascii="Times New Roman" w:hAnsi="Times New Roman"/>
          <w:sz w:val="22"/>
          <w:szCs w:val="22"/>
          <w:u w:val="single"/>
          <w:lang w:val="pl-PL"/>
        </w:rPr>
        <w:t>Nazwa i adres wytwórcy odpowiedzialnego za zwolnienie serii</w:t>
      </w:r>
    </w:p>
    <w:p w14:paraId="55AD0220" w14:textId="3E2AE00E" w:rsidR="00F11A9A" w:rsidRDefault="000123A0">
      <w:pPr>
        <w:rPr>
          <w:lang w:val="en-US"/>
        </w:rPr>
      </w:pPr>
      <w:r w:rsidRPr="000123A0">
        <w:rPr>
          <w:lang w:val="en-US"/>
        </w:rPr>
        <w:t>Novo Nordisk Production Ireland Limited</w:t>
      </w:r>
    </w:p>
    <w:p w14:paraId="693778F0" w14:textId="77777777" w:rsidR="00F11A9A" w:rsidRDefault="00F11A9A">
      <w:pPr>
        <w:pStyle w:val="NormalAgency"/>
        <w:rPr>
          <w:rFonts w:ascii="Times New Roman" w:hAnsi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sz w:val="22"/>
          <w:szCs w:val="22"/>
          <w:lang w:val="en-US"/>
        </w:rPr>
        <w:t>Monksland</w:t>
      </w:r>
      <w:proofErr w:type="spellEnd"/>
    </w:p>
    <w:p w14:paraId="10277DEF" w14:textId="77777777" w:rsidR="00F11A9A" w:rsidRDefault="00F11A9A">
      <w:pPr>
        <w:pStyle w:val="NormalAgency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Athlone, Co. </w:t>
      </w:r>
      <w:r>
        <w:rPr>
          <w:rFonts w:ascii="Times New Roman" w:hAnsi="Times New Roman"/>
          <w:sz w:val="22"/>
          <w:szCs w:val="22"/>
          <w:lang w:val="pl-PL"/>
        </w:rPr>
        <w:t>Westmeath</w:t>
      </w:r>
    </w:p>
    <w:p w14:paraId="5616FF22" w14:textId="77777777" w:rsidR="00F11A9A" w:rsidRDefault="00F11A9A">
      <w:pPr>
        <w:pStyle w:val="NormalAgency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Irlandia</w:t>
      </w:r>
    </w:p>
    <w:p w14:paraId="4B4695DD" w14:textId="77777777" w:rsidR="00F11A9A" w:rsidRDefault="00F11A9A">
      <w:pPr>
        <w:pStyle w:val="NormalAgency"/>
        <w:rPr>
          <w:rFonts w:ascii="Times New Roman" w:hAnsi="Times New Roman"/>
          <w:sz w:val="22"/>
          <w:szCs w:val="22"/>
          <w:lang w:val="pl-PL"/>
        </w:rPr>
      </w:pPr>
    </w:p>
    <w:p w14:paraId="3195AA1A" w14:textId="77777777" w:rsidR="00F31208" w:rsidRPr="00951AC9" w:rsidRDefault="00F31208" w:rsidP="00F31208">
      <w:pPr>
        <w:tabs>
          <w:tab w:val="clear" w:pos="567"/>
        </w:tabs>
        <w:spacing w:line="240" w:lineRule="auto"/>
        <w:rPr>
          <w:snapToGrid w:val="0"/>
          <w:lang w:val="fr-FR"/>
        </w:rPr>
      </w:pPr>
      <w:proofErr w:type="spellStart"/>
      <w:r w:rsidRPr="00951AC9">
        <w:rPr>
          <w:snapToGrid w:val="0"/>
          <w:lang w:val="fr-FR"/>
        </w:rPr>
        <w:t>Patheon</w:t>
      </w:r>
      <w:proofErr w:type="spellEnd"/>
      <w:r w:rsidRPr="00951AC9">
        <w:rPr>
          <w:snapToGrid w:val="0"/>
          <w:lang w:val="fr-FR"/>
        </w:rPr>
        <w:t xml:space="preserve"> France SAS </w:t>
      </w:r>
    </w:p>
    <w:p w14:paraId="55AB85B4" w14:textId="77777777" w:rsidR="00F31208" w:rsidRDefault="00F31208" w:rsidP="00F31208">
      <w:pPr>
        <w:tabs>
          <w:tab w:val="clear" w:pos="567"/>
        </w:tabs>
        <w:spacing w:line="240" w:lineRule="auto"/>
        <w:rPr>
          <w:snapToGrid w:val="0"/>
          <w:lang w:val="fr-FR"/>
        </w:rPr>
      </w:pPr>
      <w:r w:rsidRPr="00951AC9">
        <w:rPr>
          <w:snapToGrid w:val="0"/>
          <w:lang w:val="fr-FR"/>
        </w:rPr>
        <w:t xml:space="preserve">40 Boulevard de </w:t>
      </w:r>
      <w:proofErr w:type="spellStart"/>
      <w:r w:rsidRPr="00951AC9">
        <w:rPr>
          <w:snapToGrid w:val="0"/>
          <w:lang w:val="fr-FR"/>
        </w:rPr>
        <w:t>Champaret</w:t>
      </w:r>
      <w:proofErr w:type="spellEnd"/>
    </w:p>
    <w:p w14:paraId="30353790" w14:textId="77777777" w:rsidR="00F31208" w:rsidRDefault="00F31208" w:rsidP="00F31208">
      <w:pPr>
        <w:tabs>
          <w:tab w:val="clear" w:pos="567"/>
        </w:tabs>
        <w:spacing w:line="240" w:lineRule="auto"/>
        <w:rPr>
          <w:snapToGrid w:val="0"/>
          <w:lang w:val="fr-FR"/>
        </w:rPr>
      </w:pPr>
      <w:r w:rsidRPr="00951AC9">
        <w:rPr>
          <w:snapToGrid w:val="0"/>
          <w:lang w:val="fr-FR"/>
        </w:rPr>
        <w:t>38300 Bourgoin Jallieu</w:t>
      </w:r>
    </w:p>
    <w:p w14:paraId="04A15BBE" w14:textId="6BF349AE" w:rsidR="00F31208" w:rsidRDefault="00F31208" w:rsidP="00F31208">
      <w:pPr>
        <w:tabs>
          <w:tab w:val="clear" w:pos="567"/>
        </w:tabs>
        <w:spacing w:line="240" w:lineRule="auto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Francja</w:t>
      </w:r>
      <w:proofErr w:type="spellEnd"/>
    </w:p>
    <w:p w14:paraId="64F1D4C4" w14:textId="77777777" w:rsidR="000867A7" w:rsidRDefault="000867A7">
      <w:pPr>
        <w:pStyle w:val="NormalAgency"/>
        <w:rPr>
          <w:rFonts w:ascii="Times New Roman" w:hAnsi="Times New Roman"/>
          <w:sz w:val="22"/>
          <w:szCs w:val="22"/>
          <w:lang w:val="pl-PL"/>
        </w:rPr>
      </w:pPr>
    </w:p>
    <w:p w14:paraId="0D4824C4" w14:textId="77777777" w:rsidR="00F11A9A" w:rsidRDefault="00F11A9A">
      <w:pPr>
        <w:pStyle w:val="NormalAgency"/>
        <w:rPr>
          <w:rFonts w:ascii="Times New Roman" w:hAnsi="Times New Roman"/>
          <w:sz w:val="22"/>
          <w:szCs w:val="22"/>
          <w:lang w:val="pl-PL"/>
        </w:rPr>
      </w:pPr>
    </w:p>
    <w:p w14:paraId="23B73D4F" w14:textId="77777777" w:rsidR="00F11A9A" w:rsidRPr="000123A0" w:rsidRDefault="00F11A9A" w:rsidP="00BD1F4B">
      <w:pPr>
        <w:pStyle w:val="TitleB"/>
        <w:tabs>
          <w:tab w:val="clear" w:pos="567"/>
        </w:tabs>
        <w:suppressAutoHyphens w:val="0"/>
        <w:spacing w:after="0" w:line="240" w:lineRule="auto"/>
        <w:ind w:left="720" w:hanging="720"/>
        <w:rPr>
          <w:rFonts w:ascii="Times New Roman" w:eastAsia="Verdana" w:hAnsi="Times New Roman"/>
          <w:lang w:val="fr-FR" w:eastAsia="en-GB"/>
        </w:rPr>
      </w:pPr>
      <w:r w:rsidRPr="000123A0">
        <w:rPr>
          <w:rFonts w:ascii="Times New Roman" w:eastAsia="Verdana" w:hAnsi="Times New Roman"/>
          <w:lang w:val="fr-FR" w:eastAsia="en-GB"/>
        </w:rPr>
        <w:t>B.</w:t>
      </w:r>
      <w:r w:rsidRPr="000123A0">
        <w:rPr>
          <w:rFonts w:ascii="Times New Roman" w:eastAsia="Verdana" w:hAnsi="Times New Roman"/>
          <w:lang w:val="fr-FR" w:eastAsia="en-GB"/>
        </w:rPr>
        <w:tab/>
        <w:t>WARUNKI LUB OGRANICZENIA DOTYCZĄCE ZAOPATRZENIA I STOSOWANIA</w:t>
      </w:r>
    </w:p>
    <w:p w14:paraId="47B7CBD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1134C78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Produkt leczniczy wydawany </w:t>
      </w:r>
      <w:r>
        <w:rPr>
          <w:lang w:val="pl-PL"/>
        </w:rPr>
        <w:t>na receptę</w:t>
      </w:r>
      <w:r>
        <w:rPr>
          <w:szCs w:val="22"/>
          <w:lang w:val="pl-PL"/>
        </w:rPr>
        <w:t xml:space="preserve"> do zastrzeżonego stosowania (patrz aneks I: Charakterystyka Produktu Leczniczego, punkt 4.2).</w:t>
      </w:r>
    </w:p>
    <w:p w14:paraId="0C698A3D" w14:textId="77777777" w:rsidR="00F11A9A" w:rsidRDefault="00F11A9A">
      <w:pPr>
        <w:rPr>
          <w:szCs w:val="22"/>
          <w:lang w:val="pl-PL"/>
        </w:rPr>
      </w:pPr>
    </w:p>
    <w:p w14:paraId="47E8F657" w14:textId="77777777" w:rsidR="00F11A9A" w:rsidRDefault="00F11A9A">
      <w:pPr>
        <w:rPr>
          <w:szCs w:val="22"/>
          <w:lang w:val="pl-PL"/>
        </w:rPr>
      </w:pPr>
    </w:p>
    <w:p w14:paraId="4F3F3994" w14:textId="77777777" w:rsidR="00F11A9A" w:rsidRPr="00D37036" w:rsidRDefault="00F11A9A" w:rsidP="00BD1F4B">
      <w:pPr>
        <w:pStyle w:val="TitleB"/>
        <w:tabs>
          <w:tab w:val="clear" w:pos="567"/>
        </w:tabs>
        <w:suppressAutoHyphens w:val="0"/>
        <w:spacing w:after="0" w:line="240" w:lineRule="auto"/>
        <w:ind w:left="567" w:hanging="567"/>
        <w:rPr>
          <w:rFonts w:ascii="Times New Roman" w:eastAsia="Verdana" w:hAnsi="Times New Roman"/>
          <w:lang w:eastAsia="en-GB"/>
        </w:rPr>
      </w:pPr>
      <w:r w:rsidRPr="00D37036">
        <w:rPr>
          <w:rFonts w:ascii="Times New Roman" w:eastAsia="Verdana" w:hAnsi="Times New Roman"/>
          <w:lang w:eastAsia="en-GB"/>
        </w:rPr>
        <w:t>C.</w:t>
      </w:r>
      <w:r w:rsidRPr="00D37036">
        <w:rPr>
          <w:rFonts w:ascii="Times New Roman" w:eastAsia="Verdana" w:hAnsi="Times New Roman"/>
          <w:lang w:eastAsia="en-GB"/>
        </w:rPr>
        <w:tab/>
        <w:t>INNE WARUNKI I WYMAGANIA DOTYCZĄCE DOPUSZCZENIA DO OBROTU</w:t>
      </w:r>
    </w:p>
    <w:p w14:paraId="4790B1AA" w14:textId="77777777" w:rsidR="00F11A9A" w:rsidRDefault="00F11A9A">
      <w:pPr>
        <w:rPr>
          <w:lang w:val="pl-PL"/>
        </w:rPr>
      </w:pPr>
    </w:p>
    <w:p w14:paraId="14FCAADD" w14:textId="77777777" w:rsidR="00F11A9A" w:rsidRDefault="00F11A9A">
      <w:pPr>
        <w:numPr>
          <w:ilvl w:val="0"/>
          <w:numId w:val="18"/>
        </w:numPr>
        <w:tabs>
          <w:tab w:val="clear" w:pos="360"/>
        </w:tabs>
        <w:suppressAutoHyphens w:val="0"/>
        <w:spacing w:line="240" w:lineRule="auto"/>
        <w:ind w:left="567" w:right="-1" w:hanging="567"/>
        <w:rPr>
          <w:b/>
          <w:szCs w:val="22"/>
          <w:lang w:val="en-US"/>
        </w:rPr>
      </w:pPr>
      <w:r>
        <w:rPr>
          <w:b/>
          <w:szCs w:val="22"/>
          <w:lang w:val="pl-PL"/>
        </w:rPr>
        <w:t xml:space="preserve">Okresowe raporty o </w:t>
      </w:r>
      <w:r>
        <w:rPr>
          <w:b/>
          <w:lang w:val="pl-PL"/>
        </w:rPr>
        <w:t xml:space="preserve">bezpieczeństwie stosowania (ang. </w:t>
      </w:r>
      <w:r>
        <w:rPr>
          <w:b/>
          <w:szCs w:val="22"/>
          <w:lang w:val="en-US"/>
        </w:rPr>
        <w:t>Periodic safety update reports,</w:t>
      </w:r>
      <w:r>
        <w:rPr>
          <w:b/>
          <w:lang w:val="en-US"/>
        </w:rPr>
        <w:t xml:space="preserve"> PSURs</w:t>
      </w:r>
      <w:r>
        <w:rPr>
          <w:b/>
          <w:szCs w:val="22"/>
          <w:lang w:val="en-US"/>
        </w:rPr>
        <w:t>)</w:t>
      </w:r>
    </w:p>
    <w:p w14:paraId="3C33AD89" w14:textId="77777777" w:rsidR="00F11A9A" w:rsidRDefault="00F11A9A">
      <w:pPr>
        <w:ind w:right="-1"/>
        <w:rPr>
          <w:szCs w:val="22"/>
          <w:u w:val="single"/>
          <w:lang w:val="en-US"/>
        </w:rPr>
      </w:pPr>
    </w:p>
    <w:p w14:paraId="25954507" w14:textId="77777777" w:rsidR="00F11A9A" w:rsidRDefault="00F11A9A">
      <w:pPr>
        <w:ind w:right="-1"/>
        <w:rPr>
          <w:lang w:val="pl-PL"/>
        </w:rPr>
      </w:pPr>
      <w:r>
        <w:rPr>
          <w:lang w:val="pl-PL"/>
        </w:rPr>
        <w:t>Wymagania do przedłożenia okresowych raportów o bezpieczeństwie stosowania tego produktu leczniczego są określone w wykazie unijnych dat referencyjnych (wykaz EURD), o którym mowa w art. 107c ust. 7 dyrektywy 2001/83/WE i jego kolejnych aktualizacjach ogłaszanych na europejskiej stronie internetowej dotyczącej leków.</w:t>
      </w:r>
    </w:p>
    <w:p w14:paraId="6A85D25D" w14:textId="77777777" w:rsidR="00F11A9A" w:rsidRDefault="00F11A9A">
      <w:pPr>
        <w:spacing w:line="240" w:lineRule="auto"/>
        <w:ind w:right="-1"/>
        <w:rPr>
          <w:i/>
          <w:u w:val="single"/>
          <w:lang w:val="pl-PL"/>
        </w:rPr>
      </w:pPr>
    </w:p>
    <w:p w14:paraId="2AE43C29" w14:textId="77777777" w:rsidR="00F11A9A" w:rsidRDefault="00F11A9A">
      <w:pPr>
        <w:spacing w:line="240" w:lineRule="auto"/>
        <w:ind w:right="-1"/>
        <w:rPr>
          <w:u w:val="single"/>
          <w:lang w:val="pl-PL"/>
        </w:rPr>
      </w:pPr>
    </w:p>
    <w:p w14:paraId="10E4CCD6" w14:textId="77777777" w:rsidR="00F11A9A" w:rsidRPr="00FA6884" w:rsidRDefault="00F11A9A" w:rsidP="00BD1F4B">
      <w:pPr>
        <w:pStyle w:val="TitleB"/>
        <w:tabs>
          <w:tab w:val="clear" w:pos="567"/>
        </w:tabs>
        <w:suppressAutoHyphens w:val="0"/>
        <w:spacing w:after="0" w:line="240" w:lineRule="auto"/>
        <w:ind w:left="567" w:hanging="567"/>
        <w:rPr>
          <w:rFonts w:ascii="Times New Roman" w:eastAsia="Verdana" w:hAnsi="Times New Roman"/>
          <w:lang w:eastAsia="en-GB"/>
        </w:rPr>
      </w:pPr>
      <w:r w:rsidRPr="00FA6884">
        <w:rPr>
          <w:rFonts w:ascii="Times New Roman" w:eastAsia="Verdana" w:hAnsi="Times New Roman"/>
          <w:lang w:eastAsia="en-GB"/>
        </w:rPr>
        <w:t>D.</w:t>
      </w:r>
      <w:r w:rsidRPr="00FA6884">
        <w:rPr>
          <w:rFonts w:ascii="Times New Roman" w:eastAsia="Verdana" w:hAnsi="Times New Roman"/>
          <w:lang w:eastAsia="en-GB"/>
        </w:rPr>
        <w:tab/>
        <w:t>WARUNKI LUB OGRANICZENIA DOTYCZĄCE BEZPIECZNEGO I SKUTECZNEGO STOSOWANIA PRODUKTU LECZNICZEGO</w:t>
      </w:r>
    </w:p>
    <w:p w14:paraId="3492DC59" w14:textId="77777777" w:rsidR="00F11A9A" w:rsidRDefault="00F11A9A">
      <w:pPr>
        <w:ind w:right="-1"/>
        <w:rPr>
          <w:szCs w:val="22"/>
          <w:lang w:val="pl-PL"/>
        </w:rPr>
      </w:pPr>
    </w:p>
    <w:p w14:paraId="011C1B6D" w14:textId="77777777" w:rsidR="00F11A9A" w:rsidRDefault="00F11A9A">
      <w:pPr>
        <w:ind w:right="-1"/>
        <w:rPr>
          <w:b/>
          <w:szCs w:val="22"/>
          <w:lang w:val="pl-PL"/>
        </w:rPr>
      </w:pPr>
      <w:r>
        <w:rPr>
          <w:b/>
          <w:szCs w:val="22"/>
          <w:lang w:val="pl-PL"/>
        </w:rPr>
        <w:t>Plan Zarządzania Ryzykiem (ang. Risk Management Plan, RMP)</w:t>
      </w:r>
    </w:p>
    <w:p w14:paraId="2E54D6F3" w14:textId="77777777" w:rsidR="00F11A9A" w:rsidRDefault="00F11A9A">
      <w:pPr>
        <w:ind w:right="-1"/>
        <w:rPr>
          <w:szCs w:val="22"/>
          <w:lang w:val="pl-PL"/>
        </w:rPr>
      </w:pPr>
    </w:p>
    <w:p w14:paraId="07C70485" w14:textId="77777777" w:rsidR="00F11A9A" w:rsidRDefault="00F11A9A">
      <w:pPr>
        <w:ind w:right="-1"/>
        <w:rPr>
          <w:szCs w:val="24"/>
          <w:lang w:val="pl-PL"/>
        </w:rPr>
      </w:pPr>
      <w:r>
        <w:rPr>
          <w:szCs w:val="24"/>
          <w:lang w:val="pl-PL"/>
        </w:rPr>
        <w:t>Podmiot odpowiedzialny podejmie wymagane działania i interwencje z zakresu nadzoru nad bezpieczeństwem farmakoterapii wyszczególnione w RMP, przedstawionym w module 1.8.2 dokumentacji do pozwolenia na dopuszczenie do obrotu, i wszelkich jego kolejnych aktualizacjach.</w:t>
      </w:r>
    </w:p>
    <w:p w14:paraId="790511EE" w14:textId="77777777" w:rsidR="00F11A9A" w:rsidRDefault="00F11A9A">
      <w:pPr>
        <w:ind w:right="-1"/>
        <w:rPr>
          <w:szCs w:val="24"/>
          <w:lang w:val="pl-PL"/>
        </w:rPr>
      </w:pPr>
    </w:p>
    <w:p w14:paraId="528DD514" w14:textId="77777777" w:rsidR="00F11A9A" w:rsidRDefault="00F11A9A">
      <w:pPr>
        <w:ind w:right="-1"/>
        <w:rPr>
          <w:szCs w:val="22"/>
          <w:lang w:val="pl-PL"/>
        </w:rPr>
      </w:pPr>
      <w:r>
        <w:rPr>
          <w:szCs w:val="22"/>
          <w:lang w:val="pl-PL"/>
        </w:rPr>
        <w:t>Uaktualniony RMP należy przedstawiać:</w:t>
      </w:r>
    </w:p>
    <w:p w14:paraId="26343B01" w14:textId="77777777" w:rsidR="00F11A9A" w:rsidRDefault="00F11A9A">
      <w:pPr>
        <w:numPr>
          <w:ilvl w:val="0"/>
          <w:numId w:val="8"/>
        </w:numPr>
        <w:tabs>
          <w:tab w:val="clear" w:pos="567"/>
          <w:tab w:val="left" w:pos="540"/>
        </w:tabs>
        <w:spacing w:line="240" w:lineRule="auto"/>
        <w:ind w:left="540" w:right="-1" w:hanging="540"/>
        <w:rPr>
          <w:szCs w:val="22"/>
          <w:lang w:val="pl-PL"/>
        </w:rPr>
      </w:pPr>
      <w:r>
        <w:rPr>
          <w:noProof/>
          <w:szCs w:val="22"/>
          <w:lang w:val="pl-PL"/>
        </w:rPr>
        <w:t>na żądanie Europejskiej Agencji Leków</w:t>
      </w:r>
      <w:r>
        <w:rPr>
          <w:szCs w:val="22"/>
          <w:lang w:val="pl-PL"/>
        </w:rPr>
        <w:t>;</w:t>
      </w:r>
    </w:p>
    <w:p w14:paraId="3CC86DEE" w14:textId="77777777" w:rsidR="00F11A9A" w:rsidRDefault="00F11A9A">
      <w:pPr>
        <w:numPr>
          <w:ilvl w:val="0"/>
          <w:numId w:val="8"/>
        </w:numPr>
        <w:tabs>
          <w:tab w:val="clear" w:pos="567"/>
          <w:tab w:val="left" w:pos="540"/>
        </w:tabs>
        <w:spacing w:line="240" w:lineRule="auto"/>
        <w:ind w:left="540" w:right="-1" w:hanging="540"/>
        <w:rPr>
          <w:szCs w:val="22"/>
          <w:lang w:val="pl-PL"/>
        </w:rPr>
      </w:pPr>
      <w:r>
        <w:rPr>
          <w:noProof/>
          <w:szCs w:val="22"/>
          <w:lang w:val="pl-PL"/>
        </w:rPr>
        <w:t xml:space="preserve">w razie zmiany systemu zarządzania ryzykiem, zwłaszcza w wyniku uzyskania nowych informacji, które mogą istotnie wpłynąć na stosunek ryzyka do korzyści, lub w wyniku uzyskania istotnych informacji, </w:t>
      </w:r>
      <w:r>
        <w:rPr>
          <w:szCs w:val="22"/>
          <w:lang w:val="pl-PL"/>
        </w:rPr>
        <w:t>dotyczących bezpieczeństwa stosowania produktu leczniczego lub odnoszących się do minimalizacji ryzyka;</w:t>
      </w:r>
    </w:p>
    <w:p w14:paraId="702E11C2" w14:textId="77777777" w:rsidR="00F11A9A" w:rsidRDefault="00F11A9A">
      <w:pPr>
        <w:spacing w:line="240" w:lineRule="auto"/>
        <w:ind w:right="-1"/>
        <w:rPr>
          <w:szCs w:val="22"/>
          <w:lang w:val="pl-PL"/>
        </w:rPr>
      </w:pPr>
    </w:p>
    <w:p w14:paraId="326C3890" w14:textId="69733E82" w:rsidR="00BD1F4B" w:rsidRDefault="00BD1F4B">
      <w:pPr>
        <w:tabs>
          <w:tab w:val="clear" w:pos="567"/>
        </w:tabs>
        <w:suppressAutoHyphens w:val="0"/>
        <w:spacing w:line="240" w:lineRule="auto"/>
        <w:rPr>
          <w:rFonts w:eastAsia="Arial"/>
          <w:szCs w:val="22"/>
          <w:lang w:val="pl-PL"/>
        </w:rPr>
      </w:pPr>
      <w:r>
        <w:rPr>
          <w:szCs w:val="22"/>
          <w:lang w:val="pl-PL"/>
        </w:rPr>
        <w:br w:type="page"/>
      </w:r>
    </w:p>
    <w:p w14:paraId="7CC2B42A" w14:textId="77777777" w:rsidR="00F11A9A" w:rsidRDefault="00F11A9A">
      <w:pPr>
        <w:pageBreakBefore/>
        <w:spacing w:line="240" w:lineRule="auto"/>
        <w:jc w:val="center"/>
        <w:rPr>
          <w:b/>
          <w:szCs w:val="22"/>
          <w:lang w:val="pl-PL"/>
        </w:rPr>
      </w:pPr>
    </w:p>
    <w:p w14:paraId="5486B6E1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4F22A6E3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7F692170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7F34B0C2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236DF20C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4BEB7BAB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23F429A3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68EE15DF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10CA0D0B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32630A3B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1C8C4BDB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4D46E2E8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337BA9A9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2A2887E5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6FF22B50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38749513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6B87BADD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51189CA1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383DBF81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33E88ABC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7B1F2416" w14:textId="77777777" w:rsidR="00F11A9A" w:rsidRDefault="00F11A9A">
      <w:pPr>
        <w:spacing w:line="240" w:lineRule="auto"/>
        <w:jc w:val="center"/>
        <w:rPr>
          <w:szCs w:val="22"/>
          <w:lang w:val="pl-PL"/>
        </w:rPr>
      </w:pPr>
    </w:p>
    <w:p w14:paraId="74B85F5E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602F9142" w14:textId="77777777" w:rsidR="00F11A9A" w:rsidRDefault="00F11A9A" w:rsidP="00BD1F4B">
      <w:pPr>
        <w:tabs>
          <w:tab w:val="clear" w:pos="567"/>
        </w:tabs>
        <w:suppressAutoHyphens w:val="0"/>
        <w:spacing w:line="240" w:lineRule="auto"/>
        <w:jc w:val="center"/>
        <w:outlineLvl w:val="0"/>
        <w:rPr>
          <w:b/>
          <w:szCs w:val="22"/>
          <w:lang w:val="pl-PL"/>
        </w:rPr>
      </w:pPr>
      <w:r>
        <w:rPr>
          <w:b/>
          <w:szCs w:val="22"/>
          <w:lang w:val="pl-PL"/>
        </w:rPr>
        <w:t>ANEKS III</w:t>
      </w:r>
    </w:p>
    <w:p w14:paraId="1BE47169" w14:textId="77777777" w:rsidR="00F11A9A" w:rsidRDefault="00F11A9A">
      <w:pPr>
        <w:jc w:val="center"/>
        <w:rPr>
          <w:b/>
          <w:szCs w:val="22"/>
          <w:lang w:val="pl-PL"/>
        </w:rPr>
      </w:pPr>
    </w:p>
    <w:p w14:paraId="25DF9A38" w14:textId="77777777" w:rsidR="00F11A9A" w:rsidRPr="00FA6884" w:rsidRDefault="00F11A9A" w:rsidP="00BD1F4B">
      <w:pPr>
        <w:tabs>
          <w:tab w:val="clear" w:pos="567"/>
        </w:tabs>
        <w:suppressAutoHyphens w:val="0"/>
        <w:spacing w:line="240" w:lineRule="auto"/>
        <w:jc w:val="center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OZNAKOWANIE OPAKOWAŃ I ULOTKA DLA PACJENTA</w:t>
      </w:r>
    </w:p>
    <w:p w14:paraId="0E2C1E5A" w14:textId="77777777" w:rsidR="00F11A9A" w:rsidRDefault="00F11A9A">
      <w:pPr>
        <w:rPr>
          <w:szCs w:val="22"/>
          <w:lang w:val="pl-PL"/>
        </w:rPr>
      </w:pPr>
    </w:p>
    <w:p w14:paraId="4D952B86" w14:textId="70D814E4" w:rsidR="00BD1F4B" w:rsidRDefault="00BD1F4B">
      <w:pPr>
        <w:tabs>
          <w:tab w:val="clear" w:pos="567"/>
        </w:tabs>
        <w:suppressAutoHyphens w:val="0"/>
        <w:spacing w:line="240" w:lineRule="auto"/>
        <w:rPr>
          <w:b/>
          <w:szCs w:val="22"/>
          <w:lang w:val="pl-PL"/>
        </w:rPr>
      </w:pPr>
      <w:r>
        <w:rPr>
          <w:b/>
          <w:szCs w:val="22"/>
          <w:lang w:val="pl-PL"/>
        </w:rPr>
        <w:br w:type="page"/>
      </w:r>
    </w:p>
    <w:p w14:paraId="6EB3A2CC" w14:textId="77777777" w:rsidR="00F11A9A" w:rsidRDefault="00F11A9A">
      <w:pPr>
        <w:pageBreakBefore/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C795442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55A25466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F8CA099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60F9FBBA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13AE8DB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C041509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3A807A9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203AAEF2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06563782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349C358B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67BEDBA0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FFC89EE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36442C27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05EB2F3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C040BDC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247F33A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5D4ADF18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C5D928F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CCC2E92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502380D6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D127DDC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973653F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6AFFF355" w14:textId="5723A8B0" w:rsidR="00F11A9A" w:rsidRDefault="00F11A9A" w:rsidP="00BD1F4B">
      <w:pPr>
        <w:pStyle w:val="TitleA"/>
        <w:numPr>
          <w:ilvl w:val="0"/>
          <w:numId w:val="34"/>
        </w:numPr>
        <w:suppressAutoHyphens w:val="0"/>
        <w:spacing w:line="240" w:lineRule="auto"/>
        <w:outlineLvl w:val="0"/>
        <w:rPr>
          <w:caps/>
          <w:szCs w:val="20"/>
          <w:lang w:val="en-US" w:eastAsia="en-US"/>
        </w:rPr>
      </w:pPr>
      <w:r w:rsidRPr="00BD1F4B">
        <w:rPr>
          <w:caps/>
          <w:szCs w:val="20"/>
          <w:lang w:val="en-US" w:eastAsia="en-US"/>
        </w:rPr>
        <w:t>OZNAKOWANIE OPAKOWAŃ</w:t>
      </w:r>
    </w:p>
    <w:p w14:paraId="28AB8540" w14:textId="22325B9A" w:rsidR="00BD1F4B" w:rsidRDefault="00BD1F4B">
      <w:pPr>
        <w:tabs>
          <w:tab w:val="clear" w:pos="567"/>
        </w:tabs>
        <w:suppressAutoHyphens w:val="0"/>
        <w:spacing w:line="240" w:lineRule="auto"/>
        <w:rPr>
          <w:b/>
          <w:caps/>
          <w:lang w:val="en-US" w:eastAsia="en-US"/>
        </w:rPr>
      </w:pPr>
      <w:r>
        <w:rPr>
          <w:caps/>
          <w:lang w:val="en-US" w:eastAsia="en-US"/>
        </w:rPr>
        <w:br w:type="page"/>
      </w:r>
    </w:p>
    <w:p w14:paraId="7826EEB9" w14:textId="77777777" w:rsidR="00F11A9A" w:rsidRPr="00BD1F4B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uppressAutoHyphens w:val="0"/>
        <w:spacing w:line="240" w:lineRule="auto"/>
        <w:rPr>
          <w:b/>
          <w:szCs w:val="22"/>
          <w:lang w:eastAsia="en-US"/>
        </w:rPr>
      </w:pPr>
      <w:r w:rsidRPr="00BD1F4B">
        <w:rPr>
          <w:b/>
          <w:szCs w:val="22"/>
          <w:lang w:eastAsia="en-US"/>
        </w:rPr>
        <w:lastRenderedPageBreak/>
        <w:t>INFORMACJE ZAMIESZCZANE NA OPAKOWANIACH ZEWNĘTRZNYCH</w:t>
      </w:r>
    </w:p>
    <w:p w14:paraId="08A13050" w14:textId="77777777" w:rsidR="00F11A9A" w:rsidRPr="00BD1F4B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uppressAutoHyphens w:val="0"/>
        <w:spacing w:line="240" w:lineRule="auto"/>
        <w:rPr>
          <w:b/>
          <w:szCs w:val="22"/>
          <w:lang w:eastAsia="en-US"/>
        </w:rPr>
      </w:pPr>
    </w:p>
    <w:p w14:paraId="2AC71F57" w14:textId="77777777" w:rsidR="00F11A9A" w:rsidRPr="00BD1F4B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uppressAutoHyphens w:val="0"/>
        <w:spacing w:line="240" w:lineRule="auto"/>
        <w:rPr>
          <w:b/>
          <w:szCs w:val="22"/>
          <w:lang w:eastAsia="en-US"/>
        </w:rPr>
      </w:pPr>
      <w:r w:rsidRPr="00BD1F4B">
        <w:rPr>
          <w:b/>
          <w:szCs w:val="22"/>
          <w:lang w:eastAsia="en-US"/>
        </w:rPr>
        <w:t>TEKTUROWE PUDEŁKO (NA BUTELKĘ)</w:t>
      </w:r>
    </w:p>
    <w:p w14:paraId="340A21E0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3C25CF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275AB0D" w14:textId="77777777" w:rsidR="00F11A9A" w:rsidRPr="00BD1F4B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eastAsia="en-US"/>
        </w:rPr>
      </w:pPr>
      <w:r w:rsidRPr="00BD1F4B">
        <w:rPr>
          <w:b/>
          <w:szCs w:val="22"/>
          <w:lang w:eastAsia="en-US"/>
        </w:rPr>
        <w:t>1.</w:t>
      </w:r>
      <w:r w:rsidRPr="00BD1F4B">
        <w:rPr>
          <w:b/>
          <w:szCs w:val="22"/>
          <w:lang w:eastAsia="en-US"/>
        </w:rPr>
        <w:tab/>
        <w:t>NAZWA PRODUKTU LECZNICZEGO</w:t>
      </w:r>
    </w:p>
    <w:p w14:paraId="072FEF76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5023E42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Fampyra 10 mg, tabletki o przedłużonym uwalnianiu</w:t>
      </w:r>
    </w:p>
    <w:p w14:paraId="521B5340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famprydyna</w:t>
      </w:r>
    </w:p>
    <w:p w14:paraId="7D559FF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8E64E72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65C6088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2.</w:t>
      </w:r>
      <w:r w:rsidRPr="00FA6884">
        <w:rPr>
          <w:b/>
          <w:szCs w:val="22"/>
          <w:lang w:val="pl-PL" w:eastAsia="en-US"/>
        </w:rPr>
        <w:tab/>
        <w:t>ZAWARTOŚĆ SUBSTANCJI CZYNNEJ</w:t>
      </w:r>
    </w:p>
    <w:p w14:paraId="70EFF135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0057A1C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Każda tabletka zawiera 10 mg famprydyny.</w:t>
      </w:r>
    </w:p>
    <w:p w14:paraId="2D2A67C1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EDB19F3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67F5A04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3.</w:t>
      </w:r>
      <w:r w:rsidRPr="00FA6884">
        <w:rPr>
          <w:b/>
          <w:szCs w:val="22"/>
          <w:lang w:val="pl-PL" w:eastAsia="en-US"/>
        </w:rPr>
        <w:tab/>
        <w:t>WYKAZ SUBSTANCJI POMOCNICZYCH</w:t>
      </w:r>
    </w:p>
    <w:p w14:paraId="1EAD2405" w14:textId="77777777" w:rsidR="00F11A9A" w:rsidRDefault="00F11A9A">
      <w:pPr>
        <w:pStyle w:val="WW-Default"/>
        <w:rPr>
          <w:color w:val="auto"/>
          <w:sz w:val="22"/>
          <w:szCs w:val="22"/>
          <w:lang w:val="pl-PL"/>
        </w:rPr>
      </w:pPr>
    </w:p>
    <w:p w14:paraId="734BA21D" w14:textId="77777777" w:rsidR="00F11A9A" w:rsidRDefault="00F11A9A">
      <w:pPr>
        <w:pStyle w:val="WW-Default"/>
        <w:rPr>
          <w:color w:val="auto"/>
          <w:sz w:val="22"/>
          <w:szCs w:val="22"/>
          <w:lang w:val="pl-PL"/>
        </w:rPr>
      </w:pPr>
    </w:p>
    <w:p w14:paraId="37972B9F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4.</w:t>
      </w:r>
      <w:r w:rsidRPr="00FA6884">
        <w:rPr>
          <w:b/>
          <w:szCs w:val="22"/>
          <w:lang w:val="pl-PL" w:eastAsia="en-US"/>
        </w:rPr>
        <w:tab/>
        <w:t>POSTAĆ FARMACEUTYCZNA I ZAWARTOŚĆ OPAKOWANIA</w:t>
      </w:r>
    </w:p>
    <w:p w14:paraId="3D713A9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BE2A0A8" w14:textId="77777777" w:rsidR="00BF348B" w:rsidRDefault="00BF348B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shd w:val="clear" w:color="auto" w:fill="C0C0C0"/>
          <w:lang w:val="pl-PL"/>
        </w:rPr>
        <w:t>Tabletka o przedłużonym uwalnianiu</w:t>
      </w:r>
    </w:p>
    <w:p w14:paraId="003A1E08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28 tabletek o przedłużonym uwalnianiu (2 butelki po 14 tabletek)</w:t>
      </w:r>
    </w:p>
    <w:p w14:paraId="509ED9F1" w14:textId="77777777" w:rsidR="00F11A9A" w:rsidRDefault="00F11A9A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pl-PL"/>
        </w:rPr>
      </w:pPr>
      <w:r>
        <w:rPr>
          <w:szCs w:val="22"/>
          <w:shd w:val="clear" w:color="auto" w:fill="C0C0C0"/>
          <w:lang w:val="pl-PL"/>
        </w:rPr>
        <w:t>56 tabletek o przedłużonym uwalnianiu (4 butelki po 14 tabletek)</w:t>
      </w:r>
    </w:p>
    <w:p w14:paraId="791BE5D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E4E4C6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CD66588" w14:textId="77777777" w:rsidR="00F11A9A" w:rsidRPr="00BD1F4B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eastAsia="en-US"/>
        </w:rPr>
      </w:pPr>
      <w:r w:rsidRPr="00BD1F4B">
        <w:rPr>
          <w:b/>
          <w:szCs w:val="22"/>
          <w:lang w:eastAsia="en-US"/>
        </w:rPr>
        <w:t>5.</w:t>
      </w:r>
      <w:r w:rsidRPr="00BD1F4B">
        <w:rPr>
          <w:b/>
          <w:szCs w:val="22"/>
          <w:lang w:eastAsia="en-US"/>
        </w:rPr>
        <w:tab/>
        <w:t>SPOSÓB I DROGA PODANIA</w:t>
      </w:r>
    </w:p>
    <w:p w14:paraId="2802093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1296C82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Do stosowania doustnego.</w:t>
      </w:r>
    </w:p>
    <w:p w14:paraId="5D34A106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7124F4D" w14:textId="77777777" w:rsidR="00F11A9A" w:rsidRPr="00A9079C" w:rsidRDefault="00F11A9A">
      <w:pPr>
        <w:rPr>
          <w:szCs w:val="22"/>
          <w:lang w:val="pl-PL"/>
        </w:rPr>
      </w:pPr>
      <w:r w:rsidRPr="00A9079C">
        <w:rPr>
          <w:szCs w:val="22"/>
          <w:lang w:val="pl-PL"/>
        </w:rPr>
        <w:t>Należy zapoznać się z treścią ulotki przed zastosowaniem leku.</w:t>
      </w:r>
    </w:p>
    <w:p w14:paraId="24791AE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50B141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50FC62D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6.</w:t>
      </w:r>
      <w:r w:rsidRPr="00FA6884">
        <w:rPr>
          <w:b/>
          <w:szCs w:val="22"/>
          <w:lang w:val="pl-PL" w:eastAsia="en-US"/>
        </w:rPr>
        <w:tab/>
        <w:t>OSTRZEŻENIE DOTYCZĄCE PRZECHOWYWANIA PRODUKTU LECZNICZEGO W MIEJSCU NIEWIDOCZNYM I NIEDOSTĘPNYM DLA DZIECI</w:t>
      </w:r>
    </w:p>
    <w:p w14:paraId="693268D0" w14:textId="77777777" w:rsidR="00F11A9A" w:rsidRDefault="00F11A9A">
      <w:pPr>
        <w:rPr>
          <w:szCs w:val="22"/>
          <w:lang w:val="pl-PL"/>
        </w:rPr>
      </w:pPr>
    </w:p>
    <w:p w14:paraId="4DEBE3CE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Lek przechowywać w miejscu niewidocznym i niedostępnym dla dzieci.</w:t>
      </w:r>
    </w:p>
    <w:p w14:paraId="6D8F336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9B48B0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E47633E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7.</w:t>
      </w:r>
      <w:r w:rsidRPr="00FA6884">
        <w:rPr>
          <w:b/>
          <w:szCs w:val="22"/>
          <w:lang w:val="pl-PL" w:eastAsia="en-US"/>
        </w:rPr>
        <w:tab/>
        <w:t>INNE OSTRZEŻENIA SPECJALNE, JEŚLI KONIECZNE</w:t>
      </w:r>
    </w:p>
    <w:p w14:paraId="63B6FC1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DF2E662" w14:textId="77777777" w:rsidR="00F11A9A" w:rsidRDefault="00BF348B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AE1396">
        <w:rPr>
          <w:szCs w:val="24"/>
          <w:lang w:val="pl-PL"/>
        </w:rPr>
        <w:t>Nie połykać</w:t>
      </w:r>
      <w:r w:rsidR="005F6CC0">
        <w:rPr>
          <w:szCs w:val="24"/>
          <w:lang w:val="pl-PL"/>
        </w:rPr>
        <w:t xml:space="preserve"> substancji pochłaniającej wilgoć</w:t>
      </w:r>
      <w:r w:rsidR="004833E0">
        <w:rPr>
          <w:szCs w:val="24"/>
          <w:lang w:val="pl-PL"/>
        </w:rPr>
        <w:t>.</w:t>
      </w:r>
    </w:p>
    <w:p w14:paraId="6A7D357C" w14:textId="77777777" w:rsidR="00BF348B" w:rsidRDefault="00BF348B">
      <w:pPr>
        <w:tabs>
          <w:tab w:val="clear" w:pos="567"/>
        </w:tabs>
        <w:spacing w:line="240" w:lineRule="auto"/>
        <w:rPr>
          <w:szCs w:val="24"/>
          <w:lang w:val="pl-PL"/>
        </w:rPr>
      </w:pPr>
    </w:p>
    <w:p w14:paraId="6079C7DC" w14:textId="77777777" w:rsidR="00BF348B" w:rsidRDefault="00BF348B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AF53FC1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8.</w:t>
      </w:r>
      <w:r w:rsidRPr="00FA6884">
        <w:rPr>
          <w:b/>
          <w:szCs w:val="22"/>
          <w:lang w:val="pl-PL" w:eastAsia="en-US"/>
        </w:rPr>
        <w:tab/>
        <w:t>TERMIN WAŻNOŚCI</w:t>
      </w:r>
    </w:p>
    <w:p w14:paraId="6D9B9A1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57443EC" w14:textId="22294AD6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Termin ważności</w:t>
      </w:r>
    </w:p>
    <w:p w14:paraId="585E7219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Po otwarciu zużyć w ciągu 7 dni.</w:t>
      </w:r>
    </w:p>
    <w:p w14:paraId="3A4C2038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57CD6D8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14ACF6B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9.</w:t>
      </w:r>
      <w:r w:rsidRPr="00FA6884">
        <w:rPr>
          <w:b/>
          <w:szCs w:val="22"/>
          <w:lang w:val="pl-PL" w:eastAsia="en-US"/>
        </w:rPr>
        <w:tab/>
        <w:t>WARUNKI PRZECHOWYWANIA</w:t>
      </w:r>
    </w:p>
    <w:p w14:paraId="5E04297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0B896B8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Przechowywać w temperaturze poniżej 25°C. Przechowywać w oryginalnym opakowaniu w celu ochrony przed światłem i wilgocią.</w:t>
      </w:r>
    </w:p>
    <w:p w14:paraId="247B09C8" w14:textId="7E6AB78E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F10C722" w14:textId="77777777" w:rsidR="00F32767" w:rsidRDefault="00F32767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F32F794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10.</w:t>
      </w:r>
      <w:r w:rsidRPr="00FA6884">
        <w:rPr>
          <w:b/>
          <w:szCs w:val="22"/>
          <w:lang w:val="pl-PL" w:eastAsia="en-US"/>
        </w:rPr>
        <w:tab/>
        <w:t>SPECJALNE ŚRODKI OSTROŻNOŚCI DOTYCZĄCE USUWANIA NIEZUŻYTEGO PRODUKTU LECZNICZEGO LUB POCHODZĄCYCH Z NIEGO ODPADÓW, JEŚLI WŁAŚCIWE</w:t>
      </w:r>
    </w:p>
    <w:p w14:paraId="0150ABE8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EDF8D2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13772B4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11.</w:t>
      </w:r>
      <w:r w:rsidRPr="00FA6884">
        <w:rPr>
          <w:b/>
          <w:szCs w:val="22"/>
          <w:lang w:val="pl-PL" w:eastAsia="en-US"/>
        </w:rPr>
        <w:tab/>
        <w:t>NAZWA I ADRES PODMIOTU ODPOWIEDZIALNEGO</w:t>
      </w:r>
    </w:p>
    <w:p w14:paraId="37383EB1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FD22940" w14:textId="13E20AB9" w:rsidR="0081040E" w:rsidRPr="004B6F33" w:rsidRDefault="00D61EC3">
      <w:pPr>
        <w:spacing w:line="240" w:lineRule="auto"/>
        <w:rPr>
          <w:szCs w:val="22"/>
          <w:lang w:val="pl-PL"/>
        </w:rPr>
        <w:pPrChange w:id="25" w:author="Author" w:date="2025-06-17T22:54:00Z">
          <w:pPr>
            <w:keepNext/>
          </w:pPr>
        </w:pPrChange>
      </w:pPr>
      <w:del w:id="26" w:author="Author" w:date="2025-06-17T22:54:00Z">
        <w:r w:rsidRPr="00FA6884">
          <w:rPr>
            <w:lang w:val="pl-PL"/>
          </w:rPr>
          <w:delText>Acorda</w:delText>
        </w:r>
      </w:del>
      <w:ins w:id="27" w:author="Author" w:date="2025-06-17T22:54:00Z">
        <w:r w:rsidR="0081040E" w:rsidRPr="004B6F33">
          <w:rPr>
            <w:szCs w:val="22"/>
            <w:lang w:val="pl-PL"/>
          </w:rPr>
          <w:t>Merz</w:t>
        </w:r>
      </w:ins>
      <w:r w:rsidR="0081040E" w:rsidRPr="004B6F33">
        <w:rPr>
          <w:szCs w:val="22"/>
          <w:lang w:val="pl-PL"/>
        </w:rPr>
        <w:t xml:space="preserve"> Therapeutics </w:t>
      </w:r>
      <w:del w:id="28" w:author="Author" w:date="2025-06-17T22:54:00Z">
        <w:r w:rsidRPr="00FA6884">
          <w:rPr>
            <w:lang w:val="pl-PL"/>
          </w:rPr>
          <w:delText>Ireland Limited</w:delText>
        </w:r>
      </w:del>
      <w:ins w:id="29" w:author="Author" w:date="2025-06-17T22:54:00Z">
        <w:r w:rsidR="0081040E" w:rsidRPr="004B6F33">
          <w:rPr>
            <w:szCs w:val="22"/>
            <w:lang w:val="pl-PL"/>
          </w:rPr>
          <w:t>GmbH</w:t>
        </w:r>
      </w:ins>
    </w:p>
    <w:p w14:paraId="61C214AD" w14:textId="77777777" w:rsidR="00D61EC3" w:rsidRPr="00FA6884" w:rsidRDefault="00D61EC3" w:rsidP="00D61EC3">
      <w:pPr>
        <w:keepNext/>
        <w:rPr>
          <w:del w:id="30" w:author="Author" w:date="2025-06-17T22:54:00Z"/>
          <w:lang w:val="fr-FR"/>
        </w:rPr>
      </w:pPr>
      <w:del w:id="31" w:author="Author" w:date="2025-06-17T22:54:00Z">
        <w:r w:rsidRPr="00FA6884">
          <w:rPr>
            <w:lang w:val="fr-FR"/>
          </w:rPr>
          <w:delText>10 Earlsfort Terrace</w:delText>
        </w:r>
      </w:del>
    </w:p>
    <w:p w14:paraId="6DA016E6" w14:textId="77777777" w:rsidR="00D61EC3" w:rsidRPr="00D61EC3" w:rsidRDefault="00D61EC3" w:rsidP="00D61EC3">
      <w:pPr>
        <w:keepNext/>
        <w:rPr>
          <w:del w:id="32" w:author="Author" w:date="2025-06-17T22:54:00Z"/>
          <w:lang w:val="pl-PL"/>
        </w:rPr>
      </w:pPr>
      <w:del w:id="33" w:author="Author" w:date="2025-06-17T22:54:00Z">
        <w:r w:rsidRPr="00D61EC3">
          <w:rPr>
            <w:lang w:val="pl-PL"/>
          </w:rPr>
          <w:delText xml:space="preserve">Dublin 2, D02 T380 </w:delText>
        </w:r>
      </w:del>
    </w:p>
    <w:p w14:paraId="319B5E88" w14:textId="77777777" w:rsidR="00D61EC3" w:rsidRPr="00D61EC3" w:rsidRDefault="00D61EC3" w:rsidP="00D61EC3">
      <w:pPr>
        <w:keepNext/>
        <w:rPr>
          <w:del w:id="34" w:author="Author" w:date="2025-06-17T22:54:00Z"/>
          <w:lang w:val="pl-PL"/>
        </w:rPr>
      </w:pPr>
      <w:del w:id="35" w:author="Author" w:date="2025-06-17T22:54:00Z">
        <w:r w:rsidRPr="00D61EC3">
          <w:rPr>
            <w:lang w:val="pl-PL"/>
          </w:rPr>
          <w:delText>Irlandia</w:delText>
        </w:r>
      </w:del>
    </w:p>
    <w:p w14:paraId="6C858059" w14:textId="77777777" w:rsidR="0081040E" w:rsidRPr="00B07B6C" w:rsidRDefault="0081040E" w:rsidP="0081040E">
      <w:pPr>
        <w:spacing w:line="240" w:lineRule="auto"/>
        <w:rPr>
          <w:ins w:id="36" w:author="Author" w:date="2025-06-17T22:54:00Z"/>
          <w:szCs w:val="22"/>
          <w:lang w:val="de-DE"/>
        </w:rPr>
      </w:pPr>
      <w:ins w:id="37" w:author="Author" w:date="2025-06-17T22:54:00Z">
        <w:r w:rsidRPr="00B07B6C">
          <w:rPr>
            <w:szCs w:val="22"/>
            <w:lang w:val="de-DE"/>
          </w:rPr>
          <w:t>Eckenheimer Landstraße 100</w:t>
        </w:r>
      </w:ins>
    </w:p>
    <w:p w14:paraId="5899B929" w14:textId="77777777" w:rsidR="0081040E" w:rsidRPr="00B07B6C" w:rsidRDefault="0081040E" w:rsidP="0081040E">
      <w:pPr>
        <w:spacing w:line="240" w:lineRule="auto"/>
        <w:rPr>
          <w:ins w:id="38" w:author="Author" w:date="2025-06-17T22:54:00Z"/>
          <w:szCs w:val="22"/>
          <w:lang w:val="de-DE"/>
        </w:rPr>
      </w:pPr>
      <w:ins w:id="39" w:author="Author" w:date="2025-06-17T22:54:00Z">
        <w:r w:rsidRPr="00B07B6C">
          <w:rPr>
            <w:szCs w:val="22"/>
            <w:lang w:val="de-DE"/>
          </w:rPr>
          <w:t>60318 Frankfurt am Main</w:t>
        </w:r>
      </w:ins>
    </w:p>
    <w:p w14:paraId="74EF6F52" w14:textId="6BAB80D1" w:rsidR="00D61EC3" w:rsidRPr="00D61EC3" w:rsidRDefault="00153E0E" w:rsidP="00D61EC3">
      <w:pPr>
        <w:keepNext/>
        <w:rPr>
          <w:ins w:id="40" w:author="Author" w:date="2025-06-17T22:54:00Z"/>
          <w:lang w:val="pl-PL"/>
        </w:rPr>
      </w:pPr>
      <w:proofErr w:type="spellStart"/>
      <w:ins w:id="41" w:author="Author" w:date="2025-06-17T22:54:00Z">
        <w:r w:rsidRPr="004B6F33">
          <w:rPr>
            <w:lang w:val="de-DE"/>
          </w:rPr>
          <w:t>Niemcy</w:t>
        </w:r>
        <w:proofErr w:type="spellEnd"/>
      </w:ins>
    </w:p>
    <w:p w14:paraId="24A4C913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0C29460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3C302BD" w14:textId="77777777" w:rsidR="00F11A9A" w:rsidRPr="00D37036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D37036">
        <w:rPr>
          <w:b/>
          <w:szCs w:val="22"/>
          <w:lang w:val="pl-PL" w:eastAsia="en-US"/>
        </w:rPr>
        <w:t>12.</w:t>
      </w:r>
      <w:r w:rsidRPr="00D37036">
        <w:rPr>
          <w:b/>
          <w:szCs w:val="22"/>
          <w:lang w:val="pl-PL" w:eastAsia="en-US"/>
        </w:rPr>
        <w:tab/>
        <w:t>NUMERY POZWOLEŃ NA DOPUSZCZENIE DO OBROTU</w:t>
      </w:r>
    </w:p>
    <w:p w14:paraId="0B4CDAA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E6D629C" w14:textId="43AF2205" w:rsidR="00F11A9A" w:rsidRPr="00A9079C" w:rsidRDefault="00F11A9A">
      <w:pPr>
        <w:tabs>
          <w:tab w:val="clear" w:pos="567"/>
        </w:tabs>
        <w:spacing w:line="240" w:lineRule="auto"/>
        <w:rPr>
          <w:szCs w:val="22"/>
          <w:lang w:val="nn-NO"/>
        </w:rPr>
      </w:pPr>
      <w:r>
        <w:rPr>
          <w:szCs w:val="22"/>
          <w:lang w:val="nn-NO"/>
        </w:rPr>
        <w:t xml:space="preserve">EU/1/11/699/001 </w:t>
      </w:r>
      <w:r w:rsidRPr="00A9079C">
        <w:rPr>
          <w:szCs w:val="22"/>
          <w:lang w:val="nn-NO"/>
        </w:rPr>
        <w:t>28 tabletek</w:t>
      </w:r>
      <w:r w:rsidR="004833E0" w:rsidRPr="00A9079C">
        <w:rPr>
          <w:szCs w:val="22"/>
          <w:lang w:val="nn-NO"/>
        </w:rPr>
        <w:t xml:space="preserve"> o przedłużonym uwalnianiu</w:t>
      </w:r>
    </w:p>
    <w:p w14:paraId="656CACA6" w14:textId="30B8F1EF" w:rsidR="00F11A9A" w:rsidRDefault="00F11A9A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nn-NO"/>
        </w:rPr>
      </w:pPr>
      <w:r>
        <w:rPr>
          <w:szCs w:val="22"/>
          <w:shd w:val="clear" w:color="auto" w:fill="C0C0C0"/>
          <w:lang w:val="nn-NO"/>
        </w:rPr>
        <w:t>EU/1/11/699/002 56 tabletek</w:t>
      </w:r>
      <w:r w:rsidR="004833E0" w:rsidRPr="004833E0">
        <w:rPr>
          <w:szCs w:val="22"/>
          <w:shd w:val="clear" w:color="auto" w:fill="C0C0C0"/>
          <w:lang w:val="nn-NO"/>
        </w:rPr>
        <w:t xml:space="preserve"> </w:t>
      </w:r>
      <w:r w:rsidR="004833E0">
        <w:rPr>
          <w:szCs w:val="22"/>
          <w:shd w:val="clear" w:color="auto" w:fill="C0C0C0"/>
          <w:lang w:val="nn-NO"/>
        </w:rPr>
        <w:t>o przedłużonym uwalnianiu</w:t>
      </w:r>
    </w:p>
    <w:p w14:paraId="15283C11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nn-NO"/>
        </w:rPr>
      </w:pPr>
    </w:p>
    <w:p w14:paraId="439510E6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nn-NO"/>
        </w:rPr>
      </w:pPr>
    </w:p>
    <w:p w14:paraId="48B60E49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v-SE" w:eastAsia="en-US"/>
        </w:rPr>
      </w:pPr>
      <w:r w:rsidRPr="00FA6884">
        <w:rPr>
          <w:b/>
          <w:szCs w:val="22"/>
          <w:lang w:val="sv-SE" w:eastAsia="en-US"/>
        </w:rPr>
        <w:t>13.</w:t>
      </w:r>
      <w:r w:rsidRPr="00FA6884">
        <w:rPr>
          <w:b/>
          <w:szCs w:val="22"/>
          <w:lang w:val="sv-SE" w:eastAsia="en-US"/>
        </w:rPr>
        <w:tab/>
        <w:t>NUMER SERII</w:t>
      </w:r>
    </w:p>
    <w:p w14:paraId="0B4EF258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nn-NO"/>
        </w:rPr>
      </w:pPr>
    </w:p>
    <w:p w14:paraId="6EB3DC0E" w14:textId="2528BE86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Nr serii</w:t>
      </w:r>
    </w:p>
    <w:p w14:paraId="050DE6D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15EAE2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84B463D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v-SE" w:eastAsia="en-US"/>
        </w:rPr>
      </w:pPr>
      <w:r w:rsidRPr="00FA6884">
        <w:rPr>
          <w:b/>
          <w:szCs w:val="22"/>
          <w:lang w:val="sv-SE" w:eastAsia="en-US"/>
        </w:rPr>
        <w:t>14.</w:t>
      </w:r>
      <w:r w:rsidRPr="00FA6884">
        <w:rPr>
          <w:b/>
          <w:szCs w:val="22"/>
          <w:lang w:val="sv-SE" w:eastAsia="en-US"/>
        </w:rPr>
        <w:tab/>
        <w:t>OGÓLNA KATEGORIA DOSTĘPNOŚCI</w:t>
      </w:r>
    </w:p>
    <w:p w14:paraId="6AD25D9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FB12A0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AA71ED1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v-SE" w:eastAsia="en-US"/>
        </w:rPr>
      </w:pPr>
      <w:r w:rsidRPr="00FA6884">
        <w:rPr>
          <w:b/>
          <w:szCs w:val="22"/>
          <w:lang w:val="sv-SE" w:eastAsia="en-US"/>
        </w:rPr>
        <w:t>15.</w:t>
      </w:r>
      <w:r w:rsidRPr="00FA6884">
        <w:rPr>
          <w:b/>
          <w:szCs w:val="22"/>
          <w:lang w:val="sv-SE" w:eastAsia="en-US"/>
        </w:rPr>
        <w:tab/>
        <w:t>INSTRUKCJA UŻYCIA</w:t>
      </w:r>
    </w:p>
    <w:p w14:paraId="78563FE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FDF0E4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B33E05C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v-SE" w:eastAsia="en-US"/>
        </w:rPr>
      </w:pPr>
      <w:r w:rsidRPr="00FA6884">
        <w:rPr>
          <w:b/>
          <w:szCs w:val="22"/>
          <w:lang w:val="sv-SE" w:eastAsia="en-US"/>
        </w:rPr>
        <w:t>16.</w:t>
      </w:r>
      <w:r w:rsidRPr="00FA6884">
        <w:rPr>
          <w:b/>
          <w:szCs w:val="22"/>
          <w:lang w:val="sv-SE" w:eastAsia="en-US"/>
        </w:rPr>
        <w:tab/>
        <w:t>INFORMACJA PODANA SYSTEMEM BRAILLE’A</w:t>
      </w:r>
    </w:p>
    <w:p w14:paraId="2032FB19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ED7A11B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  <w:r>
        <w:rPr>
          <w:szCs w:val="22"/>
          <w:lang w:val="pl-PL"/>
        </w:rPr>
        <w:t>Fampyra</w:t>
      </w:r>
    </w:p>
    <w:p w14:paraId="114C7D66" w14:textId="1AC10B93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7AE5D97F" w14:textId="77777777" w:rsidR="00C92654" w:rsidRDefault="00C92654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3E737DCF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17.</w:t>
      </w:r>
      <w:r w:rsidRPr="00FA6884">
        <w:rPr>
          <w:b/>
          <w:szCs w:val="22"/>
          <w:lang w:val="pl-PL" w:eastAsia="en-US"/>
        </w:rPr>
        <w:tab/>
        <w:t>NIEPOWTARZALNY IDENTYFIKATOR – KOD 2D</w:t>
      </w:r>
    </w:p>
    <w:p w14:paraId="6FAE3A2D" w14:textId="77777777" w:rsidR="00F11A9A" w:rsidRDefault="00F11A9A">
      <w:pPr>
        <w:tabs>
          <w:tab w:val="clear" w:pos="567"/>
        </w:tabs>
        <w:spacing w:line="240" w:lineRule="auto"/>
        <w:rPr>
          <w:lang w:val="pl-PL"/>
        </w:rPr>
      </w:pPr>
    </w:p>
    <w:p w14:paraId="09FAB13C" w14:textId="77777777" w:rsidR="00F11A9A" w:rsidRDefault="00F11A9A">
      <w:pPr>
        <w:spacing w:line="240" w:lineRule="auto"/>
        <w:rPr>
          <w:szCs w:val="22"/>
          <w:shd w:val="clear" w:color="auto" w:fill="CCCCCC"/>
          <w:lang w:val="pl-PL"/>
        </w:rPr>
      </w:pPr>
      <w:r w:rsidRPr="001B079C">
        <w:rPr>
          <w:highlight w:val="lightGray"/>
          <w:lang w:val="pl"/>
        </w:rPr>
        <w:t>Obejmuje kod 2D będący nośnikiem niepowtarzalnego identyfikatora.</w:t>
      </w:r>
    </w:p>
    <w:p w14:paraId="716DF906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22F75E28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06E3EB7E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18.</w:t>
      </w:r>
      <w:r w:rsidRPr="00FA6884">
        <w:rPr>
          <w:b/>
          <w:szCs w:val="22"/>
          <w:lang w:val="pl-PL" w:eastAsia="en-US"/>
        </w:rPr>
        <w:tab/>
        <w:t>NIEPOWTARZALNY IDENTYFIKATOR – DANE CZYTELNE DLA CZŁOWIEKA</w:t>
      </w:r>
    </w:p>
    <w:p w14:paraId="70CDF4C5" w14:textId="77777777" w:rsidR="00F11A9A" w:rsidRDefault="00F11A9A">
      <w:pPr>
        <w:tabs>
          <w:tab w:val="clear" w:pos="567"/>
        </w:tabs>
        <w:spacing w:line="240" w:lineRule="auto"/>
        <w:rPr>
          <w:lang w:val="pl-PL"/>
        </w:rPr>
      </w:pPr>
    </w:p>
    <w:p w14:paraId="28342C05" w14:textId="77777777" w:rsidR="00F11A9A" w:rsidRDefault="00F11A9A">
      <w:pPr>
        <w:spacing w:line="240" w:lineRule="auto"/>
        <w:rPr>
          <w:szCs w:val="22"/>
          <w:lang w:val="pl"/>
        </w:rPr>
      </w:pPr>
      <w:r>
        <w:rPr>
          <w:szCs w:val="22"/>
          <w:lang w:val="pl"/>
        </w:rPr>
        <w:t>PC</w:t>
      </w:r>
    </w:p>
    <w:p w14:paraId="7489786E" w14:textId="77777777" w:rsidR="00F11A9A" w:rsidRDefault="00F11A9A">
      <w:pPr>
        <w:spacing w:line="240" w:lineRule="auto"/>
        <w:rPr>
          <w:szCs w:val="22"/>
          <w:lang w:val="pl-PL"/>
        </w:rPr>
      </w:pPr>
      <w:r>
        <w:rPr>
          <w:szCs w:val="22"/>
          <w:lang w:val="pl"/>
        </w:rPr>
        <w:t>SN</w:t>
      </w:r>
    </w:p>
    <w:p w14:paraId="58DE1224" w14:textId="77777777" w:rsidR="00F11A9A" w:rsidRDefault="00F11A9A">
      <w:pPr>
        <w:spacing w:line="240" w:lineRule="auto"/>
        <w:rPr>
          <w:szCs w:val="22"/>
          <w:lang w:val="pl-PL"/>
        </w:rPr>
      </w:pPr>
      <w:r>
        <w:rPr>
          <w:szCs w:val="22"/>
          <w:lang w:val="pl"/>
        </w:rPr>
        <w:t>NN</w:t>
      </w:r>
    </w:p>
    <w:p w14:paraId="5A6AC46C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4CFE38CD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  <w:r>
        <w:rPr>
          <w:szCs w:val="22"/>
          <w:lang w:val="pl-PL"/>
        </w:rPr>
        <w:br w:type="page"/>
      </w:r>
    </w:p>
    <w:p w14:paraId="4FD5FAF2" w14:textId="77777777" w:rsidR="00F11A9A" w:rsidRDefault="00F11A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pl-PL"/>
        </w:rPr>
      </w:pPr>
      <w:r>
        <w:rPr>
          <w:b/>
          <w:szCs w:val="22"/>
          <w:lang w:val="pl-PL"/>
        </w:rPr>
        <w:lastRenderedPageBreak/>
        <w:t xml:space="preserve">MINIMUM INFORMACJI ZAMIESZCZANYCH NA </w:t>
      </w:r>
      <w:r>
        <w:rPr>
          <w:b/>
          <w:caps/>
          <w:szCs w:val="22"/>
          <w:lang w:val="pl-PL"/>
        </w:rPr>
        <w:t>małych</w:t>
      </w:r>
      <w:r>
        <w:rPr>
          <w:b/>
          <w:szCs w:val="22"/>
          <w:lang w:val="pl-PL"/>
        </w:rPr>
        <w:t xml:space="preserve"> OPAKOWANIACH</w:t>
      </w:r>
    </w:p>
    <w:p w14:paraId="5F08F406" w14:textId="77777777" w:rsidR="00F11A9A" w:rsidRDefault="00F11A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pl-PL"/>
        </w:rPr>
      </w:pPr>
      <w:r>
        <w:rPr>
          <w:b/>
          <w:szCs w:val="22"/>
          <w:lang w:val="pl-PL"/>
        </w:rPr>
        <w:t>BEZPOŚREDNICH</w:t>
      </w:r>
    </w:p>
    <w:p w14:paraId="75866969" w14:textId="77777777" w:rsidR="00F11A9A" w:rsidRDefault="00F11A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</w:tabs>
        <w:spacing w:line="240" w:lineRule="auto"/>
        <w:ind w:left="567" w:hanging="567"/>
        <w:rPr>
          <w:szCs w:val="22"/>
          <w:lang w:val="pl-PL"/>
        </w:rPr>
      </w:pPr>
    </w:p>
    <w:p w14:paraId="4086DC2D" w14:textId="77777777" w:rsidR="00F11A9A" w:rsidRDefault="00F11A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67"/>
        </w:tabs>
        <w:spacing w:line="240" w:lineRule="auto"/>
        <w:rPr>
          <w:b/>
          <w:szCs w:val="22"/>
          <w:lang w:val="pl-PL"/>
        </w:rPr>
      </w:pPr>
      <w:r>
        <w:rPr>
          <w:b/>
          <w:szCs w:val="22"/>
          <w:lang w:val="pl-PL"/>
        </w:rPr>
        <w:t>ETYKIETA NA BUTELCE</w:t>
      </w:r>
    </w:p>
    <w:p w14:paraId="10B98E15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98C660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A336021" w14:textId="77777777" w:rsidR="00F11A9A" w:rsidRPr="00FA6884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1.</w:t>
      </w:r>
      <w:r w:rsidRPr="00FA6884">
        <w:rPr>
          <w:b/>
          <w:szCs w:val="22"/>
          <w:lang w:val="pl-PL" w:eastAsia="en-US"/>
        </w:rPr>
        <w:tab/>
        <w:t>NAZWA PRODUKTU LECZNICZEGO I DROGA PODANIA</w:t>
      </w:r>
    </w:p>
    <w:p w14:paraId="7FFBAB4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4E79697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Fampyra 10 mg, tabletki o przedłużonym uwalnianiu</w:t>
      </w:r>
    </w:p>
    <w:p w14:paraId="7389152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famprydyna</w:t>
      </w:r>
    </w:p>
    <w:p w14:paraId="6CFDE54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Do stosowania doustnego</w:t>
      </w:r>
    </w:p>
    <w:p w14:paraId="63514907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06B7DF7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6CC4033" w14:textId="77777777" w:rsidR="00F11A9A" w:rsidRPr="00BD1F4B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b/>
          <w:szCs w:val="22"/>
          <w:lang w:eastAsia="en-US"/>
        </w:rPr>
      </w:pPr>
      <w:r w:rsidRPr="00BD1F4B">
        <w:rPr>
          <w:b/>
          <w:szCs w:val="22"/>
          <w:lang w:eastAsia="en-US"/>
        </w:rPr>
        <w:t>2.</w:t>
      </w:r>
      <w:r w:rsidRPr="00BD1F4B">
        <w:rPr>
          <w:b/>
          <w:szCs w:val="22"/>
          <w:lang w:eastAsia="en-US"/>
        </w:rPr>
        <w:tab/>
        <w:t>SPOSÓB PODANIA</w:t>
      </w:r>
    </w:p>
    <w:p w14:paraId="14C7CBB5" w14:textId="77777777" w:rsidR="00F11A9A" w:rsidRDefault="00F11A9A">
      <w:pPr>
        <w:tabs>
          <w:tab w:val="clear" w:pos="567"/>
        </w:tabs>
        <w:spacing w:line="240" w:lineRule="auto"/>
        <w:rPr>
          <w:i/>
          <w:szCs w:val="22"/>
          <w:lang w:val="pl-PL"/>
        </w:rPr>
      </w:pPr>
    </w:p>
    <w:p w14:paraId="4FDE96E0" w14:textId="77777777" w:rsidR="00F11A9A" w:rsidRDefault="00F11A9A">
      <w:pPr>
        <w:rPr>
          <w:szCs w:val="22"/>
          <w:lang w:val="pl-PL"/>
        </w:rPr>
      </w:pPr>
    </w:p>
    <w:p w14:paraId="294EEB17" w14:textId="77777777" w:rsidR="00F11A9A" w:rsidRPr="00A43D7F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b/>
          <w:szCs w:val="22"/>
          <w:lang w:val="pl-PL" w:eastAsia="en-US"/>
        </w:rPr>
      </w:pPr>
      <w:r w:rsidRPr="00A43D7F">
        <w:rPr>
          <w:b/>
          <w:szCs w:val="22"/>
          <w:lang w:val="pl-PL" w:eastAsia="en-US"/>
        </w:rPr>
        <w:t>3.</w:t>
      </w:r>
      <w:r w:rsidRPr="00A43D7F">
        <w:rPr>
          <w:b/>
          <w:szCs w:val="22"/>
          <w:lang w:val="pl-PL" w:eastAsia="en-US"/>
        </w:rPr>
        <w:tab/>
        <w:t>TERMIN WAŻNOŚCI</w:t>
      </w:r>
    </w:p>
    <w:p w14:paraId="539D916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0864D51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Termin ważności</w:t>
      </w:r>
    </w:p>
    <w:p w14:paraId="69B396B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Po otwarciu zużyć w ciągu 7 dni.</w:t>
      </w:r>
    </w:p>
    <w:p w14:paraId="29AADDD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B0CC996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49E427A" w14:textId="77777777" w:rsidR="00F11A9A" w:rsidRPr="00A43D7F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b/>
          <w:szCs w:val="22"/>
          <w:lang w:val="pl-PL" w:eastAsia="en-US"/>
        </w:rPr>
      </w:pPr>
      <w:r w:rsidRPr="00A43D7F">
        <w:rPr>
          <w:b/>
          <w:szCs w:val="22"/>
          <w:lang w:val="pl-PL" w:eastAsia="en-US"/>
        </w:rPr>
        <w:t>4.</w:t>
      </w:r>
      <w:r w:rsidRPr="00A43D7F">
        <w:rPr>
          <w:b/>
          <w:szCs w:val="22"/>
          <w:lang w:val="pl-PL" w:eastAsia="en-US"/>
        </w:rPr>
        <w:tab/>
        <w:t>NUMER SERII</w:t>
      </w:r>
    </w:p>
    <w:p w14:paraId="56692AFE" w14:textId="77777777" w:rsidR="00F11A9A" w:rsidRDefault="00F11A9A">
      <w:pPr>
        <w:tabs>
          <w:tab w:val="clear" w:pos="567"/>
        </w:tabs>
        <w:spacing w:line="240" w:lineRule="auto"/>
        <w:ind w:right="113"/>
        <w:rPr>
          <w:b/>
          <w:szCs w:val="22"/>
          <w:lang w:val="pl-PL"/>
        </w:rPr>
      </w:pPr>
    </w:p>
    <w:p w14:paraId="2B50E1F6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  <w:r>
        <w:rPr>
          <w:szCs w:val="22"/>
          <w:lang w:val="pl-PL"/>
        </w:rPr>
        <w:t>Nr serii</w:t>
      </w:r>
    </w:p>
    <w:p w14:paraId="6232D46A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530BD88C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087F5E3C" w14:textId="77777777" w:rsidR="00F11A9A" w:rsidRPr="00A43D7F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b/>
          <w:szCs w:val="22"/>
          <w:lang w:val="pl-PL" w:eastAsia="en-US"/>
        </w:rPr>
      </w:pPr>
      <w:r w:rsidRPr="00A43D7F">
        <w:rPr>
          <w:b/>
          <w:szCs w:val="22"/>
          <w:lang w:val="pl-PL" w:eastAsia="en-US"/>
        </w:rPr>
        <w:t>5.</w:t>
      </w:r>
      <w:r w:rsidRPr="00A43D7F">
        <w:rPr>
          <w:b/>
          <w:szCs w:val="22"/>
          <w:lang w:val="pl-PL" w:eastAsia="en-US"/>
        </w:rPr>
        <w:tab/>
        <w:t>ZAWARTOŚĆ OPAKOWANIA Z PODANIEM MASY, OBJĘTOŚCI LUB LICZBY JEDNOSTEK</w:t>
      </w:r>
    </w:p>
    <w:p w14:paraId="194EE271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0251B6D6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  <w:r>
        <w:rPr>
          <w:szCs w:val="22"/>
          <w:lang w:val="pl-PL"/>
        </w:rPr>
        <w:t>14 tabletek o przedłużonym uwalnianiu</w:t>
      </w:r>
    </w:p>
    <w:p w14:paraId="13DFE28C" w14:textId="4CF3604B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3A465248" w14:textId="77777777" w:rsidR="0063238A" w:rsidRDefault="0063238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9ACA9D4" w14:textId="77777777" w:rsidR="00F11A9A" w:rsidRPr="00A43D7F" w:rsidRDefault="00F11A9A" w:rsidP="00B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b/>
          <w:szCs w:val="22"/>
          <w:lang w:val="pl-PL" w:eastAsia="en-US"/>
        </w:rPr>
      </w:pPr>
      <w:r w:rsidRPr="00A43D7F">
        <w:rPr>
          <w:b/>
          <w:szCs w:val="22"/>
          <w:lang w:val="pl-PL" w:eastAsia="en-US"/>
        </w:rPr>
        <w:t>6.</w:t>
      </w:r>
      <w:r w:rsidRPr="00A43D7F">
        <w:rPr>
          <w:b/>
          <w:szCs w:val="22"/>
          <w:lang w:val="pl-PL" w:eastAsia="en-US"/>
        </w:rPr>
        <w:tab/>
        <w:t>INNE</w:t>
      </w:r>
    </w:p>
    <w:p w14:paraId="6FFC122A" w14:textId="01A40492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C500153" w14:textId="77777777" w:rsidR="00F32767" w:rsidRDefault="00F32767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451C1AE" w14:textId="145BE4DD" w:rsidR="00F32767" w:rsidRDefault="00F32767">
      <w:pPr>
        <w:tabs>
          <w:tab w:val="clear" w:pos="567"/>
        </w:tabs>
        <w:suppressAutoHyphens w:val="0"/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br w:type="page"/>
      </w:r>
    </w:p>
    <w:p w14:paraId="16F430A2" w14:textId="77777777" w:rsidR="00F11A9A" w:rsidRPr="00A43D7F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A43D7F">
        <w:rPr>
          <w:b/>
          <w:szCs w:val="22"/>
          <w:lang w:val="pl-PL" w:eastAsia="en-US"/>
        </w:rPr>
        <w:lastRenderedPageBreak/>
        <w:t>1.</w:t>
      </w:r>
      <w:r w:rsidRPr="00A43D7F">
        <w:rPr>
          <w:b/>
          <w:szCs w:val="22"/>
          <w:lang w:val="pl-PL" w:eastAsia="en-US"/>
        </w:rPr>
        <w:tab/>
        <w:t>NAZWA PRODUKTU LECZNICZEGO</w:t>
      </w:r>
    </w:p>
    <w:p w14:paraId="30FA6323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0B9F69B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Fampyra 10 mg, tabletki o przedłużonym uwalnianiu</w:t>
      </w:r>
    </w:p>
    <w:p w14:paraId="49365753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famprydyna</w:t>
      </w:r>
    </w:p>
    <w:p w14:paraId="44C0DBC6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5BC25D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E04FDC1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2.</w:t>
      </w:r>
      <w:r w:rsidRPr="00FA6884">
        <w:rPr>
          <w:b/>
          <w:szCs w:val="22"/>
          <w:lang w:val="pl-PL" w:eastAsia="en-US"/>
        </w:rPr>
        <w:tab/>
        <w:t>ZAWARTOŚĆ SUBSTANCJI CZYNNEJ</w:t>
      </w:r>
    </w:p>
    <w:p w14:paraId="70879B9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D69F9A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Każda tabletka zawiera 10 mg famprydyny.</w:t>
      </w:r>
    </w:p>
    <w:p w14:paraId="059C56A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9B5720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0E542B4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3.</w:t>
      </w:r>
      <w:r w:rsidRPr="00FA6884">
        <w:rPr>
          <w:b/>
          <w:szCs w:val="22"/>
          <w:lang w:val="pl-PL" w:eastAsia="en-US"/>
        </w:rPr>
        <w:tab/>
        <w:t>WYKAZ SUBSTANCJI POMOCNICZYCH</w:t>
      </w:r>
    </w:p>
    <w:p w14:paraId="163CAF09" w14:textId="77777777" w:rsidR="00F11A9A" w:rsidRDefault="00F11A9A">
      <w:pPr>
        <w:pStyle w:val="WW-Default"/>
        <w:rPr>
          <w:color w:val="auto"/>
          <w:sz w:val="22"/>
          <w:szCs w:val="22"/>
          <w:lang w:val="pl-PL"/>
        </w:rPr>
      </w:pPr>
    </w:p>
    <w:p w14:paraId="1B9397C3" w14:textId="77777777" w:rsidR="00E40791" w:rsidRDefault="00E40791">
      <w:pPr>
        <w:pStyle w:val="WW-Default"/>
        <w:rPr>
          <w:color w:val="auto"/>
          <w:sz w:val="22"/>
          <w:szCs w:val="22"/>
          <w:lang w:val="pl-PL"/>
        </w:rPr>
      </w:pPr>
    </w:p>
    <w:p w14:paraId="3113B63A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4.</w:t>
      </w:r>
      <w:r w:rsidRPr="00FA6884">
        <w:rPr>
          <w:b/>
          <w:szCs w:val="22"/>
          <w:lang w:val="pl-PL" w:eastAsia="en-US"/>
        </w:rPr>
        <w:tab/>
        <w:t>POSTAĆ FARMACEUTYCZNA I ZAWARTOŚĆ OPAKOWANIA</w:t>
      </w:r>
    </w:p>
    <w:p w14:paraId="5C428D42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032140B" w14:textId="77777777" w:rsidR="00F766B5" w:rsidRDefault="00F766B5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shd w:val="clear" w:color="auto" w:fill="C0C0C0"/>
          <w:lang w:val="pl-PL"/>
        </w:rPr>
        <w:t>Tabletka o przedłużonym uwalnianiu</w:t>
      </w:r>
    </w:p>
    <w:p w14:paraId="1C378F2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28 tabletek o przedłużonym uwalnianiu (2 blistry po 14 tabletek)</w:t>
      </w:r>
    </w:p>
    <w:p w14:paraId="1A7BF556" w14:textId="77777777" w:rsidR="00F11A9A" w:rsidRDefault="00F11A9A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pl-PL"/>
        </w:rPr>
      </w:pPr>
      <w:r>
        <w:rPr>
          <w:szCs w:val="22"/>
          <w:shd w:val="clear" w:color="auto" w:fill="C0C0C0"/>
          <w:lang w:val="pl-PL"/>
        </w:rPr>
        <w:t>56 tabletek o przedłużonym uwalnianiu (4 blistry po 14 tabletek)</w:t>
      </w:r>
    </w:p>
    <w:p w14:paraId="207F9326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93CE767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0864904" w14:textId="77777777" w:rsidR="00F11A9A" w:rsidRPr="00E40791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eastAsia="en-US"/>
        </w:rPr>
      </w:pPr>
      <w:r w:rsidRPr="00E40791">
        <w:rPr>
          <w:b/>
          <w:szCs w:val="22"/>
          <w:lang w:eastAsia="en-US"/>
        </w:rPr>
        <w:t>5.</w:t>
      </w:r>
      <w:r w:rsidRPr="00E40791">
        <w:rPr>
          <w:b/>
          <w:szCs w:val="22"/>
          <w:lang w:eastAsia="en-US"/>
        </w:rPr>
        <w:tab/>
        <w:t>SPOSÓB I DROGA PODANIA</w:t>
      </w:r>
    </w:p>
    <w:p w14:paraId="0AABD5D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D36E268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Do stosowania doustnego.</w:t>
      </w:r>
    </w:p>
    <w:p w14:paraId="3D98990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2348FDF" w14:textId="77777777" w:rsidR="00F11A9A" w:rsidRPr="00A9079C" w:rsidRDefault="00F11A9A">
      <w:pPr>
        <w:rPr>
          <w:szCs w:val="22"/>
          <w:lang w:val="pl-PL"/>
        </w:rPr>
      </w:pPr>
      <w:r w:rsidRPr="00A9079C">
        <w:rPr>
          <w:szCs w:val="22"/>
          <w:lang w:val="pl-PL"/>
        </w:rPr>
        <w:t>Należy zapoznać się z treścią ulotki przed zastosowaniem leku.</w:t>
      </w:r>
    </w:p>
    <w:p w14:paraId="5580130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D68175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D5540BA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6.</w:t>
      </w:r>
      <w:r w:rsidRPr="00FA6884">
        <w:rPr>
          <w:b/>
          <w:szCs w:val="22"/>
          <w:lang w:val="pl-PL" w:eastAsia="en-US"/>
        </w:rPr>
        <w:tab/>
        <w:t>OSTRZEŻENIE DOTYCZĄCE PRZECHOWYWANIA PRODUKTU LECZNICZEGO W MIEJSCU NIEWIDOCZNYM I NIEDOSTĘPNYM DLA DZIECI</w:t>
      </w:r>
    </w:p>
    <w:p w14:paraId="1AA0CF4D" w14:textId="77777777" w:rsidR="00F11A9A" w:rsidRDefault="00F11A9A">
      <w:pPr>
        <w:rPr>
          <w:szCs w:val="22"/>
          <w:lang w:val="pl-PL"/>
        </w:rPr>
      </w:pPr>
    </w:p>
    <w:p w14:paraId="263D8B80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Lek przechowywać w miejscu niewidocznym i niedostępnym dla dzieci.</w:t>
      </w:r>
    </w:p>
    <w:p w14:paraId="221D6EC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E2F10B2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EA05F0B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7.</w:t>
      </w:r>
      <w:r w:rsidRPr="00FA6884">
        <w:rPr>
          <w:b/>
          <w:szCs w:val="22"/>
          <w:lang w:val="pl-PL" w:eastAsia="en-US"/>
        </w:rPr>
        <w:tab/>
        <w:t>INNE OSTRZEŻENIA SPECJALNE, JEŚLI KONIECZNE</w:t>
      </w:r>
    </w:p>
    <w:p w14:paraId="796B15C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C2FDCB2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3326B4F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8.</w:t>
      </w:r>
      <w:r w:rsidRPr="00FA6884">
        <w:rPr>
          <w:b/>
          <w:szCs w:val="22"/>
          <w:lang w:val="pl-PL" w:eastAsia="en-US"/>
        </w:rPr>
        <w:tab/>
        <w:t>TERMIN WAŻNOŚCI</w:t>
      </w:r>
    </w:p>
    <w:p w14:paraId="704B9CF3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FD0FBC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Termin ważności (EXP)</w:t>
      </w:r>
    </w:p>
    <w:p w14:paraId="2F58EC79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174A13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25AA5B5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9.</w:t>
      </w:r>
      <w:r w:rsidRPr="00FA6884">
        <w:rPr>
          <w:b/>
          <w:szCs w:val="22"/>
          <w:lang w:val="pl-PL" w:eastAsia="en-US"/>
        </w:rPr>
        <w:tab/>
        <w:t>WARUNKI PRZECHOWYWANIA</w:t>
      </w:r>
    </w:p>
    <w:p w14:paraId="1A93F6F6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975F117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Przechowywać w temperaturze poniżej 25°C. Przechowywać w oryginalnym opakowaniu w celu ochrony przed światłem i wilgocią.</w:t>
      </w:r>
    </w:p>
    <w:p w14:paraId="7CAEE242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C2AF530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770D0BF9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10.</w:t>
      </w:r>
      <w:r w:rsidRPr="00FA6884">
        <w:rPr>
          <w:b/>
          <w:szCs w:val="22"/>
          <w:lang w:val="pl-PL" w:eastAsia="en-US"/>
        </w:rPr>
        <w:tab/>
        <w:t>SPECJALNE ŚRODKI OSTROŻNOŚCI DOTYCZĄCE USUWANIA NIEZUŻYTEGO PRODUKTU LECZNICZEGO LUB POCHODZĄCYCH Z NIEGO ODPADÓW, JEŚLI WŁAŚCIWE</w:t>
      </w:r>
    </w:p>
    <w:p w14:paraId="4A9151F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402F435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05F6FEB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11.</w:t>
      </w:r>
      <w:r w:rsidRPr="00FA6884">
        <w:rPr>
          <w:b/>
          <w:szCs w:val="22"/>
          <w:lang w:val="pl-PL" w:eastAsia="en-US"/>
        </w:rPr>
        <w:tab/>
        <w:t>NAZWA I ADRES PODMIOTU ODPOWIEDZIALNEGO</w:t>
      </w:r>
    </w:p>
    <w:p w14:paraId="28555BF8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5163E2E" w14:textId="726803E4" w:rsidR="0081040E" w:rsidRPr="004B6F33" w:rsidRDefault="00D61EC3">
      <w:pPr>
        <w:spacing w:line="240" w:lineRule="auto"/>
        <w:rPr>
          <w:szCs w:val="22"/>
          <w:lang w:val="pl-PL"/>
        </w:rPr>
        <w:pPrChange w:id="42" w:author="Author" w:date="2025-06-17T22:54:00Z">
          <w:pPr>
            <w:keepNext/>
          </w:pPr>
        </w:pPrChange>
      </w:pPr>
      <w:del w:id="43" w:author="Author" w:date="2025-06-17T22:54:00Z">
        <w:r w:rsidRPr="00FA6884">
          <w:rPr>
            <w:lang w:val="pl-PL"/>
          </w:rPr>
          <w:delText>Acorda</w:delText>
        </w:r>
      </w:del>
      <w:ins w:id="44" w:author="Author" w:date="2025-06-17T22:54:00Z">
        <w:r w:rsidR="0081040E" w:rsidRPr="004B6F33">
          <w:rPr>
            <w:szCs w:val="22"/>
            <w:lang w:val="pl-PL"/>
          </w:rPr>
          <w:t>Merz</w:t>
        </w:r>
      </w:ins>
      <w:r w:rsidR="0081040E" w:rsidRPr="004B6F33">
        <w:rPr>
          <w:szCs w:val="22"/>
          <w:lang w:val="pl-PL"/>
        </w:rPr>
        <w:t xml:space="preserve"> Therapeutics </w:t>
      </w:r>
      <w:del w:id="45" w:author="Author" w:date="2025-06-17T22:54:00Z">
        <w:r w:rsidRPr="00FA6884">
          <w:rPr>
            <w:lang w:val="pl-PL"/>
          </w:rPr>
          <w:delText>Ireland Limited</w:delText>
        </w:r>
      </w:del>
      <w:ins w:id="46" w:author="Author" w:date="2025-06-17T22:54:00Z">
        <w:r w:rsidR="0081040E" w:rsidRPr="004B6F33">
          <w:rPr>
            <w:szCs w:val="22"/>
            <w:lang w:val="pl-PL"/>
          </w:rPr>
          <w:t>GmbH</w:t>
        </w:r>
      </w:ins>
    </w:p>
    <w:p w14:paraId="1B6A43FB" w14:textId="77777777" w:rsidR="00D61EC3" w:rsidRPr="00FA6884" w:rsidRDefault="00D61EC3" w:rsidP="00D61EC3">
      <w:pPr>
        <w:keepNext/>
        <w:rPr>
          <w:del w:id="47" w:author="Author" w:date="2025-06-17T22:54:00Z"/>
          <w:lang w:val="fr-FR"/>
        </w:rPr>
      </w:pPr>
      <w:del w:id="48" w:author="Author" w:date="2025-06-17T22:54:00Z">
        <w:r w:rsidRPr="00FA6884">
          <w:rPr>
            <w:lang w:val="fr-FR"/>
          </w:rPr>
          <w:delText>10 Earlsfort Terrace</w:delText>
        </w:r>
      </w:del>
    </w:p>
    <w:p w14:paraId="56BEBB4A" w14:textId="77777777" w:rsidR="00D61EC3" w:rsidRPr="00D61EC3" w:rsidRDefault="00D61EC3" w:rsidP="00D61EC3">
      <w:pPr>
        <w:keepNext/>
        <w:rPr>
          <w:del w:id="49" w:author="Author" w:date="2025-06-17T22:54:00Z"/>
          <w:lang w:val="pl-PL"/>
        </w:rPr>
      </w:pPr>
      <w:del w:id="50" w:author="Author" w:date="2025-06-17T22:54:00Z">
        <w:r w:rsidRPr="00D61EC3">
          <w:rPr>
            <w:lang w:val="pl-PL"/>
          </w:rPr>
          <w:delText xml:space="preserve">Dublin 2, D02 T380 </w:delText>
        </w:r>
      </w:del>
    </w:p>
    <w:p w14:paraId="6E23EE2E" w14:textId="77777777" w:rsidR="00D61EC3" w:rsidRPr="00D61EC3" w:rsidRDefault="00D61EC3" w:rsidP="00D61EC3">
      <w:pPr>
        <w:keepNext/>
        <w:rPr>
          <w:del w:id="51" w:author="Author" w:date="2025-06-17T22:54:00Z"/>
          <w:lang w:val="pl-PL"/>
        </w:rPr>
      </w:pPr>
      <w:del w:id="52" w:author="Author" w:date="2025-06-17T22:54:00Z">
        <w:r w:rsidRPr="00D61EC3">
          <w:rPr>
            <w:lang w:val="pl-PL"/>
          </w:rPr>
          <w:delText>Irlandia</w:delText>
        </w:r>
      </w:del>
    </w:p>
    <w:p w14:paraId="115C1B6B" w14:textId="77777777" w:rsidR="0081040E" w:rsidRPr="00B07B6C" w:rsidRDefault="0081040E" w:rsidP="0081040E">
      <w:pPr>
        <w:spacing w:line="240" w:lineRule="auto"/>
        <w:rPr>
          <w:ins w:id="53" w:author="Author" w:date="2025-06-17T22:54:00Z"/>
          <w:szCs w:val="22"/>
          <w:lang w:val="de-DE"/>
        </w:rPr>
      </w:pPr>
      <w:ins w:id="54" w:author="Author" w:date="2025-06-17T22:54:00Z">
        <w:r w:rsidRPr="00B07B6C">
          <w:rPr>
            <w:szCs w:val="22"/>
            <w:lang w:val="de-DE"/>
          </w:rPr>
          <w:t>Eckenheimer Landstraße 100</w:t>
        </w:r>
      </w:ins>
    </w:p>
    <w:p w14:paraId="15948DE6" w14:textId="77777777" w:rsidR="0081040E" w:rsidRPr="00B07B6C" w:rsidRDefault="0081040E" w:rsidP="0081040E">
      <w:pPr>
        <w:spacing w:line="240" w:lineRule="auto"/>
        <w:rPr>
          <w:ins w:id="55" w:author="Author" w:date="2025-06-17T22:54:00Z"/>
          <w:szCs w:val="22"/>
          <w:lang w:val="de-DE"/>
        </w:rPr>
      </w:pPr>
      <w:ins w:id="56" w:author="Author" w:date="2025-06-17T22:54:00Z">
        <w:r w:rsidRPr="00B07B6C">
          <w:rPr>
            <w:szCs w:val="22"/>
            <w:lang w:val="de-DE"/>
          </w:rPr>
          <w:t>60318 Frankfurt am Main</w:t>
        </w:r>
      </w:ins>
    </w:p>
    <w:p w14:paraId="314A2819" w14:textId="619E1F3D" w:rsidR="00D61EC3" w:rsidRPr="00D61EC3" w:rsidRDefault="00153E0E" w:rsidP="00D61EC3">
      <w:pPr>
        <w:keepNext/>
        <w:rPr>
          <w:ins w:id="57" w:author="Author" w:date="2025-06-17T22:54:00Z"/>
          <w:lang w:val="pl-PL"/>
        </w:rPr>
      </w:pPr>
      <w:proofErr w:type="spellStart"/>
      <w:ins w:id="58" w:author="Author" w:date="2025-06-17T22:54:00Z">
        <w:r w:rsidRPr="004B6F33">
          <w:rPr>
            <w:lang w:val="de-DE"/>
          </w:rPr>
          <w:t>Niemcy</w:t>
        </w:r>
        <w:proofErr w:type="spellEnd"/>
      </w:ins>
    </w:p>
    <w:p w14:paraId="0F0DED0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44BDAA0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D0EE9DF" w14:textId="77777777" w:rsidR="00F11A9A" w:rsidRPr="00D37036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D37036">
        <w:rPr>
          <w:b/>
          <w:szCs w:val="22"/>
          <w:lang w:val="pl-PL" w:eastAsia="en-US"/>
        </w:rPr>
        <w:t>12.</w:t>
      </w:r>
      <w:r w:rsidRPr="00D37036">
        <w:rPr>
          <w:b/>
          <w:szCs w:val="22"/>
          <w:lang w:val="pl-PL" w:eastAsia="en-US"/>
        </w:rPr>
        <w:tab/>
        <w:t>NUMERY POZWOLEŃ NA DOPUSZCZENIE DO OBROTU</w:t>
      </w:r>
    </w:p>
    <w:p w14:paraId="102EB6E7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B2B79CE" w14:textId="1B46101A" w:rsidR="00F11A9A" w:rsidRDefault="00F11A9A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nn-NO"/>
        </w:rPr>
      </w:pPr>
      <w:r>
        <w:rPr>
          <w:szCs w:val="22"/>
          <w:lang w:val="nn-NO"/>
        </w:rPr>
        <w:t xml:space="preserve">EU/1/11/699/003 </w:t>
      </w:r>
      <w:r w:rsidRPr="00A9079C">
        <w:rPr>
          <w:szCs w:val="22"/>
          <w:shd w:val="clear" w:color="auto" w:fill="FFFFFF"/>
          <w:lang w:val="nn-NO"/>
        </w:rPr>
        <w:t>28</w:t>
      </w:r>
      <w:r w:rsidR="00817150">
        <w:rPr>
          <w:szCs w:val="22"/>
          <w:shd w:val="clear" w:color="auto" w:fill="FFFFFF"/>
          <w:lang w:val="nn-NO"/>
        </w:rPr>
        <w:t xml:space="preserve"> </w:t>
      </w:r>
      <w:r w:rsidRPr="00A9079C">
        <w:rPr>
          <w:szCs w:val="22"/>
          <w:shd w:val="clear" w:color="auto" w:fill="FFFFFF"/>
          <w:lang w:val="nn-NO"/>
        </w:rPr>
        <w:t>tablet</w:t>
      </w:r>
      <w:r w:rsidR="001270E6">
        <w:rPr>
          <w:szCs w:val="22"/>
          <w:shd w:val="clear" w:color="auto" w:fill="FFFFFF"/>
          <w:lang w:val="nn-NO"/>
        </w:rPr>
        <w:t>ek</w:t>
      </w:r>
      <w:r w:rsidR="00D05686" w:rsidRPr="001B079C">
        <w:rPr>
          <w:szCs w:val="22"/>
          <w:shd w:val="clear" w:color="auto" w:fill="FFFFFF"/>
          <w:lang w:val="nn-NO"/>
        </w:rPr>
        <w:t xml:space="preserve"> o przedłużonym uwalnianiu</w:t>
      </w:r>
    </w:p>
    <w:p w14:paraId="7DECD562" w14:textId="25EAB3AE" w:rsidR="00F11A9A" w:rsidRDefault="00F11A9A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nn-NO"/>
        </w:rPr>
      </w:pPr>
      <w:r w:rsidRPr="00A9079C">
        <w:rPr>
          <w:szCs w:val="22"/>
          <w:highlight w:val="lightGray"/>
          <w:shd w:val="clear" w:color="auto" w:fill="C0C0C0"/>
          <w:lang w:val="nn-NO"/>
        </w:rPr>
        <w:t>EU/1/11/699/004 56</w:t>
      </w:r>
      <w:r w:rsidR="00817150">
        <w:rPr>
          <w:szCs w:val="22"/>
          <w:highlight w:val="lightGray"/>
          <w:shd w:val="clear" w:color="auto" w:fill="C0C0C0"/>
          <w:lang w:val="nn-NO"/>
        </w:rPr>
        <w:t xml:space="preserve"> </w:t>
      </w:r>
      <w:r w:rsidRPr="00A9079C">
        <w:rPr>
          <w:szCs w:val="22"/>
          <w:highlight w:val="lightGray"/>
          <w:shd w:val="clear" w:color="auto" w:fill="C0C0C0"/>
          <w:lang w:val="nn-NO"/>
        </w:rPr>
        <w:t>tablet</w:t>
      </w:r>
      <w:r w:rsidR="001270E6" w:rsidRPr="00A9079C">
        <w:rPr>
          <w:szCs w:val="22"/>
          <w:highlight w:val="lightGray"/>
          <w:shd w:val="clear" w:color="auto" w:fill="C0C0C0"/>
          <w:lang w:val="nn-NO"/>
        </w:rPr>
        <w:t>ek</w:t>
      </w:r>
      <w:r w:rsidR="00D05686" w:rsidRPr="00A9079C">
        <w:rPr>
          <w:szCs w:val="22"/>
          <w:highlight w:val="lightGray"/>
          <w:shd w:val="clear" w:color="auto" w:fill="C0C0C0"/>
          <w:lang w:val="nn-NO"/>
        </w:rPr>
        <w:t xml:space="preserve"> o przedłużonym uwalnianiu</w:t>
      </w:r>
    </w:p>
    <w:p w14:paraId="01C3130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nn-NO"/>
        </w:rPr>
      </w:pPr>
    </w:p>
    <w:p w14:paraId="33BEBCB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nn-NO"/>
        </w:rPr>
      </w:pPr>
    </w:p>
    <w:p w14:paraId="375A1D36" w14:textId="77777777" w:rsidR="00F11A9A" w:rsidRPr="00D37036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nn-NO" w:eastAsia="en-US"/>
        </w:rPr>
      </w:pPr>
      <w:r w:rsidRPr="00D37036">
        <w:rPr>
          <w:b/>
          <w:szCs w:val="22"/>
          <w:lang w:val="nn-NO" w:eastAsia="en-US"/>
        </w:rPr>
        <w:t>13.</w:t>
      </w:r>
      <w:r w:rsidRPr="00D37036">
        <w:rPr>
          <w:b/>
          <w:szCs w:val="22"/>
          <w:lang w:val="nn-NO" w:eastAsia="en-US"/>
        </w:rPr>
        <w:tab/>
        <w:t>NUMER SERII</w:t>
      </w:r>
    </w:p>
    <w:p w14:paraId="171F669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nn-NO"/>
        </w:rPr>
      </w:pPr>
    </w:p>
    <w:p w14:paraId="2AAFEE73" w14:textId="77777777" w:rsidR="00F11A9A" w:rsidRPr="00D37036" w:rsidRDefault="00F11A9A">
      <w:pPr>
        <w:tabs>
          <w:tab w:val="clear" w:pos="567"/>
        </w:tabs>
        <w:spacing w:line="240" w:lineRule="auto"/>
        <w:rPr>
          <w:szCs w:val="22"/>
          <w:lang w:val="nn-NO"/>
        </w:rPr>
      </w:pPr>
      <w:r w:rsidRPr="00D37036">
        <w:rPr>
          <w:szCs w:val="22"/>
          <w:lang w:val="nn-NO"/>
        </w:rPr>
        <w:t>Nr serii (Lot)</w:t>
      </w:r>
    </w:p>
    <w:p w14:paraId="3A5B76B6" w14:textId="77777777" w:rsidR="00F11A9A" w:rsidRPr="00D37036" w:rsidRDefault="00F11A9A">
      <w:pPr>
        <w:tabs>
          <w:tab w:val="clear" w:pos="567"/>
        </w:tabs>
        <w:spacing w:line="240" w:lineRule="auto"/>
        <w:rPr>
          <w:szCs w:val="22"/>
          <w:lang w:val="nn-NO"/>
        </w:rPr>
      </w:pPr>
    </w:p>
    <w:p w14:paraId="61E60227" w14:textId="77777777" w:rsidR="00F11A9A" w:rsidRPr="00D37036" w:rsidRDefault="00F11A9A">
      <w:pPr>
        <w:tabs>
          <w:tab w:val="clear" w:pos="567"/>
        </w:tabs>
        <w:spacing w:line="240" w:lineRule="auto"/>
        <w:rPr>
          <w:szCs w:val="22"/>
          <w:lang w:val="nn-NO"/>
        </w:rPr>
      </w:pPr>
    </w:p>
    <w:p w14:paraId="4FED6A6F" w14:textId="77777777" w:rsidR="00F11A9A" w:rsidRPr="00D37036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nn-NO" w:eastAsia="en-US"/>
        </w:rPr>
      </w:pPr>
      <w:r w:rsidRPr="00D37036">
        <w:rPr>
          <w:b/>
          <w:szCs w:val="22"/>
          <w:lang w:val="nn-NO" w:eastAsia="en-US"/>
        </w:rPr>
        <w:t>14.</w:t>
      </w:r>
      <w:r w:rsidRPr="00D37036">
        <w:rPr>
          <w:b/>
          <w:szCs w:val="22"/>
          <w:lang w:val="nn-NO" w:eastAsia="en-US"/>
        </w:rPr>
        <w:tab/>
        <w:t>OGÓLNA KATEGORIA DOSTĘPNOŚCI</w:t>
      </w:r>
    </w:p>
    <w:p w14:paraId="6218FD1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DAC9FA9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275CDB1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v-SE" w:eastAsia="en-US"/>
        </w:rPr>
      </w:pPr>
      <w:r w:rsidRPr="00FA6884">
        <w:rPr>
          <w:b/>
          <w:szCs w:val="22"/>
          <w:lang w:val="sv-SE" w:eastAsia="en-US"/>
        </w:rPr>
        <w:t>15.</w:t>
      </w:r>
      <w:r w:rsidRPr="00FA6884">
        <w:rPr>
          <w:b/>
          <w:szCs w:val="22"/>
          <w:lang w:val="sv-SE" w:eastAsia="en-US"/>
        </w:rPr>
        <w:tab/>
        <w:t>INSTRUKCJA UŻYCIA</w:t>
      </w:r>
    </w:p>
    <w:p w14:paraId="6C60DB16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AC1C863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7315F4C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v-SE" w:eastAsia="en-US"/>
        </w:rPr>
      </w:pPr>
      <w:r w:rsidRPr="00FA6884">
        <w:rPr>
          <w:b/>
          <w:szCs w:val="22"/>
          <w:lang w:val="sv-SE" w:eastAsia="en-US"/>
        </w:rPr>
        <w:t>16.</w:t>
      </w:r>
      <w:r w:rsidRPr="00FA6884">
        <w:rPr>
          <w:b/>
          <w:szCs w:val="22"/>
          <w:lang w:val="sv-SE" w:eastAsia="en-US"/>
        </w:rPr>
        <w:tab/>
        <w:t>INFORMACJA PODANA SYSTEMEM BRAILLE’A</w:t>
      </w:r>
    </w:p>
    <w:p w14:paraId="1C21BE9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598F0AE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  <w:r>
        <w:rPr>
          <w:szCs w:val="22"/>
          <w:lang w:val="pl-PL"/>
        </w:rPr>
        <w:t>Fampyra</w:t>
      </w:r>
    </w:p>
    <w:p w14:paraId="675636E6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718500C6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167BA95D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17.</w:t>
      </w:r>
      <w:r w:rsidRPr="00FA6884">
        <w:rPr>
          <w:b/>
          <w:szCs w:val="22"/>
          <w:lang w:val="pl-PL" w:eastAsia="en-US"/>
        </w:rPr>
        <w:tab/>
        <w:t>NIEPOWTARZALNY IDENTYFIKATOR – KOD 2D</w:t>
      </w:r>
    </w:p>
    <w:p w14:paraId="211D0AF6" w14:textId="77777777" w:rsidR="00F11A9A" w:rsidRDefault="00F11A9A">
      <w:pPr>
        <w:tabs>
          <w:tab w:val="clear" w:pos="567"/>
        </w:tabs>
        <w:spacing w:line="240" w:lineRule="auto"/>
        <w:rPr>
          <w:lang w:val="pl-PL"/>
        </w:rPr>
      </w:pPr>
    </w:p>
    <w:p w14:paraId="723A3F5A" w14:textId="77777777" w:rsidR="00F11A9A" w:rsidRDefault="00F11A9A">
      <w:pPr>
        <w:spacing w:line="240" w:lineRule="auto"/>
        <w:rPr>
          <w:szCs w:val="22"/>
          <w:shd w:val="clear" w:color="auto" w:fill="CCCCCC"/>
          <w:lang w:val="pl-PL"/>
        </w:rPr>
      </w:pPr>
      <w:r w:rsidRPr="001B079C">
        <w:rPr>
          <w:highlight w:val="lightGray"/>
          <w:lang w:val="pl"/>
        </w:rPr>
        <w:t>Obejmuje kod 2D będący nośnikiem niepowtarzalnego identyfikatora.</w:t>
      </w:r>
    </w:p>
    <w:p w14:paraId="3F9D648B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14270449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37DC2B8D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18.</w:t>
      </w:r>
      <w:r w:rsidRPr="00FA6884">
        <w:rPr>
          <w:b/>
          <w:szCs w:val="22"/>
          <w:lang w:val="pl-PL" w:eastAsia="en-US"/>
        </w:rPr>
        <w:tab/>
        <w:t>NIEPOWTARZALNY IDENTYFIKATOR – DANE CZYTELNE DLA CZŁOWIEKA</w:t>
      </w:r>
    </w:p>
    <w:p w14:paraId="147FA18F" w14:textId="77777777" w:rsidR="00F11A9A" w:rsidRDefault="00F11A9A">
      <w:pPr>
        <w:tabs>
          <w:tab w:val="clear" w:pos="567"/>
        </w:tabs>
        <w:spacing w:line="240" w:lineRule="auto"/>
        <w:rPr>
          <w:lang w:val="pl-PL"/>
        </w:rPr>
      </w:pPr>
    </w:p>
    <w:p w14:paraId="7F659C8C" w14:textId="77777777" w:rsidR="00F11A9A" w:rsidRDefault="00F11A9A">
      <w:pPr>
        <w:spacing w:line="240" w:lineRule="auto"/>
        <w:rPr>
          <w:szCs w:val="22"/>
          <w:lang w:val="pl"/>
        </w:rPr>
      </w:pPr>
      <w:r>
        <w:rPr>
          <w:szCs w:val="22"/>
          <w:lang w:val="pl"/>
        </w:rPr>
        <w:t>PC</w:t>
      </w:r>
    </w:p>
    <w:p w14:paraId="7833B080" w14:textId="77777777" w:rsidR="00F11A9A" w:rsidRDefault="00F11A9A">
      <w:pPr>
        <w:spacing w:line="240" w:lineRule="auto"/>
        <w:rPr>
          <w:szCs w:val="22"/>
          <w:lang w:val="pl-PL"/>
        </w:rPr>
      </w:pPr>
      <w:r>
        <w:rPr>
          <w:szCs w:val="22"/>
          <w:lang w:val="pl"/>
        </w:rPr>
        <w:t>SN</w:t>
      </w:r>
    </w:p>
    <w:p w14:paraId="72071243" w14:textId="77777777" w:rsidR="00F11A9A" w:rsidRDefault="00F11A9A">
      <w:pPr>
        <w:spacing w:line="240" w:lineRule="auto"/>
        <w:rPr>
          <w:szCs w:val="22"/>
          <w:lang w:val="pl-PL"/>
        </w:rPr>
      </w:pPr>
      <w:r>
        <w:rPr>
          <w:szCs w:val="22"/>
          <w:lang w:val="pl"/>
        </w:rPr>
        <w:t>NN</w:t>
      </w:r>
    </w:p>
    <w:p w14:paraId="1454869C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09BCC24D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  <w:r>
        <w:rPr>
          <w:szCs w:val="22"/>
          <w:lang w:val="pl-PL"/>
        </w:rPr>
        <w:br w:type="page"/>
      </w:r>
    </w:p>
    <w:p w14:paraId="2976BD38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lastRenderedPageBreak/>
        <w:t>MINIMUM INFORMACJI ZAMIESZCZANYCH NA BLISTRACH LUB OPAKOWANIACH</w:t>
      </w:r>
    </w:p>
    <w:p w14:paraId="4B45DE7E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FOLIOWYCH</w:t>
      </w:r>
    </w:p>
    <w:p w14:paraId="527556BF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rPr>
          <w:b/>
          <w:szCs w:val="22"/>
          <w:lang w:val="pl-PL" w:eastAsia="en-US"/>
        </w:rPr>
      </w:pPr>
    </w:p>
    <w:p w14:paraId="7A8DC875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BLISTER</w:t>
      </w:r>
    </w:p>
    <w:p w14:paraId="2C502000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8E85E45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5752E5F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1.</w:t>
      </w:r>
      <w:r w:rsidRPr="00FA6884">
        <w:rPr>
          <w:b/>
          <w:szCs w:val="22"/>
          <w:lang w:val="pl-PL" w:eastAsia="en-US"/>
        </w:rPr>
        <w:tab/>
        <w:t>NAZWA PRODUKTU LECZNICZEGO</w:t>
      </w:r>
    </w:p>
    <w:p w14:paraId="1B80B9EC" w14:textId="77777777" w:rsidR="00F11A9A" w:rsidRDefault="00F11A9A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</w:p>
    <w:p w14:paraId="34694A2F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Fampyra 10 mg, tabletki o przedłużonym uwalnianiu</w:t>
      </w:r>
    </w:p>
    <w:p w14:paraId="464FB06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famprydyna</w:t>
      </w:r>
    </w:p>
    <w:p w14:paraId="7A307779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0646567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692F16B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2.</w:t>
      </w:r>
      <w:r w:rsidRPr="00FA6884">
        <w:rPr>
          <w:b/>
          <w:szCs w:val="22"/>
          <w:lang w:val="pl-PL" w:eastAsia="en-US"/>
        </w:rPr>
        <w:tab/>
        <w:t>NAZWA PODMIOTU ODPOWIEDZIALNEGO</w:t>
      </w:r>
    </w:p>
    <w:p w14:paraId="1E4456E9" w14:textId="77777777" w:rsidR="00F11A9A" w:rsidRDefault="00F11A9A">
      <w:pPr>
        <w:tabs>
          <w:tab w:val="clear" w:pos="567"/>
        </w:tabs>
        <w:spacing w:line="240" w:lineRule="auto"/>
        <w:rPr>
          <w:i/>
          <w:szCs w:val="22"/>
          <w:lang w:val="pl-PL"/>
        </w:rPr>
      </w:pPr>
    </w:p>
    <w:p w14:paraId="1CD32780" w14:textId="77479F19" w:rsidR="00D61EC3" w:rsidRPr="00FA6884" w:rsidRDefault="00D61EC3">
      <w:pPr>
        <w:spacing w:line="240" w:lineRule="auto"/>
        <w:rPr>
          <w:lang w:val="pl-PL"/>
        </w:rPr>
        <w:pPrChange w:id="59" w:author="Author" w:date="2025-06-17T22:54:00Z">
          <w:pPr>
            <w:tabs>
              <w:tab w:val="clear" w:pos="567"/>
            </w:tabs>
            <w:spacing w:line="240" w:lineRule="auto"/>
          </w:pPr>
        </w:pPrChange>
      </w:pPr>
      <w:del w:id="60" w:author="Author" w:date="2025-06-17T22:54:00Z">
        <w:r w:rsidRPr="00FA6884">
          <w:rPr>
            <w:lang w:val="pl-PL"/>
          </w:rPr>
          <w:delText>Acorda</w:delText>
        </w:r>
      </w:del>
      <w:ins w:id="61" w:author="Author" w:date="2025-06-17T22:54:00Z">
        <w:r w:rsidR="0081040E" w:rsidRPr="004B6F33">
          <w:rPr>
            <w:szCs w:val="22"/>
            <w:lang w:val="pl-PL"/>
          </w:rPr>
          <w:t>Merz</w:t>
        </w:r>
      </w:ins>
      <w:r w:rsidR="0081040E" w:rsidRPr="004B6F33">
        <w:rPr>
          <w:szCs w:val="22"/>
          <w:lang w:val="pl-PL"/>
        </w:rPr>
        <w:t xml:space="preserve"> Therapeutics </w:t>
      </w:r>
      <w:del w:id="62" w:author="Author" w:date="2025-06-17T22:54:00Z">
        <w:r w:rsidRPr="00FA6884">
          <w:rPr>
            <w:lang w:val="pl-PL"/>
          </w:rPr>
          <w:delText>Ireland Limited</w:delText>
        </w:r>
      </w:del>
      <w:ins w:id="63" w:author="Author" w:date="2025-06-17T22:54:00Z">
        <w:r w:rsidR="0081040E" w:rsidRPr="004B6F33">
          <w:rPr>
            <w:szCs w:val="22"/>
            <w:lang w:val="pl-PL"/>
          </w:rPr>
          <w:t>GmbH</w:t>
        </w:r>
      </w:ins>
    </w:p>
    <w:p w14:paraId="71C8B6F6" w14:textId="7C4D3667" w:rsidR="00F11A9A" w:rsidRDefault="00F11A9A">
      <w:pPr>
        <w:tabs>
          <w:tab w:val="clear" w:pos="567"/>
        </w:tabs>
        <w:spacing w:line="240" w:lineRule="auto"/>
        <w:rPr>
          <w:iCs/>
          <w:szCs w:val="22"/>
          <w:lang w:val="pl-PL"/>
        </w:rPr>
      </w:pPr>
    </w:p>
    <w:p w14:paraId="392D126B" w14:textId="77777777" w:rsidR="009144CC" w:rsidRPr="00A9079C" w:rsidRDefault="009144CC">
      <w:pPr>
        <w:tabs>
          <w:tab w:val="clear" w:pos="567"/>
        </w:tabs>
        <w:spacing w:line="240" w:lineRule="auto"/>
        <w:rPr>
          <w:iCs/>
          <w:szCs w:val="22"/>
          <w:lang w:val="pl-PL"/>
        </w:rPr>
      </w:pPr>
    </w:p>
    <w:p w14:paraId="3C1FE70A" w14:textId="77777777" w:rsidR="00F11A9A" w:rsidRPr="00084EEC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b/>
          <w:szCs w:val="22"/>
          <w:lang w:val="pl-PL" w:eastAsia="en-US"/>
        </w:rPr>
      </w:pPr>
      <w:r w:rsidRPr="00084EEC">
        <w:rPr>
          <w:b/>
          <w:szCs w:val="22"/>
          <w:lang w:val="pl-PL" w:eastAsia="en-US"/>
        </w:rPr>
        <w:t>3.</w:t>
      </w:r>
      <w:r w:rsidRPr="00084EEC">
        <w:rPr>
          <w:b/>
          <w:szCs w:val="22"/>
          <w:lang w:val="pl-PL" w:eastAsia="en-US"/>
        </w:rPr>
        <w:tab/>
        <w:t>TERMIN WAŻNOŚCI</w:t>
      </w:r>
    </w:p>
    <w:p w14:paraId="2EEF4539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C3F6656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EXP</w:t>
      </w:r>
    </w:p>
    <w:p w14:paraId="1745C7CA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B0E3BF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C204E2D" w14:textId="77777777" w:rsidR="00F11A9A" w:rsidRPr="00084EEC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b/>
          <w:szCs w:val="22"/>
          <w:lang w:val="pl-PL" w:eastAsia="en-US"/>
        </w:rPr>
      </w:pPr>
      <w:r w:rsidRPr="00084EEC">
        <w:rPr>
          <w:b/>
          <w:szCs w:val="22"/>
          <w:lang w:val="pl-PL" w:eastAsia="en-US"/>
        </w:rPr>
        <w:t>4.</w:t>
      </w:r>
      <w:r w:rsidRPr="00084EEC">
        <w:rPr>
          <w:b/>
          <w:szCs w:val="22"/>
          <w:lang w:val="pl-PL" w:eastAsia="en-US"/>
        </w:rPr>
        <w:tab/>
        <w:t>NUMER SERII</w:t>
      </w:r>
    </w:p>
    <w:p w14:paraId="1E63D22A" w14:textId="77777777" w:rsidR="00F11A9A" w:rsidRDefault="00F11A9A">
      <w:pPr>
        <w:tabs>
          <w:tab w:val="clear" w:pos="567"/>
        </w:tabs>
        <w:spacing w:line="240" w:lineRule="auto"/>
        <w:ind w:right="113"/>
        <w:rPr>
          <w:b/>
          <w:szCs w:val="22"/>
          <w:lang w:val="pl-PL"/>
        </w:rPr>
      </w:pPr>
    </w:p>
    <w:p w14:paraId="76826979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  <w:r>
        <w:rPr>
          <w:szCs w:val="22"/>
          <w:lang w:val="pl-PL"/>
        </w:rPr>
        <w:t>Lot</w:t>
      </w:r>
    </w:p>
    <w:p w14:paraId="04154D75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404936C7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53C74FC0" w14:textId="77777777" w:rsidR="00F11A9A" w:rsidRPr="00FA6884" w:rsidRDefault="00F11A9A" w:rsidP="00E40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5.</w:t>
      </w:r>
      <w:r w:rsidRPr="00FA6884">
        <w:rPr>
          <w:b/>
          <w:szCs w:val="22"/>
          <w:lang w:val="pl-PL" w:eastAsia="en-US"/>
        </w:rPr>
        <w:tab/>
        <w:t>INNE</w:t>
      </w:r>
    </w:p>
    <w:p w14:paraId="204B6254" w14:textId="77777777" w:rsidR="00F11A9A" w:rsidRDefault="00F11A9A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0707E15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Zachować 12 godzin przerwy między każdą kolejną tabletką</w:t>
      </w:r>
    </w:p>
    <w:p w14:paraId="545DBD79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B3A9B22" w14:textId="77777777" w:rsidR="00F11A9A" w:rsidRDefault="00F11A9A">
      <w:pPr>
        <w:tabs>
          <w:tab w:val="clear" w:pos="567"/>
        </w:tabs>
        <w:spacing w:line="240" w:lineRule="auto"/>
        <w:rPr>
          <w:color w:val="000000"/>
          <w:szCs w:val="22"/>
          <w:lang w:val="pl-PL"/>
        </w:rPr>
      </w:pPr>
      <w:r>
        <w:rPr>
          <w:color w:val="000000"/>
          <w:szCs w:val="22"/>
          <w:lang w:val="pl-PL"/>
        </w:rPr>
        <w:t>pn.</w:t>
      </w:r>
    </w:p>
    <w:p w14:paraId="025E2878" w14:textId="77777777" w:rsidR="00F11A9A" w:rsidRDefault="00F11A9A">
      <w:pPr>
        <w:tabs>
          <w:tab w:val="clear" w:pos="567"/>
        </w:tabs>
        <w:spacing w:line="240" w:lineRule="auto"/>
        <w:rPr>
          <w:color w:val="000000"/>
          <w:szCs w:val="22"/>
          <w:lang w:val="pl-PL"/>
        </w:rPr>
      </w:pPr>
      <w:r>
        <w:rPr>
          <w:color w:val="000000"/>
          <w:szCs w:val="22"/>
          <w:lang w:val="pl-PL"/>
        </w:rPr>
        <w:t>wt.</w:t>
      </w:r>
    </w:p>
    <w:p w14:paraId="71433126" w14:textId="77777777" w:rsidR="00F11A9A" w:rsidRDefault="00F11A9A">
      <w:pPr>
        <w:tabs>
          <w:tab w:val="clear" w:pos="567"/>
        </w:tabs>
        <w:spacing w:line="240" w:lineRule="auto"/>
        <w:rPr>
          <w:color w:val="000000"/>
          <w:szCs w:val="22"/>
          <w:lang w:val="pl-PL"/>
        </w:rPr>
      </w:pPr>
      <w:r>
        <w:rPr>
          <w:color w:val="000000"/>
          <w:szCs w:val="22"/>
          <w:lang w:val="pl-PL"/>
        </w:rPr>
        <w:t>śr.</w:t>
      </w:r>
    </w:p>
    <w:p w14:paraId="39C1696E" w14:textId="77777777" w:rsidR="00F11A9A" w:rsidRDefault="00F11A9A">
      <w:pPr>
        <w:tabs>
          <w:tab w:val="clear" w:pos="567"/>
        </w:tabs>
        <w:spacing w:line="240" w:lineRule="auto"/>
        <w:rPr>
          <w:color w:val="000000"/>
          <w:szCs w:val="22"/>
          <w:lang w:val="pl-PL"/>
        </w:rPr>
      </w:pPr>
      <w:r>
        <w:rPr>
          <w:color w:val="000000"/>
          <w:szCs w:val="22"/>
          <w:lang w:val="pl-PL"/>
        </w:rPr>
        <w:t>czw.</w:t>
      </w:r>
    </w:p>
    <w:p w14:paraId="4BF67DA6" w14:textId="77777777" w:rsidR="00F11A9A" w:rsidRDefault="00F11A9A">
      <w:pPr>
        <w:tabs>
          <w:tab w:val="clear" w:pos="567"/>
        </w:tabs>
        <w:spacing w:line="240" w:lineRule="auto"/>
        <w:rPr>
          <w:color w:val="000000"/>
          <w:szCs w:val="22"/>
          <w:lang w:val="pl-PL"/>
        </w:rPr>
      </w:pPr>
      <w:r>
        <w:rPr>
          <w:color w:val="000000"/>
          <w:szCs w:val="22"/>
          <w:lang w:val="pl-PL"/>
        </w:rPr>
        <w:t>pt.</w:t>
      </w:r>
    </w:p>
    <w:p w14:paraId="4A3F173B" w14:textId="77777777" w:rsidR="00F11A9A" w:rsidRDefault="00F11A9A">
      <w:pPr>
        <w:tabs>
          <w:tab w:val="clear" w:pos="567"/>
        </w:tabs>
        <w:spacing w:line="240" w:lineRule="auto"/>
        <w:rPr>
          <w:color w:val="000000"/>
          <w:szCs w:val="22"/>
          <w:lang w:val="pl-PL"/>
        </w:rPr>
      </w:pPr>
      <w:r>
        <w:rPr>
          <w:color w:val="000000"/>
          <w:szCs w:val="22"/>
          <w:lang w:val="pl-PL"/>
        </w:rPr>
        <w:t>sob.</w:t>
      </w:r>
    </w:p>
    <w:p w14:paraId="716B08AC" w14:textId="77777777" w:rsidR="00F11A9A" w:rsidRDefault="00F11A9A">
      <w:pPr>
        <w:tabs>
          <w:tab w:val="clear" w:pos="567"/>
        </w:tabs>
        <w:spacing w:line="240" w:lineRule="auto"/>
        <w:rPr>
          <w:color w:val="000000"/>
          <w:szCs w:val="22"/>
          <w:lang w:val="pl-PL"/>
        </w:rPr>
      </w:pPr>
      <w:r>
        <w:rPr>
          <w:color w:val="000000"/>
          <w:szCs w:val="22"/>
          <w:lang w:val="pl-PL"/>
        </w:rPr>
        <w:t>ndz.</w:t>
      </w:r>
    </w:p>
    <w:p w14:paraId="5D2D6FCA" w14:textId="2BF92F5E" w:rsidR="00E40791" w:rsidRDefault="00E40791">
      <w:pPr>
        <w:tabs>
          <w:tab w:val="clear" w:pos="567"/>
        </w:tabs>
        <w:suppressAutoHyphens w:val="0"/>
        <w:spacing w:line="240" w:lineRule="auto"/>
        <w:rPr>
          <w:color w:val="000000"/>
          <w:szCs w:val="22"/>
          <w:lang w:val="pl-PL"/>
        </w:rPr>
      </w:pPr>
      <w:r>
        <w:rPr>
          <w:color w:val="000000"/>
          <w:szCs w:val="22"/>
          <w:lang w:val="pl-PL"/>
        </w:rPr>
        <w:br w:type="page"/>
      </w:r>
    </w:p>
    <w:p w14:paraId="3238B14F" w14:textId="77777777" w:rsidR="00F11A9A" w:rsidRDefault="00F11A9A" w:rsidP="00E40791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3F7033C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643DEF9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24CDEFEB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0B79CEC9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5AFEA246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5A44C8A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3B1946AA" w14:textId="77777777" w:rsidR="00F11A9A" w:rsidRDefault="00F11A9A" w:rsidP="00E40791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53B8BD66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146E37E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7925920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5472004F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3482AED1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47952C8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0D6987BE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248949A2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1DA9BE0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A9AB9E9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CDB222C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DBAB5A6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ED7559B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45FBECE8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6CBC52B3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0FBD95BD" w14:textId="77777777" w:rsidR="00F11A9A" w:rsidRPr="00FA6884" w:rsidRDefault="00F11A9A" w:rsidP="00F45C83">
      <w:pPr>
        <w:pStyle w:val="TitleA"/>
        <w:suppressAutoHyphens w:val="0"/>
        <w:spacing w:line="240" w:lineRule="auto"/>
        <w:ind w:left="357" w:hanging="357"/>
        <w:outlineLvl w:val="0"/>
        <w:rPr>
          <w:caps/>
          <w:szCs w:val="20"/>
          <w:lang w:eastAsia="en-US"/>
        </w:rPr>
      </w:pPr>
      <w:r w:rsidRPr="00FA6884">
        <w:rPr>
          <w:caps/>
          <w:szCs w:val="20"/>
          <w:lang w:eastAsia="en-US"/>
        </w:rPr>
        <w:t>B. ULOTKA DLA PACJENTA</w:t>
      </w:r>
    </w:p>
    <w:p w14:paraId="77263F1C" w14:textId="1AA3827B" w:rsidR="00F45C83" w:rsidRDefault="00F45C83">
      <w:pPr>
        <w:tabs>
          <w:tab w:val="clear" w:pos="567"/>
        </w:tabs>
        <w:suppressAutoHyphens w:val="0"/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br w:type="page"/>
      </w:r>
    </w:p>
    <w:p w14:paraId="11501201" w14:textId="77777777" w:rsidR="00F11A9A" w:rsidRPr="00FA6884" w:rsidRDefault="00F11A9A" w:rsidP="00F45C83">
      <w:pPr>
        <w:tabs>
          <w:tab w:val="clear" w:pos="567"/>
        </w:tabs>
        <w:suppressAutoHyphens w:val="0"/>
        <w:spacing w:line="240" w:lineRule="auto"/>
        <w:jc w:val="center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lastRenderedPageBreak/>
        <w:t>Ulotka dołączona do opakowania: informacja dla użytkownika</w:t>
      </w:r>
    </w:p>
    <w:p w14:paraId="47CF7B84" w14:textId="77777777" w:rsidR="00F11A9A" w:rsidRDefault="00F11A9A">
      <w:pPr>
        <w:tabs>
          <w:tab w:val="clear" w:pos="567"/>
        </w:tabs>
        <w:spacing w:line="240" w:lineRule="auto"/>
        <w:jc w:val="center"/>
        <w:rPr>
          <w:b/>
          <w:szCs w:val="22"/>
          <w:lang w:val="pl-PL"/>
        </w:rPr>
      </w:pPr>
    </w:p>
    <w:p w14:paraId="7DC257E8" w14:textId="77777777" w:rsidR="00F11A9A" w:rsidRDefault="00F11A9A">
      <w:pPr>
        <w:tabs>
          <w:tab w:val="clear" w:pos="567"/>
        </w:tabs>
        <w:spacing w:line="240" w:lineRule="auto"/>
        <w:jc w:val="center"/>
        <w:rPr>
          <w:b/>
          <w:szCs w:val="22"/>
          <w:lang w:val="pl-PL"/>
        </w:rPr>
      </w:pPr>
      <w:r>
        <w:rPr>
          <w:b/>
          <w:szCs w:val="22"/>
          <w:lang w:val="pl-PL"/>
        </w:rPr>
        <w:t>Fampyra 10 mg tabletki o przedłużonym uwalnianiu</w:t>
      </w:r>
    </w:p>
    <w:p w14:paraId="23B36122" w14:textId="77777777" w:rsidR="00F11A9A" w:rsidRDefault="00F11A9A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  <w:r>
        <w:rPr>
          <w:szCs w:val="22"/>
          <w:lang w:val="pl-PL"/>
        </w:rPr>
        <w:t>famprydyna</w:t>
      </w:r>
    </w:p>
    <w:p w14:paraId="33A226F3" w14:textId="77777777" w:rsidR="00F11A9A" w:rsidRDefault="00F11A9A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</w:p>
    <w:p w14:paraId="6EBD0AB2" w14:textId="77777777" w:rsidR="00F11A9A" w:rsidRDefault="00F11A9A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  <w:r>
        <w:rPr>
          <w:b/>
          <w:szCs w:val="22"/>
          <w:lang w:val="pl-PL"/>
        </w:rPr>
        <w:t xml:space="preserve">Należy uważnie zapoznać się z treścią ulotki przed zastosowaniem leku, </w:t>
      </w:r>
      <w:r>
        <w:rPr>
          <w:b/>
          <w:szCs w:val="24"/>
          <w:lang w:val="pl-PL"/>
        </w:rPr>
        <w:t>ponieważ zawiera ona informacje ważne dla pacjenta</w:t>
      </w:r>
      <w:r>
        <w:rPr>
          <w:b/>
          <w:szCs w:val="22"/>
          <w:lang w:val="pl-PL"/>
        </w:rPr>
        <w:t>.</w:t>
      </w:r>
    </w:p>
    <w:p w14:paraId="6550475F" w14:textId="77777777" w:rsidR="00F11A9A" w:rsidRDefault="00F11A9A">
      <w:pPr>
        <w:tabs>
          <w:tab w:val="clear" w:pos="567"/>
        </w:tabs>
        <w:spacing w:line="240" w:lineRule="auto"/>
        <w:ind w:left="567" w:hanging="567"/>
        <w:rPr>
          <w:szCs w:val="22"/>
          <w:lang w:val="pl-PL"/>
        </w:rPr>
      </w:pPr>
    </w:p>
    <w:p w14:paraId="53CEF954" w14:textId="77777777" w:rsidR="00F11A9A" w:rsidRDefault="00F11A9A">
      <w:pPr>
        <w:numPr>
          <w:ilvl w:val="0"/>
          <w:numId w:val="10"/>
        </w:numPr>
        <w:spacing w:line="240" w:lineRule="auto"/>
        <w:ind w:left="0" w:right="-2" w:firstLine="0"/>
        <w:rPr>
          <w:szCs w:val="22"/>
          <w:lang w:val="pl-PL"/>
        </w:rPr>
      </w:pPr>
      <w:r>
        <w:rPr>
          <w:szCs w:val="22"/>
          <w:lang w:val="pl-PL"/>
        </w:rPr>
        <w:t>Należy zachować tę ulotkę, aby w razie potrzeby móc ją ponownie przeczytać.</w:t>
      </w:r>
    </w:p>
    <w:p w14:paraId="463FE1FC" w14:textId="77777777" w:rsidR="00F11A9A" w:rsidRDefault="00F11A9A">
      <w:pPr>
        <w:numPr>
          <w:ilvl w:val="0"/>
          <w:numId w:val="10"/>
        </w:numPr>
        <w:spacing w:line="240" w:lineRule="auto"/>
        <w:ind w:left="0" w:right="-2" w:firstLine="0"/>
        <w:rPr>
          <w:szCs w:val="22"/>
          <w:lang w:val="pl-PL"/>
        </w:rPr>
      </w:pPr>
      <w:r>
        <w:rPr>
          <w:lang w:val="pl-PL"/>
        </w:rPr>
        <w:t xml:space="preserve">W razie jakichkolwiek wątpliwości </w:t>
      </w:r>
      <w:r>
        <w:rPr>
          <w:szCs w:val="22"/>
          <w:lang w:val="pl-PL"/>
        </w:rPr>
        <w:t>należy zwrócić się do lekarza lub farmaceuty.</w:t>
      </w:r>
    </w:p>
    <w:p w14:paraId="1BCD4B8D" w14:textId="77777777" w:rsidR="00F11A9A" w:rsidRDefault="00F11A9A">
      <w:pPr>
        <w:numPr>
          <w:ilvl w:val="0"/>
          <w:numId w:val="10"/>
        </w:numPr>
        <w:spacing w:line="240" w:lineRule="auto"/>
        <w:ind w:right="-2"/>
        <w:rPr>
          <w:szCs w:val="22"/>
          <w:lang w:val="pl-PL"/>
        </w:rPr>
      </w:pPr>
      <w:r>
        <w:rPr>
          <w:szCs w:val="22"/>
          <w:lang w:val="pl-PL"/>
        </w:rPr>
        <w:t>Lek ten przepisano ściśle określonej osobie. Nie należy go przekazywać innym. Lek może zaszkodzić innej osobie, nawet jeśli objawy jej choroby są takie same.</w:t>
      </w:r>
    </w:p>
    <w:p w14:paraId="2DD8333F" w14:textId="77777777" w:rsidR="00F11A9A" w:rsidRDefault="00F11A9A">
      <w:pPr>
        <w:numPr>
          <w:ilvl w:val="0"/>
          <w:numId w:val="10"/>
        </w:numPr>
        <w:spacing w:line="240" w:lineRule="auto"/>
        <w:ind w:right="-2"/>
        <w:rPr>
          <w:szCs w:val="22"/>
          <w:lang w:val="pl-PL"/>
        </w:rPr>
      </w:pPr>
      <w:r>
        <w:rPr>
          <w:szCs w:val="24"/>
          <w:lang w:val="pl-PL"/>
        </w:rPr>
        <w:t xml:space="preserve">Jeśli </w:t>
      </w:r>
      <w:r>
        <w:rPr>
          <w:lang w:val="pl-PL"/>
        </w:rPr>
        <w:t xml:space="preserve">u pacjenta </w:t>
      </w:r>
      <w:r>
        <w:rPr>
          <w:szCs w:val="24"/>
          <w:lang w:val="pl-PL"/>
        </w:rPr>
        <w:t>wystąpią jakiekolwiek objawy niepożądane, w tym wszelkie objawy niepożądane niewymienione w tej ulotce, należy powiedzieć o tym lekarzowi lub farmaceucie</w:t>
      </w:r>
      <w:r>
        <w:rPr>
          <w:szCs w:val="22"/>
          <w:lang w:val="pl-PL"/>
        </w:rPr>
        <w:t xml:space="preserve">. </w:t>
      </w:r>
      <w:r>
        <w:rPr>
          <w:noProof/>
          <w:szCs w:val="22"/>
          <w:lang w:val="pl-PL"/>
        </w:rPr>
        <w:t>Patrz punkt 4.</w:t>
      </w:r>
    </w:p>
    <w:p w14:paraId="5A32B540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66604F62" w14:textId="77777777" w:rsidR="00F11A9A" w:rsidRDefault="00F11A9A">
      <w:pPr>
        <w:rPr>
          <w:szCs w:val="22"/>
          <w:lang w:val="pl-PL"/>
        </w:rPr>
      </w:pPr>
      <w:r>
        <w:rPr>
          <w:b/>
          <w:szCs w:val="22"/>
          <w:lang w:val="pl-PL"/>
        </w:rPr>
        <w:t>Spis treści ulotki</w:t>
      </w:r>
    </w:p>
    <w:p w14:paraId="17D25B77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7C0B972E" w14:textId="77777777" w:rsidR="00F11A9A" w:rsidRDefault="00F11A9A">
      <w:pPr>
        <w:tabs>
          <w:tab w:val="clear" w:pos="567"/>
        </w:tabs>
        <w:spacing w:line="240" w:lineRule="auto"/>
        <w:ind w:right="-29"/>
        <w:rPr>
          <w:szCs w:val="22"/>
          <w:lang w:val="pl-PL"/>
        </w:rPr>
      </w:pPr>
      <w:r>
        <w:rPr>
          <w:szCs w:val="22"/>
          <w:lang w:val="pl-PL"/>
        </w:rPr>
        <w:t>1.</w:t>
      </w:r>
      <w:r>
        <w:rPr>
          <w:szCs w:val="22"/>
          <w:lang w:val="pl-PL"/>
        </w:rPr>
        <w:tab/>
        <w:t>Co to jest lek Fampyra i w jakim celu się go stosuje</w:t>
      </w:r>
    </w:p>
    <w:p w14:paraId="63B3AD54" w14:textId="77777777" w:rsidR="00F11A9A" w:rsidRDefault="00F11A9A">
      <w:pPr>
        <w:tabs>
          <w:tab w:val="clear" w:pos="567"/>
        </w:tabs>
        <w:spacing w:line="240" w:lineRule="auto"/>
        <w:ind w:right="-29"/>
        <w:rPr>
          <w:szCs w:val="22"/>
          <w:lang w:val="pl-PL"/>
        </w:rPr>
      </w:pPr>
      <w:r>
        <w:rPr>
          <w:szCs w:val="22"/>
          <w:lang w:val="pl-PL"/>
        </w:rPr>
        <w:t>2.</w:t>
      </w:r>
      <w:r>
        <w:rPr>
          <w:szCs w:val="22"/>
          <w:lang w:val="pl-PL"/>
        </w:rPr>
        <w:tab/>
        <w:t>Informacje ważne przed przyjęciem leku Fampyra</w:t>
      </w:r>
    </w:p>
    <w:p w14:paraId="7F0D65D3" w14:textId="77777777" w:rsidR="00F11A9A" w:rsidRDefault="00F11A9A">
      <w:pPr>
        <w:tabs>
          <w:tab w:val="clear" w:pos="567"/>
        </w:tabs>
        <w:spacing w:line="240" w:lineRule="auto"/>
        <w:ind w:right="-29"/>
        <w:rPr>
          <w:szCs w:val="22"/>
          <w:lang w:val="pl-PL"/>
        </w:rPr>
      </w:pPr>
      <w:r>
        <w:rPr>
          <w:szCs w:val="22"/>
          <w:lang w:val="pl-PL"/>
        </w:rPr>
        <w:t>3.</w:t>
      </w:r>
      <w:r>
        <w:rPr>
          <w:szCs w:val="22"/>
          <w:lang w:val="pl-PL"/>
        </w:rPr>
        <w:tab/>
        <w:t>Jak przyjmować lek Fampyra</w:t>
      </w:r>
    </w:p>
    <w:p w14:paraId="40084896" w14:textId="77777777" w:rsidR="00F11A9A" w:rsidRDefault="00F11A9A">
      <w:pPr>
        <w:tabs>
          <w:tab w:val="clear" w:pos="567"/>
        </w:tabs>
        <w:spacing w:line="240" w:lineRule="auto"/>
        <w:ind w:right="-29"/>
        <w:rPr>
          <w:szCs w:val="22"/>
          <w:lang w:val="pl-PL"/>
        </w:rPr>
      </w:pPr>
      <w:r>
        <w:rPr>
          <w:szCs w:val="22"/>
          <w:lang w:val="pl-PL"/>
        </w:rPr>
        <w:t>4.</w:t>
      </w:r>
      <w:r>
        <w:rPr>
          <w:szCs w:val="22"/>
          <w:lang w:val="pl-PL"/>
        </w:rPr>
        <w:tab/>
        <w:t>Możliwe działania niepożądane</w:t>
      </w:r>
    </w:p>
    <w:p w14:paraId="18D582ED" w14:textId="77777777" w:rsidR="00F11A9A" w:rsidRDefault="00F11A9A">
      <w:pPr>
        <w:numPr>
          <w:ilvl w:val="0"/>
          <w:numId w:val="15"/>
        </w:numPr>
        <w:spacing w:line="240" w:lineRule="auto"/>
        <w:ind w:left="0" w:right="-29" w:firstLine="0"/>
        <w:rPr>
          <w:szCs w:val="22"/>
          <w:lang w:val="pl-PL"/>
        </w:rPr>
      </w:pPr>
      <w:r>
        <w:rPr>
          <w:szCs w:val="22"/>
          <w:lang w:val="pl-PL"/>
        </w:rPr>
        <w:t>Jak przechowywać lek Fampyra</w:t>
      </w:r>
    </w:p>
    <w:p w14:paraId="520C8F2B" w14:textId="77777777" w:rsidR="00F11A9A" w:rsidRDefault="00F11A9A">
      <w:pPr>
        <w:tabs>
          <w:tab w:val="clear" w:pos="567"/>
        </w:tabs>
        <w:spacing w:line="240" w:lineRule="auto"/>
        <w:ind w:right="-29"/>
        <w:rPr>
          <w:szCs w:val="22"/>
          <w:lang w:val="pl-PL"/>
        </w:rPr>
      </w:pPr>
      <w:r>
        <w:rPr>
          <w:szCs w:val="22"/>
          <w:lang w:val="pl-PL"/>
        </w:rPr>
        <w:t>6.</w:t>
      </w:r>
      <w:r>
        <w:rPr>
          <w:szCs w:val="22"/>
          <w:lang w:val="pl-PL"/>
        </w:rPr>
        <w:tab/>
      </w:r>
      <w:r>
        <w:rPr>
          <w:szCs w:val="24"/>
          <w:lang w:val="pl-PL"/>
        </w:rPr>
        <w:t xml:space="preserve">Zawartość opakowania i inne </w:t>
      </w:r>
      <w:r>
        <w:rPr>
          <w:szCs w:val="22"/>
          <w:lang w:val="pl-PL"/>
        </w:rPr>
        <w:t>informacje</w:t>
      </w:r>
    </w:p>
    <w:p w14:paraId="46DD52F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3C5A31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00F0B90" w14:textId="77777777" w:rsidR="00F11A9A" w:rsidRPr="00F45C83" w:rsidRDefault="00F11A9A" w:rsidP="00F45C83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eastAsia="en-US"/>
        </w:rPr>
      </w:pPr>
      <w:r w:rsidRPr="00F45C83">
        <w:rPr>
          <w:b/>
          <w:szCs w:val="22"/>
          <w:lang w:eastAsia="en-US"/>
        </w:rPr>
        <w:t>1.</w:t>
      </w:r>
      <w:r w:rsidRPr="00F45C83">
        <w:rPr>
          <w:b/>
          <w:szCs w:val="22"/>
          <w:lang w:eastAsia="en-US"/>
        </w:rPr>
        <w:tab/>
        <w:t xml:space="preserve">Co to jest lek </w:t>
      </w:r>
      <w:proofErr w:type="spellStart"/>
      <w:r w:rsidRPr="00F45C83">
        <w:rPr>
          <w:b/>
          <w:szCs w:val="22"/>
          <w:lang w:eastAsia="en-US"/>
        </w:rPr>
        <w:t>Fampyra</w:t>
      </w:r>
      <w:proofErr w:type="spellEnd"/>
      <w:r w:rsidRPr="00F45C83">
        <w:rPr>
          <w:b/>
          <w:szCs w:val="22"/>
          <w:lang w:eastAsia="en-US"/>
        </w:rPr>
        <w:t xml:space="preserve"> </w:t>
      </w:r>
      <w:proofErr w:type="spellStart"/>
      <w:r w:rsidRPr="00F45C83">
        <w:rPr>
          <w:b/>
          <w:szCs w:val="22"/>
          <w:lang w:eastAsia="en-US"/>
        </w:rPr>
        <w:t>i</w:t>
      </w:r>
      <w:proofErr w:type="spellEnd"/>
      <w:r w:rsidRPr="00F45C83">
        <w:rPr>
          <w:b/>
          <w:szCs w:val="22"/>
          <w:lang w:eastAsia="en-US"/>
        </w:rPr>
        <w:t xml:space="preserve"> w </w:t>
      </w:r>
      <w:proofErr w:type="spellStart"/>
      <w:r w:rsidRPr="00F45C83">
        <w:rPr>
          <w:b/>
          <w:szCs w:val="22"/>
          <w:lang w:eastAsia="en-US"/>
        </w:rPr>
        <w:t>jakim</w:t>
      </w:r>
      <w:proofErr w:type="spellEnd"/>
      <w:r w:rsidRPr="00F45C83">
        <w:rPr>
          <w:b/>
          <w:szCs w:val="22"/>
          <w:lang w:eastAsia="en-US"/>
        </w:rPr>
        <w:t xml:space="preserve"> </w:t>
      </w:r>
      <w:proofErr w:type="spellStart"/>
      <w:r w:rsidRPr="00F45C83">
        <w:rPr>
          <w:b/>
          <w:szCs w:val="22"/>
          <w:lang w:eastAsia="en-US"/>
        </w:rPr>
        <w:t>celu</w:t>
      </w:r>
      <w:proofErr w:type="spellEnd"/>
      <w:r w:rsidRPr="00F45C83">
        <w:rPr>
          <w:b/>
          <w:szCs w:val="22"/>
          <w:lang w:eastAsia="en-US"/>
        </w:rPr>
        <w:t xml:space="preserve"> </w:t>
      </w:r>
      <w:proofErr w:type="spellStart"/>
      <w:r w:rsidRPr="00F45C83">
        <w:rPr>
          <w:b/>
          <w:szCs w:val="22"/>
          <w:lang w:eastAsia="en-US"/>
        </w:rPr>
        <w:t>się</w:t>
      </w:r>
      <w:proofErr w:type="spellEnd"/>
      <w:r w:rsidRPr="00F45C83">
        <w:rPr>
          <w:b/>
          <w:szCs w:val="22"/>
          <w:lang w:eastAsia="en-US"/>
        </w:rPr>
        <w:t xml:space="preserve"> go </w:t>
      </w:r>
      <w:proofErr w:type="spellStart"/>
      <w:r w:rsidRPr="00F45C83">
        <w:rPr>
          <w:b/>
          <w:szCs w:val="22"/>
          <w:lang w:eastAsia="en-US"/>
        </w:rPr>
        <w:t>stosuje</w:t>
      </w:r>
      <w:proofErr w:type="spellEnd"/>
    </w:p>
    <w:p w14:paraId="1C3B7B77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9B50C9C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1B1AC18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Substancją czynną leku Fampyra jest famprydyna, należąca do grupy leków blokujących kanały potasowe. Działanie tych leków polega na hamowaniu wypływu potasu z uszkodzonych komórek nerwowych. Lek usprawnia przewodzenie impulsów w ośrodkowym układzie nerwowym, co wpływa na poprawę chodu.</w:t>
      </w:r>
    </w:p>
    <w:p w14:paraId="6823CC04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056913E" w14:textId="20FC226A" w:rsidR="00D05686" w:rsidRDefault="00D05686" w:rsidP="00D0568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Lek Fampyra stosuje się w celu </w:t>
      </w:r>
      <w:r w:rsidR="004152E8">
        <w:rPr>
          <w:rFonts w:ascii="Times New Roman" w:hAnsi="Times New Roman"/>
          <w:sz w:val="22"/>
          <w:szCs w:val="22"/>
          <w:lang w:val="pl-PL"/>
        </w:rPr>
        <w:t>usprawnienia</w:t>
      </w:r>
      <w:r>
        <w:rPr>
          <w:rFonts w:ascii="Times New Roman" w:hAnsi="Times New Roman"/>
          <w:sz w:val="22"/>
          <w:szCs w:val="22"/>
          <w:lang w:val="pl-PL"/>
        </w:rPr>
        <w:t xml:space="preserve"> chodzenia u osób dorosłych (powyżej 18. roku życia) </w:t>
      </w:r>
      <w:r w:rsidR="004152E8">
        <w:rPr>
          <w:rFonts w:ascii="Times New Roman" w:hAnsi="Times New Roman"/>
          <w:sz w:val="22"/>
          <w:szCs w:val="22"/>
          <w:lang w:val="pl-PL"/>
        </w:rPr>
        <w:t>z zaburzeniami chodu związanymi ze</w:t>
      </w:r>
      <w:r>
        <w:rPr>
          <w:rFonts w:ascii="Times New Roman" w:hAnsi="Times New Roman"/>
          <w:sz w:val="22"/>
          <w:szCs w:val="22"/>
          <w:lang w:val="pl-PL"/>
        </w:rPr>
        <w:t xml:space="preserve"> stwardnienie</w:t>
      </w:r>
      <w:r w:rsidR="004152E8">
        <w:rPr>
          <w:rFonts w:ascii="Times New Roman" w:hAnsi="Times New Roman"/>
          <w:sz w:val="22"/>
          <w:szCs w:val="22"/>
          <w:lang w:val="pl-PL"/>
        </w:rPr>
        <w:t>m</w:t>
      </w:r>
      <w:r>
        <w:rPr>
          <w:rFonts w:ascii="Times New Roman" w:hAnsi="Times New Roman"/>
          <w:sz w:val="22"/>
          <w:szCs w:val="22"/>
          <w:lang w:val="pl-PL"/>
        </w:rPr>
        <w:t xml:space="preserve"> rozsian</w:t>
      </w:r>
      <w:r w:rsidR="004152E8">
        <w:rPr>
          <w:rFonts w:ascii="Times New Roman" w:hAnsi="Times New Roman"/>
          <w:sz w:val="22"/>
          <w:szCs w:val="22"/>
          <w:lang w:val="pl-PL"/>
        </w:rPr>
        <w:t>ym</w:t>
      </w:r>
      <w:r>
        <w:rPr>
          <w:rFonts w:ascii="Times New Roman" w:hAnsi="Times New Roman"/>
          <w:sz w:val="22"/>
          <w:szCs w:val="22"/>
          <w:lang w:val="pl-PL"/>
        </w:rPr>
        <w:t xml:space="preserve"> (SM). W stwardnieniu rozsianym proces zapalny niszczy osłonki </w:t>
      </w:r>
      <w:r w:rsidR="004152E8">
        <w:rPr>
          <w:rFonts w:ascii="Times New Roman" w:hAnsi="Times New Roman"/>
          <w:sz w:val="22"/>
          <w:szCs w:val="22"/>
          <w:lang w:val="pl-PL"/>
        </w:rPr>
        <w:t xml:space="preserve">ochronne wokół </w:t>
      </w:r>
      <w:r>
        <w:rPr>
          <w:rFonts w:ascii="Times New Roman" w:hAnsi="Times New Roman"/>
          <w:sz w:val="22"/>
          <w:szCs w:val="22"/>
          <w:lang w:val="pl-PL"/>
        </w:rPr>
        <w:t>nerwów, co prowadzi do osłabienia i sztywności mięśni oraz trudności w chodzeniu.</w:t>
      </w:r>
    </w:p>
    <w:p w14:paraId="540EBE8E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4B12EEB" w14:textId="77777777" w:rsidR="00D05686" w:rsidRDefault="00D05686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2C61C557" w14:textId="77777777" w:rsidR="00F11A9A" w:rsidRPr="00FA6884" w:rsidRDefault="00F11A9A" w:rsidP="00F45C83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2.</w:t>
      </w:r>
      <w:r w:rsidRPr="00FA6884">
        <w:rPr>
          <w:b/>
          <w:szCs w:val="22"/>
          <w:lang w:val="pl-PL" w:eastAsia="en-US"/>
        </w:rPr>
        <w:tab/>
        <w:t>Informacje ważne przed przyjęciem leku Fampyra</w:t>
      </w:r>
    </w:p>
    <w:p w14:paraId="3DDC5786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49167D01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b/>
          <w:szCs w:val="22"/>
          <w:lang w:val="pl-PL"/>
        </w:rPr>
        <w:t>Kiedy nie przyjmować leku Fampyra:</w:t>
      </w:r>
    </w:p>
    <w:p w14:paraId="7EC67A95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F59A390" w14:textId="77777777" w:rsidR="00F11A9A" w:rsidRDefault="00F11A9A">
      <w:pPr>
        <w:numPr>
          <w:ilvl w:val="0"/>
          <w:numId w:val="5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jeśli pacjent ma </w:t>
      </w:r>
      <w:r>
        <w:rPr>
          <w:b/>
          <w:szCs w:val="22"/>
          <w:lang w:val="pl-PL"/>
        </w:rPr>
        <w:t>uczulenie</w:t>
      </w:r>
      <w:r>
        <w:rPr>
          <w:szCs w:val="22"/>
          <w:lang w:val="pl-PL"/>
        </w:rPr>
        <w:t xml:space="preserve"> na famprydynę lub którykolwiek z pozostałych składników </w:t>
      </w:r>
      <w:r>
        <w:rPr>
          <w:szCs w:val="24"/>
          <w:lang w:val="pl-PL"/>
        </w:rPr>
        <w:t>tego leku (wymienionych w punkcie 6)</w:t>
      </w:r>
    </w:p>
    <w:p w14:paraId="4CE4817C" w14:textId="77777777" w:rsidR="00F11A9A" w:rsidRDefault="00F11A9A">
      <w:pPr>
        <w:numPr>
          <w:ilvl w:val="0"/>
          <w:numId w:val="5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jeżeli u pacjenta występuje lub kiedykolwiek wystąpił </w:t>
      </w:r>
      <w:r>
        <w:rPr>
          <w:b/>
          <w:szCs w:val="22"/>
          <w:lang w:val="pl-PL"/>
        </w:rPr>
        <w:t xml:space="preserve">napad drgawkowy </w:t>
      </w:r>
      <w:r>
        <w:rPr>
          <w:szCs w:val="22"/>
          <w:lang w:val="pl-PL"/>
        </w:rPr>
        <w:t>(padaczkowy)</w:t>
      </w:r>
    </w:p>
    <w:p w14:paraId="75485865" w14:textId="77777777" w:rsidR="00F11A9A" w:rsidRDefault="00F11A9A">
      <w:pPr>
        <w:numPr>
          <w:ilvl w:val="0"/>
          <w:numId w:val="5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jeżeli lekarz lub pielęgniarka stwierdzili u pacjenta umiarkowaną lub ciężką </w:t>
      </w:r>
      <w:r>
        <w:rPr>
          <w:b/>
          <w:szCs w:val="22"/>
          <w:lang w:val="pl-PL"/>
        </w:rPr>
        <w:t>chorobę nerek</w:t>
      </w:r>
    </w:p>
    <w:p w14:paraId="73741F89" w14:textId="77777777" w:rsidR="00F11A9A" w:rsidRDefault="00F11A9A">
      <w:pPr>
        <w:numPr>
          <w:ilvl w:val="0"/>
          <w:numId w:val="5"/>
        </w:numPr>
        <w:autoSpaceDE w:val="0"/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jeżeli pacjent przyjmuje lek o nazwie cymetydyna</w:t>
      </w:r>
    </w:p>
    <w:p w14:paraId="48EACCEB" w14:textId="77777777" w:rsidR="00F11A9A" w:rsidRDefault="00F11A9A">
      <w:pPr>
        <w:numPr>
          <w:ilvl w:val="0"/>
          <w:numId w:val="5"/>
        </w:numPr>
        <w:autoSpaceDE w:val="0"/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jeżeli pacjent </w:t>
      </w:r>
      <w:r>
        <w:rPr>
          <w:b/>
          <w:szCs w:val="22"/>
          <w:lang w:val="pl-PL"/>
        </w:rPr>
        <w:t>przyjmuje inne leki zawierające famprydynę</w:t>
      </w:r>
      <w:r>
        <w:rPr>
          <w:szCs w:val="22"/>
          <w:lang w:val="pl-PL"/>
        </w:rPr>
        <w:t>. Może to zwiększyć ryzyko wystąpienia ciężkich działań niepożądanych.</w:t>
      </w:r>
    </w:p>
    <w:p w14:paraId="72C440D7" w14:textId="77777777" w:rsidR="00F11A9A" w:rsidRDefault="00F11A9A">
      <w:pPr>
        <w:tabs>
          <w:tab w:val="clear" w:pos="567"/>
        </w:tabs>
        <w:autoSpaceDE w:val="0"/>
        <w:spacing w:line="240" w:lineRule="auto"/>
        <w:rPr>
          <w:b/>
          <w:szCs w:val="22"/>
          <w:lang w:val="pl-PL"/>
        </w:rPr>
      </w:pPr>
    </w:p>
    <w:p w14:paraId="6DF86067" w14:textId="77777777" w:rsidR="00F11A9A" w:rsidRDefault="00F11A9A">
      <w:pPr>
        <w:tabs>
          <w:tab w:val="clear" w:pos="567"/>
        </w:tabs>
        <w:autoSpaceDE w:val="0"/>
        <w:spacing w:line="240" w:lineRule="auto"/>
        <w:rPr>
          <w:szCs w:val="22"/>
          <w:lang w:val="pl-PL"/>
        </w:rPr>
      </w:pPr>
      <w:r>
        <w:rPr>
          <w:b/>
          <w:szCs w:val="22"/>
          <w:lang w:val="pl-PL"/>
        </w:rPr>
        <w:t>Należy skonsultować się z lekarzem</w:t>
      </w:r>
      <w:r>
        <w:rPr>
          <w:szCs w:val="22"/>
          <w:lang w:val="pl-PL"/>
        </w:rPr>
        <w:t xml:space="preserve"> i </w:t>
      </w:r>
      <w:r>
        <w:rPr>
          <w:b/>
          <w:szCs w:val="22"/>
          <w:lang w:val="pl-PL"/>
        </w:rPr>
        <w:t xml:space="preserve">nie przyjmować </w:t>
      </w:r>
      <w:r>
        <w:rPr>
          <w:szCs w:val="22"/>
          <w:lang w:val="pl-PL"/>
        </w:rPr>
        <w:t>leku Fampyra, jeżeli którekolwiek z powyższych ostrzeżeń dotyczą pacjenta.</w:t>
      </w:r>
    </w:p>
    <w:p w14:paraId="6C9749A0" w14:textId="77777777" w:rsidR="00F11A9A" w:rsidRDefault="00F11A9A">
      <w:pPr>
        <w:tabs>
          <w:tab w:val="clear" w:pos="567"/>
        </w:tabs>
        <w:autoSpaceDE w:val="0"/>
        <w:spacing w:line="240" w:lineRule="auto"/>
        <w:rPr>
          <w:szCs w:val="22"/>
          <w:lang w:val="pl-PL"/>
        </w:rPr>
      </w:pPr>
    </w:p>
    <w:p w14:paraId="02F062DC" w14:textId="77777777" w:rsidR="00F11A9A" w:rsidRDefault="00F11A9A">
      <w:pPr>
        <w:keepNext/>
        <w:rPr>
          <w:b/>
          <w:szCs w:val="24"/>
          <w:lang w:val="pl-PL"/>
        </w:rPr>
      </w:pPr>
      <w:r>
        <w:rPr>
          <w:b/>
          <w:szCs w:val="24"/>
          <w:lang w:val="pl-PL"/>
        </w:rPr>
        <w:lastRenderedPageBreak/>
        <w:t>Ostrzeżenia i środki ostrożności</w:t>
      </w:r>
    </w:p>
    <w:p w14:paraId="5B0D3C68" w14:textId="77777777" w:rsidR="00F11A9A" w:rsidRDefault="00F11A9A">
      <w:pPr>
        <w:keepNext/>
        <w:rPr>
          <w:b/>
          <w:szCs w:val="24"/>
          <w:lang w:val="pl-PL"/>
        </w:rPr>
      </w:pPr>
    </w:p>
    <w:p w14:paraId="25D33B40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>
        <w:rPr>
          <w:szCs w:val="24"/>
          <w:lang w:val="pl-PL"/>
        </w:rPr>
        <w:t>Przed rozpoczęciem stosowania leku Fampyra należy omówić to z lekarzem lub farmaceutą:</w:t>
      </w:r>
    </w:p>
    <w:p w14:paraId="3394CC16" w14:textId="03C1112E" w:rsidR="00F11A9A" w:rsidRDefault="00D05686">
      <w:pPr>
        <w:numPr>
          <w:ilvl w:val="0"/>
          <w:numId w:val="12"/>
        </w:numPr>
        <w:tabs>
          <w:tab w:val="left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jeśli </w:t>
      </w:r>
      <w:r w:rsidR="00F11A9A">
        <w:rPr>
          <w:szCs w:val="22"/>
          <w:lang w:val="pl-PL"/>
        </w:rPr>
        <w:t>u pacjenta wystąpi kołatanie serca (palpitacje)</w:t>
      </w:r>
    </w:p>
    <w:p w14:paraId="6E66268E" w14:textId="20BCCEEE" w:rsidR="00F11A9A" w:rsidRDefault="00D05686">
      <w:pPr>
        <w:numPr>
          <w:ilvl w:val="0"/>
          <w:numId w:val="12"/>
        </w:numPr>
        <w:tabs>
          <w:tab w:val="left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jeśli </w:t>
      </w:r>
      <w:r w:rsidR="00F11A9A">
        <w:rPr>
          <w:szCs w:val="22"/>
          <w:lang w:val="pl-PL"/>
        </w:rPr>
        <w:t>pacjent ma skłonność do infekcji</w:t>
      </w:r>
    </w:p>
    <w:p w14:paraId="7D84EE0F" w14:textId="76319558" w:rsidR="00F11A9A" w:rsidRDefault="00D05686">
      <w:pPr>
        <w:numPr>
          <w:ilvl w:val="0"/>
          <w:numId w:val="12"/>
        </w:numPr>
        <w:tabs>
          <w:tab w:val="left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jeśli </w:t>
      </w:r>
      <w:r w:rsidR="00F11A9A">
        <w:rPr>
          <w:szCs w:val="22"/>
          <w:lang w:val="pl-PL"/>
        </w:rPr>
        <w:t>u pacjenta występują czynniki wpływające na wystąpienie napadu drgawkowego (padaczkowego) i jeżeli pacjent stosuje leki zwiększające takie ryzyko</w:t>
      </w:r>
    </w:p>
    <w:p w14:paraId="6FADA2B1" w14:textId="673B4FE5" w:rsidR="00F11A9A" w:rsidRDefault="00D05686">
      <w:pPr>
        <w:numPr>
          <w:ilvl w:val="0"/>
          <w:numId w:val="12"/>
        </w:numPr>
        <w:tabs>
          <w:tab w:val="left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jeśli </w:t>
      </w:r>
      <w:r w:rsidR="00F11A9A">
        <w:rPr>
          <w:szCs w:val="22"/>
          <w:lang w:val="pl-PL"/>
        </w:rPr>
        <w:t>lekarz stwierdził u pacjenta łagodną chorobę nerek</w:t>
      </w:r>
    </w:p>
    <w:p w14:paraId="73475A35" w14:textId="071E92EB" w:rsidR="00D05686" w:rsidRDefault="00D05686">
      <w:pPr>
        <w:numPr>
          <w:ilvl w:val="0"/>
          <w:numId w:val="12"/>
        </w:numPr>
        <w:tabs>
          <w:tab w:val="left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jeśli </w:t>
      </w:r>
      <w:r w:rsidR="00E505E7">
        <w:rPr>
          <w:szCs w:val="22"/>
          <w:lang w:val="pl-PL"/>
        </w:rPr>
        <w:t>pacjent ma w wywiadzie reakcje alergiczne</w:t>
      </w:r>
      <w:r w:rsidR="003B368D">
        <w:rPr>
          <w:szCs w:val="22"/>
          <w:lang w:val="pl-PL"/>
        </w:rPr>
        <w:t>.</w:t>
      </w:r>
    </w:p>
    <w:p w14:paraId="6145B04A" w14:textId="77777777" w:rsidR="00C57E50" w:rsidRDefault="00C57E50" w:rsidP="00A9079C">
      <w:pPr>
        <w:tabs>
          <w:tab w:val="clear" w:pos="567"/>
        </w:tabs>
        <w:spacing w:line="240" w:lineRule="auto"/>
        <w:ind w:left="567"/>
        <w:rPr>
          <w:szCs w:val="22"/>
          <w:lang w:val="pl-PL"/>
        </w:rPr>
      </w:pPr>
    </w:p>
    <w:p w14:paraId="4988DED9" w14:textId="4D7FB1CB" w:rsidR="00C57E50" w:rsidRPr="00C57E50" w:rsidRDefault="00C57E50" w:rsidP="00A9079C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W</w:t>
      </w:r>
      <w:r w:rsidRPr="00C57E50">
        <w:rPr>
          <w:szCs w:val="22"/>
          <w:lang w:val="pl-PL"/>
        </w:rPr>
        <w:t xml:space="preserve"> razie potrzeby pacjent powinien używać pomocy do chodzenia (np. laski), gdyż lek może powodować zawroty głowy lub zaburzenia równowagi, co może zwiększ</w:t>
      </w:r>
      <w:r w:rsidR="003B368D">
        <w:rPr>
          <w:szCs w:val="22"/>
          <w:lang w:val="pl-PL"/>
        </w:rPr>
        <w:t>ać</w:t>
      </w:r>
      <w:r w:rsidRPr="00C57E50">
        <w:rPr>
          <w:szCs w:val="22"/>
          <w:lang w:val="pl-PL"/>
        </w:rPr>
        <w:t xml:space="preserve"> ryzyk</w:t>
      </w:r>
      <w:r w:rsidR="003B368D">
        <w:rPr>
          <w:szCs w:val="22"/>
          <w:lang w:val="pl-PL"/>
        </w:rPr>
        <w:t>o</w:t>
      </w:r>
      <w:r w:rsidRPr="00C57E50">
        <w:rPr>
          <w:szCs w:val="22"/>
          <w:lang w:val="pl-PL"/>
        </w:rPr>
        <w:t xml:space="preserve"> upadków</w:t>
      </w:r>
      <w:r w:rsidR="007D4B7B">
        <w:rPr>
          <w:szCs w:val="22"/>
          <w:lang w:val="pl-PL"/>
        </w:rPr>
        <w:t>.</w:t>
      </w:r>
    </w:p>
    <w:p w14:paraId="22DA0E1D" w14:textId="77777777" w:rsidR="00F11A9A" w:rsidRDefault="00F11A9A" w:rsidP="00A9079C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</w:p>
    <w:p w14:paraId="225C3BDD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b/>
          <w:szCs w:val="22"/>
          <w:lang w:val="pl-PL"/>
        </w:rPr>
        <w:t xml:space="preserve">Należy poinformować lekarza </w:t>
      </w:r>
      <w:r>
        <w:rPr>
          <w:szCs w:val="22"/>
          <w:lang w:val="pl-PL"/>
        </w:rPr>
        <w:t>przed rozpoczęciem przyjmowania leku Fampyra, jeżeli którekolwiek z powyższych ostrzeżeń dotyczy pacjenta.</w:t>
      </w:r>
    </w:p>
    <w:p w14:paraId="47715225" w14:textId="77777777" w:rsidR="00F11A9A" w:rsidRDefault="00F11A9A">
      <w:pPr>
        <w:tabs>
          <w:tab w:val="clear" w:pos="567"/>
        </w:tabs>
        <w:autoSpaceDE w:val="0"/>
        <w:spacing w:line="240" w:lineRule="auto"/>
        <w:ind w:left="567" w:hanging="567"/>
        <w:rPr>
          <w:b/>
          <w:szCs w:val="22"/>
          <w:lang w:val="pl-PL"/>
        </w:rPr>
      </w:pPr>
    </w:p>
    <w:p w14:paraId="61692C82" w14:textId="77777777" w:rsidR="00F11A9A" w:rsidRDefault="00F11A9A">
      <w:pPr>
        <w:tabs>
          <w:tab w:val="clear" w:pos="567"/>
        </w:tabs>
        <w:autoSpaceDE w:val="0"/>
        <w:spacing w:line="240" w:lineRule="auto"/>
        <w:ind w:left="567" w:hanging="567"/>
        <w:rPr>
          <w:b/>
          <w:szCs w:val="22"/>
          <w:lang w:val="pl-PL"/>
        </w:rPr>
      </w:pPr>
      <w:r>
        <w:rPr>
          <w:b/>
          <w:szCs w:val="22"/>
          <w:lang w:val="pl-PL"/>
        </w:rPr>
        <w:t>Dzieci i młodzież</w:t>
      </w:r>
    </w:p>
    <w:p w14:paraId="1ADD539E" w14:textId="77777777" w:rsidR="00F11A9A" w:rsidRDefault="00F11A9A">
      <w:pPr>
        <w:autoSpaceDE w:val="0"/>
        <w:spacing w:line="240" w:lineRule="auto"/>
        <w:rPr>
          <w:b/>
          <w:szCs w:val="22"/>
          <w:lang w:val="pl-PL"/>
        </w:rPr>
      </w:pPr>
    </w:p>
    <w:p w14:paraId="37DD8674" w14:textId="1541A812" w:rsidR="00F11A9A" w:rsidRDefault="00C57E50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C57E50">
        <w:rPr>
          <w:noProof/>
          <w:lang w:val="pl-PL"/>
        </w:rPr>
        <w:t xml:space="preserve">Tego </w:t>
      </w:r>
      <w:r>
        <w:rPr>
          <w:noProof/>
          <w:lang w:val="pl-PL"/>
        </w:rPr>
        <w:t>leku</w:t>
      </w:r>
      <w:r w:rsidRPr="00C57E50">
        <w:rPr>
          <w:noProof/>
          <w:lang w:val="pl-PL"/>
        </w:rPr>
        <w:t xml:space="preserve"> nie należy stosować u dzieci i młodzieży w wieku poniżej 18 lat.</w:t>
      </w:r>
    </w:p>
    <w:p w14:paraId="487BD081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0FABFD3" w14:textId="77777777" w:rsidR="00F11A9A" w:rsidRDefault="00F11A9A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  <w:r>
        <w:rPr>
          <w:b/>
          <w:szCs w:val="22"/>
          <w:lang w:val="pl-PL"/>
        </w:rPr>
        <w:t>Osoby w podeszłym wieku</w:t>
      </w:r>
    </w:p>
    <w:p w14:paraId="3E9DEF1F" w14:textId="77777777" w:rsidR="00F11A9A" w:rsidRDefault="00F11A9A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</w:p>
    <w:p w14:paraId="4BEB6090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Przed rozpoczęciem leczenia oraz w jego trakcie lekarz może zbadać czynność nerek.</w:t>
      </w:r>
    </w:p>
    <w:p w14:paraId="1FE44829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3B10A30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>
        <w:rPr>
          <w:b/>
          <w:szCs w:val="22"/>
          <w:lang w:val="pl-PL"/>
        </w:rPr>
        <w:t>Lek Fampyra a inne leki</w:t>
      </w:r>
    </w:p>
    <w:p w14:paraId="09E09D3F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08FD2A25" w14:textId="77777777" w:rsidR="00F11A9A" w:rsidRPr="00A14295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 w:rsidRPr="00566D46">
        <w:rPr>
          <w:b/>
          <w:bCs/>
          <w:szCs w:val="24"/>
          <w:lang w:val="pl-PL"/>
        </w:rPr>
        <w:t>Należy powiedzieć lekarzowi lub farmaceucie</w:t>
      </w:r>
      <w:r w:rsidRPr="00A14295">
        <w:rPr>
          <w:szCs w:val="24"/>
          <w:lang w:val="pl-PL"/>
        </w:rPr>
        <w:t xml:space="preserve"> o wszystkich lekach </w:t>
      </w:r>
      <w:r w:rsidRPr="00A9079C">
        <w:rPr>
          <w:szCs w:val="24"/>
          <w:lang w:val="pl-PL"/>
        </w:rPr>
        <w:t>przyjmowanych</w:t>
      </w:r>
      <w:r w:rsidRPr="00A14295">
        <w:rPr>
          <w:szCs w:val="24"/>
          <w:lang w:val="pl-PL"/>
        </w:rPr>
        <w:t xml:space="preserve"> przez pacjenta obecnie lub ostatnio, a także o lekach, które pacjent planuje</w:t>
      </w:r>
      <w:r w:rsidRPr="00A9079C">
        <w:rPr>
          <w:szCs w:val="24"/>
          <w:lang w:val="pl-PL"/>
        </w:rPr>
        <w:t xml:space="preserve"> przyjmować</w:t>
      </w:r>
      <w:r w:rsidRPr="00A14295">
        <w:rPr>
          <w:szCs w:val="22"/>
          <w:lang w:val="pl-PL"/>
        </w:rPr>
        <w:t>.</w:t>
      </w:r>
    </w:p>
    <w:p w14:paraId="73468004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72AA0A98" w14:textId="77777777" w:rsidR="00F11A9A" w:rsidRPr="00A9079C" w:rsidRDefault="00F11A9A">
      <w:pPr>
        <w:tabs>
          <w:tab w:val="clear" w:pos="567"/>
        </w:tabs>
        <w:spacing w:line="240" w:lineRule="auto"/>
        <w:ind w:right="-2"/>
        <w:rPr>
          <w:b/>
          <w:bCs/>
          <w:szCs w:val="22"/>
          <w:lang w:val="pl-PL"/>
        </w:rPr>
      </w:pPr>
      <w:r w:rsidRPr="00A9079C">
        <w:rPr>
          <w:b/>
          <w:bCs/>
          <w:szCs w:val="22"/>
          <w:lang w:val="pl-PL"/>
        </w:rPr>
        <w:t>Leku Fampyra nie należy przyjmować, jeżeli stosuje się inny lek zawierający famprydynę.</w:t>
      </w:r>
    </w:p>
    <w:p w14:paraId="00654DDA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49685593" w14:textId="77777777" w:rsidR="00F11A9A" w:rsidRDefault="00F11A9A">
      <w:pPr>
        <w:tabs>
          <w:tab w:val="clear" w:pos="567"/>
        </w:tabs>
        <w:spacing w:line="240" w:lineRule="auto"/>
        <w:ind w:right="-2"/>
        <w:rPr>
          <w:b/>
          <w:szCs w:val="22"/>
          <w:lang w:val="pl-PL"/>
        </w:rPr>
      </w:pPr>
      <w:r>
        <w:rPr>
          <w:b/>
          <w:szCs w:val="22"/>
          <w:lang w:val="pl-PL"/>
        </w:rPr>
        <w:t>Inne leki wpływające na czynność nerek</w:t>
      </w:r>
    </w:p>
    <w:p w14:paraId="42A7B6C7" w14:textId="77777777" w:rsidR="00F11A9A" w:rsidRDefault="00F11A9A">
      <w:pPr>
        <w:tabs>
          <w:tab w:val="clear" w:pos="567"/>
        </w:tabs>
        <w:spacing w:line="240" w:lineRule="auto"/>
        <w:ind w:right="-2"/>
        <w:rPr>
          <w:b/>
          <w:szCs w:val="22"/>
          <w:lang w:val="pl-PL"/>
        </w:rPr>
      </w:pPr>
    </w:p>
    <w:p w14:paraId="371BD85F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>
        <w:rPr>
          <w:szCs w:val="22"/>
          <w:lang w:val="pl-PL"/>
        </w:rPr>
        <w:t>Lekarz zachowa szczególną ostrożność w przypadku podawania famprydyny jednocześnie z innymi lekami, które mogą wpływać na usuwanie leków przez nerki, takimi jak karwedilol, propranolol czy metformina.</w:t>
      </w:r>
    </w:p>
    <w:p w14:paraId="0B8E7673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7362D6B1" w14:textId="77777777" w:rsidR="00F11A9A" w:rsidRDefault="00F11A9A">
      <w:pPr>
        <w:rPr>
          <w:b/>
          <w:szCs w:val="22"/>
          <w:lang w:val="pl-PL"/>
        </w:rPr>
      </w:pPr>
      <w:r>
        <w:rPr>
          <w:b/>
          <w:szCs w:val="22"/>
          <w:lang w:val="pl-PL"/>
        </w:rPr>
        <w:t>Ciąża i karmienie piersią</w:t>
      </w:r>
    </w:p>
    <w:p w14:paraId="31D337FE" w14:textId="77777777" w:rsidR="00F11A9A" w:rsidRDefault="00F11A9A">
      <w:pPr>
        <w:tabs>
          <w:tab w:val="clear" w:pos="567"/>
        </w:tabs>
        <w:spacing w:line="240" w:lineRule="auto"/>
        <w:ind w:right="-2"/>
        <w:rPr>
          <w:b/>
          <w:szCs w:val="22"/>
          <w:lang w:val="pl-PL"/>
        </w:rPr>
      </w:pPr>
    </w:p>
    <w:p w14:paraId="0F17D023" w14:textId="15C757F2" w:rsidR="00F11A9A" w:rsidRDefault="00A14295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 w:rsidRPr="00A9079C">
        <w:rPr>
          <w:noProof/>
          <w:lang w:val="pl-PL"/>
        </w:rPr>
        <w:t>Jeśli pacjentka jest w ciąży, przypuszcza</w:t>
      </w:r>
      <w:r w:rsidR="00467142" w:rsidRPr="00A9079C">
        <w:rPr>
          <w:noProof/>
          <w:lang w:val="pl-PL"/>
        </w:rPr>
        <w:t>,</w:t>
      </w:r>
      <w:r w:rsidRPr="00A9079C">
        <w:rPr>
          <w:noProof/>
          <w:lang w:val="pl-PL"/>
        </w:rPr>
        <w:t xml:space="preserve"> że może być w ciąży lub gdy planuje mieć dziecko, powinna poradzić się lekarza lub farmaceuty przed zastosowaniem tego leku</w:t>
      </w:r>
      <w:r w:rsidR="00467142" w:rsidRPr="00A9079C">
        <w:rPr>
          <w:noProof/>
          <w:lang w:val="pl-PL"/>
        </w:rPr>
        <w:t>.</w:t>
      </w:r>
    </w:p>
    <w:p w14:paraId="1F987F6C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385D0842" w14:textId="1964F9EF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>
        <w:rPr>
          <w:szCs w:val="22"/>
          <w:lang w:val="pl-PL"/>
        </w:rPr>
        <w:t xml:space="preserve">Lek Fampyra nie </w:t>
      </w:r>
      <w:r w:rsidR="00871551">
        <w:rPr>
          <w:szCs w:val="22"/>
          <w:lang w:val="pl-PL"/>
        </w:rPr>
        <w:t xml:space="preserve">jest zalecany </w:t>
      </w:r>
      <w:r>
        <w:rPr>
          <w:szCs w:val="22"/>
          <w:lang w:val="pl-PL"/>
        </w:rPr>
        <w:t xml:space="preserve">w </w:t>
      </w:r>
      <w:r w:rsidR="00871551">
        <w:rPr>
          <w:szCs w:val="22"/>
          <w:lang w:val="pl-PL"/>
        </w:rPr>
        <w:t xml:space="preserve">okresie </w:t>
      </w:r>
      <w:r>
        <w:rPr>
          <w:szCs w:val="22"/>
          <w:lang w:val="pl-PL"/>
        </w:rPr>
        <w:t>ciąży.</w:t>
      </w:r>
    </w:p>
    <w:p w14:paraId="6412A464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3A39770E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>
        <w:rPr>
          <w:szCs w:val="22"/>
          <w:lang w:val="pl-PL"/>
        </w:rPr>
        <w:t>Lekarz oceni korzyści wynikające z przyjmowania leku w stosunku do ryzyka dla nienarodzonego dziecka.</w:t>
      </w:r>
    </w:p>
    <w:p w14:paraId="49992F0C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14AECCD5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 w:rsidRPr="00A9079C">
        <w:rPr>
          <w:szCs w:val="22"/>
          <w:lang w:val="pl-PL"/>
        </w:rPr>
        <w:t>Nie należy karmić piersią</w:t>
      </w:r>
      <w:r>
        <w:rPr>
          <w:szCs w:val="22"/>
          <w:lang w:val="pl-PL"/>
        </w:rPr>
        <w:t xml:space="preserve"> w trakcie leczenia.</w:t>
      </w:r>
    </w:p>
    <w:p w14:paraId="10F4C952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19DBFC46" w14:textId="77777777" w:rsidR="00F11A9A" w:rsidRDefault="00F11A9A">
      <w:pPr>
        <w:keepNext/>
        <w:rPr>
          <w:b/>
          <w:szCs w:val="22"/>
          <w:lang w:val="pl-PL"/>
        </w:rPr>
      </w:pPr>
      <w:r>
        <w:rPr>
          <w:b/>
          <w:szCs w:val="22"/>
          <w:lang w:val="pl-PL"/>
        </w:rPr>
        <w:t>Prowadzenie pojazdów i obsługiwanie maszyn</w:t>
      </w:r>
    </w:p>
    <w:p w14:paraId="2769C6B9" w14:textId="77777777" w:rsidR="00F11A9A" w:rsidRDefault="00F11A9A">
      <w:pPr>
        <w:keepNext/>
        <w:tabs>
          <w:tab w:val="clear" w:pos="567"/>
        </w:tabs>
        <w:spacing w:line="240" w:lineRule="auto"/>
        <w:ind w:right="-2"/>
        <w:rPr>
          <w:b/>
          <w:szCs w:val="22"/>
          <w:lang w:val="pl-PL"/>
        </w:rPr>
      </w:pPr>
    </w:p>
    <w:p w14:paraId="1FF97104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>
        <w:rPr>
          <w:szCs w:val="22"/>
          <w:lang w:val="pl-PL"/>
        </w:rPr>
        <w:t>Lek Fampyra może wpływać na zdolność prowadzenia pojazdów i obsługiwania maszyn, ponieważ może powodować zawroty głowy. W razie wystąpienia tego typu objawów, nie należy prowadzić pojazdów ani obsługiwać maszyn.</w:t>
      </w:r>
    </w:p>
    <w:p w14:paraId="3F7156B5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7A1836B1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0DF71572" w14:textId="77777777" w:rsidR="00F11A9A" w:rsidRDefault="00F11A9A" w:rsidP="00F45C83">
      <w:pPr>
        <w:keepNext/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/>
        </w:rPr>
      </w:pPr>
      <w:r w:rsidRPr="00FA6884">
        <w:rPr>
          <w:b/>
          <w:szCs w:val="22"/>
          <w:lang w:val="pl-PL" w:eastAsia="en-US"/>
        </w:rPr>
        <w:lastRenderedPageBreak/>
        <w:t>3.</w:t>
      </w:r>
      <w:r w:rsidRPr="00FA6884">
        <w:rPr>
          <w:b/>
          <w:szCs w:val="22"/>
          <w:lang w:val="pl-PL" w:eastAsia="en-US"/>
        </w:rPr>
        <w:tab/>
        <w:t>Jak przyjmować lek Fampyra</w:t>
      </w:r>
    </w:p>
    <w:p w14:paraId="5AFE74AE" w14:textId="77777777" w:rsidR="00F11A9A" w:rsidRDefault="00F11A9A" w:rsidP="00F45C83">
      <w:pPr>
        <w:keepNext/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6ECF0EE0" w14:textId="77777777" w:rsidR="00F11A9A" w:rsidRDefault="00F11A9A" w:rsidP="00F45C83">
      <w:pPr>
        <w:keepNext/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Ten lek należy zawsze przyjmować zgodnie z zaleceniami lekarza. W razie wątpliwości należy zwrócić się do lekarza lub farmaceuty. Lek Fampyra dostępny jest wyłącznie na receptę i powinien być podawany pod nadzorem lekarza mającego doświadczenie w leczeniu stwardnienia rozsianego.</w:t>
      </w:r>
    </w:p>
    <w:p w14:paraId="187A9526" w14:textId="77777777" w:rsidR="00F11A9A" w:rsidRDefault="00F11A9A" w:rsidP="00F45C83">
      <w:pPr>
        <w:keepNext/>
        <w:rPr>
          <w:szCs w:val="22"/>
          <w:lang w:val="pl-PL"/>
        </w:rPr>
      </w:pPr>
    </w:p>
    <w:p w14:paraId="31B88A54" w14:textId="77777777" w:rsidR="00F11A9A" w:rsidRDefault="00F11A9A" w:rsidP="00F45C83">
      <w:pPr>
        <w:keepNext/>
        <w:rPr>
          <w:szCs w:val="22"/>
          <w:lang w:val="pl-PL"/>
        </w:rPr>
      </w:pPr>
      <w:r>
        <w:rPr>
          <w:szCs w:val="22"/>
          <w:lang w:val="pl-PL"/>
        </w:rPr>
        <w:t>Lekarz przepisze początkowo zapas leku na 2 do 4 tygodni. Po 2 do 4 tygodniach ponownie oceni efekty terapii.</w:t>
      </w:r>
    </w:p>
    <w:p w14:paraId="0F9F82D9" w14:textId="77777777" w:rsidR="00F11A9A" w:rsidRDefault="00F11A9A">
      <w:pPr>
        <w:rPr>
          <w:szCs w:val="22"/>
          <w:lang w:val="pl-PL"/>
        </w:rPr>
      </w:pPr>
    </w:p>
    <w:p w14:paraId="756B797F" w14:textId="77777777" w:rsidR="00F11A9A" w:rsidRDefault="00F11A9A">
      <w:pPr>
        <w:rPr>
          <w:b/>
          <w:szCs w:val="22"/>
          <w:lang w:val="pl-PL"/>
        </w:rPr>
      </w:pPr>
      <w:r>
        <w:rPr>
          <w:b/>
          <w:szCs w:val="22"/>
          <w:lang w:val="pl-PL"/>
        </w:rPr>
        <w:t>Zalecana dawka to</w:t>
      </w:r>
    </w:p>
    <w:p w14:paraId="372105F5" w14:textId="77777777" w:rsidR="00F11A9A" w:rsidRDefault="00F11A9A">
      <w:pPr>
        <w:rPr>
          <w:b/>
          <w:szCs w:val="22"/>
          <w:lang w:val="pl-PL"/>
        </w:rPr>
      </w:pPr>
    </w:p>
    <w:p w14:paraId="08EE558F" w14:textId="77777777" w:rsidR="00F11A9A" w:rsidRDefault="00F11A9A">
      <w:pPr>
        <w:rPr>
          <w:szCs w:val="22"/>
          <w:lang w:val="pl-PL"/>
        </w:rPr>
      </w:pPr>
      <w:r>
        <w:rPr>
          <w:b/>
          <w:szCs w:val="22"/>
          <w:lang w:val="pl-PL"/>
        </w:rPr>
        <w:t>Jedna</w:t>
      </w:r>
      <w:r>
        <w:rPr>
          <w:szCs w:val="22"/>
          <w:lang w:val="pl-PL"/>
        </w:rPr>
        <w:t xml:space="preserve"> tabletka rano i </w:t>
      </w:r>
      <w:r>
        <w:rPr>
          <w:b/>
          <w:szCs w:val="22"/>
          <w:lang w:val="pl-PL"/>
        </w:rPr>
        <w:t>jedna</w:t>
      </w:r>
      <w:r>
        <w:rPr>
          <w:szCs w:val="22"/>
          <w:lang w:val="pl-PL"/>
        </w:rPr>
        <w:t xml:space="preserve"> tabletka wieczorem (w odstępie 12 godzin). Nie wolno przyjmować więcej niż dwóch tabletek dziennie. Konieczne jest </w:t>
      </w:r>
      <w:r>
        <w:rPr>
          <w:b/>
          <w:szCs w:val="22"/>
          <w:lang w:val="pl-PL"/>
        </w:rPr>
        <w:t xml:space="preserve">zachowanie 12 godzinnej przerwy </w:t>
      </w:r>
      <w:r>
        <w:rPr>
          <w:szCs w:val="22"/>
          <w:lang w:val="pl-PL"/>
        </w:rPr>
        <w:t>między kolejnymi tabletkami. Tabletek nie należy przyjmować częściej niż co 12 godzin.</w:t>
      </w:r>
    </w:p>
    <w:p w14:paraId="3A55025A" w14:textId="77777777" w:rsidR="00FA2ADF" w:rsidRDefault="00FA2ADF">
      <w:pPr>
        <w:rPr>
          <w:szCs w:val="22"/>
          <w:lang w:val="pl-PL"/>
        </w:rPr>
      </w:pPr>
    </w:p>
    <w:p w14:paraId="6A480166" w14:textId="77777777" w:rsidR="00FA2ADF" w:rsidRDefault="00FA2ADF">
      <w:pPr>
        <w:rPr>
          <w:szCs w:val="22"/>
          <w:lang w:val="pl-PL"/>
        </w:rPr>
      </w:pPr>
      <w:r>
        <w:rPr>
          <w:szCs w:val="22"/>
          <w:lang w:val="pl-PL"/>
        </w:rPr>
        <w:t>Lek Fampyra jest przeznaczony do stosowania doustnego.</w:t>
      </w:r>
    </w:p>
    <w:p w14:paraId="676A8390" w14:textId="77777777" w:rsidR="00F11A9A" w:rsidRDefault="00F11A9A">
      <w:pPr>
        <w:rPr>
          <w:szCs w:val="22"/>
          <w:lang w:val="pl-PL"/>
        </w:rPr>
      </w:pPr>
    </w:p>
    <w:p w14:paraId="29344D52" w14:textId="51D4F8B3" w:rsidR="00FA2ADF" w:rsidRDefault="00F11A9A">
      <w:pPr>
        <w:rPr>
          <w:szCs w:val="22"/>
          <w:lang w:val="pl-PL"/>
        </w:rPr>
      </w:pPr>
      <w:r>
        <w:rPr>
          <w:b/>
          <w:szCs w:val="22"/>
          <w:lang w:val="pl-PL"/>
        </w:rPr>
        <w:t>Tabletki należy połykać w całości,</w:t>
      </w:r>
      <w:r>
        <w:rPr>
          <w:szCs w:val="22"/>
          <w:lang w:val="pl-PL"/>
        </w:rPr>
        <w:t xml:space="preserve"> popijając wodą. Tabletek nie należy dzielić, kruszyć, rozpuszczać, ssać ani żuć, gdyż może to zwiększyć ryzyko wystąpienia działań niepożądanych.</w:t>
      </w:r>
    </w:p>
    <w:p w14:paraId="13AAD47B" w14:textId="77777777" w:rsidR="00F11A9A" w:rsidRDefault="00F11A9A">
      <w:pPr>
        <w:rPr>
          <w:szCs w:val="22"/>
          <w:lang w:val="pl-PL"/>
        </w:rPr>
      </w:pPr>
    </w:p>
    <w:p w14:paraId="1BA62A35" w14:textId="77777777" w:rsidR="00FA2ADF" w:rsidRDefault="00FA2ADF">
      <w:pPr>
        <w:rPr>
          <w:szCs w:val="22"/>
          <w:lang w:val="pl-PL"/>
        </w:rPr>
      </w:pPr>
      <w:r>
        <w:rPr>
          <w:szCs w:val="22"/>
          <w:lang w:val="pl-PL"/>
        </w:rPr>
        <w:t>Ten lek należy przyjmować na czczo.</w:t>
      </w:r>
    </w:p>
    <w:p w14:paraId="50ADFD95" w14:textId="77777777" w:rsidR="00FA2ADF" w:rsidRDefault="00FA2ADF">
      <w:pPr>
        <w:rPr>
          <w:szCs w:val="22"/>
          <w:lang w:val="pl-PL"/>
        </w:rPr>
      </w:pPr>
    </w:p>
    <w:p w14:paraId="3DE61E29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Lek Fampyra w butelkach zawiera także wewnątrz opakowania substancję pochłaniającą wilgoć. Substancję pochłaniającą wilgoć należy pozostawić w butelce. Nie połykać.</w:t>
      </w:r>
    </w:p>
    <w:p w14:paraId="401FED5A" w14:textId="77777777" w:rsidR="00F11A9A" w:rsidRDefault="00F11A9A">
      <w:pPr>
        <w:rPr>
          <w:szCs w:val="22"/>
          <w:lang w:val="pl-PL"/>
        </w:rPr>
      </w:pPr>
    </w:p>
    <w:p w14:paraId="23E16319" w14:textId="77777777" w:rsidR="00F11A9A" w:rsidRDefault="00F11A9A">
      <w:pPr>
        <w:tabs>
          <w:tab w:val="clear" w:pos="567"/>
        </w:tabs>
        <w:spacing w:line="240" w:lineRule="auto"/>
        <w:ind w:right="-2"/>
        <w:rPr>
          <w:b/>
          <w:szCs w:val="22"/>
          <w:lang w:val="pl-PL"/>
        </w:rPr>
      </w:pPr>
      <w:r>
        <w:rPr>
          <w:b/>
          <w:szCs w:val="22"/>
          <w:lang w:val="pl-PL"/>
        </w:rPr>
        <w:t>Przyjęcie większej niż zalecana dawki leku Fampyra</w:t>
      </w:r>
    </w:p>
    <w:p w14:paraId="18A381EA" w14:textId="77777777" w:rsidR="00F11A9A" w:rsidRDefault="00F11A9A">
      <w:pPr>
        <w:tabs>
          <w:tab w:val="clear" w:pos="567"/>
        </w:tabs>
        <w:spacing w:line="240" w:lineRule="auto"/>
        <w:ind w:right="-2"/>
        <w:rPr>
          <w:b/>
          <w:szCs w:val="22"/>
          <w:lang w:val="pl-PL"/>
        </w:rPr>
      </w:pPr>
    </w:p>
    <w:p w14:paraId="53BB9A97" w14:textId="77777777" w:rsidR="00F11A9A" w:rsidRDefault="00F11A9A">
      <w:p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W przypadku przyjęcia większej dawki niż zalecana</w:t>
      </w:r>
      <w:r>
        <w:rPr>
          <w:b/>
          <w:szCs w:val="22"/>
          <w:lang w:val="pl-PL"/>
        </w:rPr>
        <w:t xml:space="preserve"> </w:t>
      </w:r>
      <w:r w:rsidRPr="00A9079C">
        <w:rPr>
          <w:szCs w:val="22"/>
          <w:lang w:val="pl-PL"/>
        </w:rPr>
        <w:t>należy niezwłocznie skontaktować się z lekarzem</w:t>
      </w:r>
      <w:r>
        <w:rPr>
          <w:szCs w:val="22"/>
          <w:lang w:val="pl-PL"/>
        </w:rPr>
        <w:t>.</w:t>
      </w:r>
    </w:p>
    <w:p w14:paraId="5F266F9D" w14:textId="77777777" w:rsidR="00F11A9A" w:rsidRDefault="00F11A9A">
      <w:p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Należy pokazać lekarzowi opakowanie leku Fampyra.</w:t>
      </w:r>
    </w:p>
    <w:p w14:paraId="6094D54A" w14:textId="77777777" w:rsidR="00F11A9A" w:rsidRDefault="00F11A9A">
      <w:p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Po przedawkowaniu może wystąpić nadmierne pocenie się, niewielkie drżenie, zawroty głowy, splątanie (</w:t>
      </w:r>
      <w:r w:rsidRPr="00A9079C">
        <w:rPr>
          <w:i/>
          <w:iCs/>
          <w:szCs w:val="22"/>
          <w:lang w:val="pl-PL"/>
        </w:rPr>
        <w:t>dezorientacja</w:t>
      </w:r>
      <w:r>
        <w:rPr>
          <w:szCs w:val="22"/>
          <w:lang w:val="pl-PL"/>
        </w:rPr>
        <w:t>), utrata pamięci (</w:t>
      </w:r>
      <w:r w:rsidRPr="00A9079C">
        <w:rPr>
          <w:i/>
          <w:iCs/>
          <w:szCs w:val="22"/>
          <w:lang w:val="pl-PL"/>
        </w:rPr>
        <w:t>amnezja</w:t>
      </w:r>
      <w:r>
        <w:rPr>
          <w:szCs w:val="22"/>
          <w:lang w:val="pl-PL"/>
        </w:rPr>
        <w:t>) i napady drgawkowe (</w:t>
      </w:r>
      <w:r w:rsidRPr="00A9079C">
        <w:rPr>
          <w:i/>
          <w:iCs/>
          <w:szCs w:val="22"/>
          <w:lang w:val="pl-PL"/>
        </w:rPr>
        <w:t>padaczkowe</w:t>
      </w:r>
      <w:r>
        <w:rPr>
          <w:szCs w:val="22"/>
          <w:lang w:val="pl-PL"/>
        </w:rPr>
        <w:t>). Mogą także wystąpić inne objawy, których tutaj nie wymieniono.</w:t>
      </w:r>
    </w:p>
    <w:p w14:paraId="48C7705E" w14:textId="77777777" w:rsidR="00F11A9A" w:rsidRDefault="00F11A9A">
      <w:pPr>
        <w:spacing w:line="240" w:lineRule="auto"/>
        <w:rPr>
          <w:szCs w:val="22"/>
          <w:lang w:val="pl-PL"/>
        </w:rPr>
      </w:pPr>
    </w:p>
    <w:p w14:paraId="262EA2FD" w14:textId="77777777" w:rsidR="00F11A9A" w:rsidRDefault="00F11A9A">
      <w:pPr>
        <w:tabs>
          <w:tab w:val="clear" w:pos="567"/>
        </w:tabs>
        <w:spacing w:line="240" w:lineRule="auto"/>
        <w:ind w:right="-2"/>
        <w:rPr>
          <w:b/>
          <w:szCs w:val="22"/>
          <w:lang w:val="pl-PL"/>
        </w:rPr>
      </w:pPr>
      <w:r>
        <w:rPr>
          <w:b/>
          <w:szCs w:val="22"/>
          <w:lang w:val="pl-PL"/>
        </w:rPr>
        <w:t>Pominięcie przyjęcia leku Fampyra</w:t>
      </w:r>
    </w:p>
    <w:p w14:paraId="662F7968" w14:textId="77777777" w:rsidR="00F11A9A" w:rsidRDefault="00F11A9A">
      <w:pPr>
        <w:tabs>
          <w:tab w:val="clear" w:pos="567"/>
        </w:tabs>
        <w:spacing w:line="240" w:lineRule="auto"/>
        <w:ind w:right="-2"/>
        <w:rPr>
          <w:b/>
          <w:szCs w:val="22"/>
          <w:lang w:val="pl-PL"/>
        </w:rPr>
      </w:pPr>
    </w:p>
    <w:p w14:paraId="46517F25" w14:textId="4E2EC08E" w:rsidR="00F11A9A" w:rsidRDefault="00F11A9A">
      <w:pPr>
        <w:tabs>
          <w:tab w:val="clear" w:pos="567"/>
        </w:tabs>
        <w:spacing w:line="240" w:lineRule="auto"/>
        <w:rPr>
          <w:b/>
          <w:szCs w:val="22"/>
          <w:lang w:val="pl-PL"/>
        </w:rPr>
      </w:pPr>
      <w:r w:rsidRPr="00A9079C">
        <w:rPr>
          <w:szCs w:val="22"/>
          <w:lang w:val="pl-PL"/>
        </w:rPr>
        <w:t>W razie pominięcia dawki</w:t>
      </w:r>
      <w:r>
        <w:rPr>
          <w:szCs w:val="22"/>
          <w:lang w:val="pl-PL"/>
        </w:rPr>
        <w:t xml:space="preserve"> nie należy przyjmować dwóch tabletek na raz, w celu uzupełnienia pominiętej dawki. Pomiędzy dawkami </w:t>
      </w:r>
      <w:r>
        <w:rPr>
          <w:b/>
          <w:szCs w:val="22"/>
          <w:lang w:val="pl-PL"/>
        </w:rPr>
        <w:t>należy zawsze pozostawić odstęp 12 godzin.</w:t>
      </w:r>
    </w:p>
    <w:p w14:paraId="3F878BA7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4E055E02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>
        <w:rPr>
          <w:szCs w:val="22"/>
          <w:lang w:val="pl-PL"/>
        </w:rPr>
        <w:t>W razie jakichkolwiek dalszych wątpliwości związanych ze stosowaniem tego leku, należy zwrócić się do lekarza lub farmaceuty.</w:t>
      </w:r>
    </w:p>
    <w:p w14:paraId="3EF4527C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3E0D3E22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1D156516" w14:textId="77777777" w:rsidR="00F11A9A" w:rsidRDefault="00F11A9A" w:rsidP="00F45C83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/>
        </w:rPr>
      </w:pPr>
      <w:r w:rsidRPr="00FA6884">
        <w:rPr>
          <w:b/>
          <w:szCs w:val="22"/>
          <w:lang w:val="pl-PL" w:eastAsia="en-US"/>
        </w:rPr>
        <w:t>4.</w:t>
      </w:r>
      <w:r w:rsidRPr="00FA6884">
        <w:rPr>
          <w:b/>
          <w:szCs w:val="22"/>
          <w:lang w:val="pl-PL" w:eastAsia="en-US"/>
        </w:rPr>
        <w:tab/>
        <w:t>Możliwe działania niepożądane</w:t>
      </w:r>
    </w:p>
    <w:p w14:paraId="58D3C273" w14:textId="77777777" w:rsidR="00F11A9A" w:rsidRDefault="00F11A9A">
      <w:pPr>
        <w:tabs>
          <w:tab w:val="clear" w:pos="567"/>
        </w:tabs>
        <w:spacing w:line="240" w:lineRule="auto"/>
        <w:ind w:right="-29"/>
        <w:rPr>
          <w:szCs w:val="22"/>
          <w:lang w:val="pl-PL"/>
        </w:rPr>
      </w:pPr>
    </w:p>
    <w:p w14:paraId="4ED79E3A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Jak każdy lek, lek ten może powodować działania niepożądane, chociaż nie u każdego one wystąpią.</w:t>
      </w:r>
    </w:p>
    <w:p w14:paraId="40DDF8DA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1EA09E9C" w14:textId="77777777" w:rsidR="00F11A9A" w:rsidRDefault="00F11A9A">
      <w:pPr>
        <w:autoSpaceDE w:val="0"/>
        <w:spacing w:line="240" w:lineRule="auto"/>
        <w:rPr>
          <w:szCs w:val="22"/>
          <w:lang w:val="pl-PL"/>
        </w:rPr>
      </w:pPr>
      <w:r>
        <w:rPr>
          <w:b/>
          <w:szCs w:val="22"/>
          <w:lang w:val="pl-PL"/>
        </w:rPr>
        <w:t xml:space="preserve">W przypadku wystąpienia napadu drgawkowego </w:t>
      </w:r>
      <w:r>
        <w:rPr>
          <w:szCs w:val="22"/>
          <w:lang w:val="pl-PL"/>
        </w:rPr>
        <w:t xml:space="preserve">należy </w:t>
      </w:r>
      <w:r>
        <w:rPr>
          <w:b/>
          <w:szCs w:val="22"/>
          <w:lang w:val="pl-PL"/>
        </w:rPr>
        <w:t xml:space="preserve">zaprzestać przyjmowania leku Fampyra </w:t>
      </w:r>
      <w:r w:rsidRPr="00A9079C">
        <w:rPr>
          <w:bCs/>
          <w:szCs w:val="22"/>
          <w:lang w:val="pl-PL"/>
        </w:rPr>
        <w:t>i</w:t>
      </w:r>
      <w:r>
        <w:rPr>
          <w:szCs w:val="22"/>
          <w:lang w:val="pl-PL"/>
        </w:rPr>
        <w:t xml:space="preserve"> niezwłocznie poinformować o tym lekarza.</w:t>
      </w:r>
    </w:p>
    <w:p w14:paraId="12F1913B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585D2DA5" w14:textId="3FD53FCF" w:rsidR="00F11A9A" w:rsidRDefault="00F11A9A">
      <w:pPr>
        <w:autoSpaceDE w:val="0"/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Jeśli u pacjenta wystąpi jeden lub kilka z objawów alergii (nadwrażliwości), takich jak: obrzęk twarzy, warg, ust, gardła lub języka, zaczerwienienie lub swędzenie skóry, uczucie ucisku w klatce piersiowej i trudności z oddychaniem należy </w:t>
      </w:r>
      <w:r w:rsidRPr="00A9079C">
        <w:rPr>
          <w:b/>
          <w:szCs w:val="22"/>
          <w:lang w:val="pl-PL"/>
        </w:rPr>
        <w:t>zaprzestać</w:t>
      </w:r>
      <w:r>
        <w:rPr>
          <w:szCs w:val="22"/>
          <w:lang w:val="pl-PL"/>
        </w:rPr>
        <w:t xml:space="preserve"> </w:t>
      </w:r>
      <w:r>
        <w:rPr>
          <w:b/>
          <w:szCs w:val="22"/>
          <w:lang w:val="pl-PL"/>
        </w:rPr>
        <w:t>przyjmowania leku Fampyra i</w:t>
      </w:r>
      <w:r>
        <w:rPr>
          <w:szCs w:val="22"/>
          <w:lang w:val="pl-PL"/>
        </w:rPr>
        <w:t xml:space="preserve"> niezwłocznie</w:t>
      </w:r>
      <w:r w:rsidR="00B96B7E">
        <w:rPr>
          <w:szCs w:val="22"/>
          <w:lang w:val="pl-PL"/>
        </w:rPr>
        <w:t xml:space="preserve"> zgłosić się do lekarza</w:t>
      </w:r>
      <w:r>
        <w:rPr>
          <w:szCs w:val="22"/>
          <w:lang w:val="pl-PL"/>
        </w:rPr>
        <w:t>.</w:t>
      </w:r>
    </w:p>
    <w:p w14:paraId="09ACE90A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4974CCCB" w14:textId="77777777" w:rsidR="00F11A9A" w:rsidRDefault="00F11A9A">
      <w:pPr>
        <w:tabs>
          <w:tab w:val="clear" w:pos="567"/>
        </w:tabs>
        <w:spacing w:line="240" w:lineRule="auto"/>
        <w:ind w:right="-28"/>
        <w:rPr>
          <w:szCs w:val="22"/>
          <w:lang w:val="pl-PL"/>
        </w:rPr>
      </w:pPr>
      <w:r>
        <w:rPr>
          <w:szCs w:val="22"/>
          <w:lang w:val="pl-PL"/>
        </w:rPr>
        <w:t>Działania niepożądane przedstawione są według częstości występowania:</w:t>
      </w:r>
    </w:p>
    <w:p w14:paraId="20E16F60" w14:textId="77777777" w:rsidR="00F11A9A" w:rsidRDefault="00F11A9A">
      <w:pPr>
        <w:tabs>
          <w:tab w:val="clear" w:pos="567"/>
        </w:tabs>
        <w:spacing w:line="240" w:lineRule="auto"/>
        <w:ind w:right="-28"/>
        <w:rPr>
          <w:szCs w:val="22"/>
          <w:lang w:val="pl-PL"/>
        </w:rPr>
      </w:pPr>
    </w:p>
    <w:p w14:paraId="037A715F" w14:textId="77777777" w:rsidR="00F11A9A" w:rsidRDefault="00F11A9A">
      <w:pPr>
        <w:tabs>
          <w:tab w:val="clear" w:pos="567"/>
        </w:tabs>
        <w:spacing w:line="240" w:lineRule="auto"/>
        <w:ind w:right="-28"/>
        <w:rPr>
          <w:b/>
          <w:szCs w:val="22"/>
          <w:lang w:val="pl-PL"/>
        </w:rPr>
      </w:pPr>
      <w:r>
        <w:rPr>
          <w:b/>
          <w:szCs w:val="22"/>
          <w:lang w:val="pl-PL"/>
        </w:rPr>
        <w:lastRenderedPageBreak/>
        <w:t>Bardzo często</w:t>
      </w:r>
    </w:p>
    <w:p w14:paraId="0B5C0588" w14:textId="77777777" w:rsidR="00F11A9A" w:rsidRDefault="00F11A9A">
      <w:pPr>
        <w:tabs>
          <w:tab w:val="clear" w:pos="567"/>
        </w:tabs>
        <w:spacing w:line="240" w:lineRule="auto"/>
        <w:ind w:right="-28"/>
        <w:rPr>
          <w:szCs w:val="22"/>
          <w:lang w:val="pl-PL"/>
        </w:rPr>
      </w:pPr>
      <w:r>
        <w:rPr>
          <w:szCs w:val="22"/>
          <w:lang w:val="pl-PL"/>
        </w:rPr>
        <w:t>Mogą wystąpić u więcej niż 1 na 10 osób:</w:t>
      </w:r>
    </w:p>
    <w:p w14:paraId="644CF8D6" w14:textId="77777777" w:rsidR="00F11A9A" w:rsidRDefault="00F11A9A">
      <w:pPr>
        <w:numPr>
          <w:ilvl w:val="0"/>
          <w:numId w:val="11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zakażenia układu moczowego</w:t>
      </w:r>
    </w:p>
    <w:p w14:paraId="77F3200D" w14:textId="77777777" w:rsidR="00F11A9A" w:rsidRDefault="00F11A9A">
      <w:pPr>
        <w:tabs>
          <w:tab w:val="clear" w:pos="567"/>
        </w:tabs>
        <w:spacing w:line="240" w:lineRule="auto"/>
        <w:ind w:right="-28"/>
        <w:rPr>
          <w:b/>
          <w:szCs w:val="22"/>
          <w:lang w:val="pl-PL"/>
        </w:rPr>
      </w:pPr>
    </w:p>
    <w:p w14:paraId="45218BA8" w14:textId="77777777" w:rsidR="00F11A9A" w:rsidRDefault="00F11A9A">
      <w:pPr>
        <w:tabs>
          <w:tab w:val="clear" w:pos="567"/>
        </w:tabs>
        <w:spacing w:line="240" w:lineRule="auto"/>
        <w:ind w:right="-28"/>
        <w:rPr>
          <w:b/>
          <w:szCs w:val="22"/>
          <w:lang w:val="pl-PL"/>
        </w:rPr>
      </w:pPr>
      <w:r>
        <w:rPr>
          <w:b/>
          <w:szCs w:val="22"/>
          <w:lang w:val="pl-PL"/>
        </w:rPr>
        <w:t>Często</w:t>
      </w:r>
    </w:p>
    <w:p w14:paraId="32F78C77" w14:textId="77777777" w:rsidR="00F11A9A" w:rsidRDefault="00F11A9A">
      <w:pPr>
        <w:tabs>
          <w:tab w:val="clear" w:pos="567"/>
        </w:tabs>
        <w:spacing w:line="240" w:lineRule="auto"/>
        <w:ind w:right="-28"/>
        <w:rPr>
          <w:szCs w:val="22"/>
          <w:lang w:val="pl-PL"/>
        </w:rPr>
      </w:pPr>
      <w:r>
        <w:rPr>
          <w:szCs w:val="22"/>
          <w:lang w:val="pl-PL"/>
        </w:rPr>
        <w:t>Mogą wystąpić rzadziej niż u 1 na 10 osób:</w:t>
      </w:r>
    </w:p>
    <w:p w14:paraId="5DD4824D" w14:textId="77777777" w:rsidR="00F11A9A" w:rsidRDefault="00F11A9A">
      <w:pPr>
        <w:numPr>
          <w:ilvl w:val="0"/>
          <w:numId w:val="14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zaburzenia równowagi</w:t>
      </w:r>
    </w:p>
    <w:p w14:paraId="3C97B258" w14:textId="77777777" w:rsidR="00F11A9A" w:rsidRDefault="00F11A9A">
      <w:pPr>
        <w:numPr>
          <w:ilvl w:val="0"/>
          <w:numId w:val="14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zawroty głowy</w:t>
      </w:r>
    </w:p>
    <w:p w14:paraId="22A1A2CD" w14:textId="77777777" w:rsidR="00F11A9A" w:rsidRDefault="00F11A9A">
      <w:pPr>
        <w:numPr>
          <w:ilvl w:val="0"/>
          <w:numId w:val="14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uczucie wirowania (</w:t>
      </w:r>
      <w:r>
        <w:rPr>
          <w:i/>
          <w:szCs w:val="22"/>
          <w:lang w:val="pl-PL"/>
        </w:rPr>
        <w:t>układowe zawroty głowy</w:t>
      </w:r>
      <w:r>
        <w:rPr>
          <w:szCs w:val="22"/>
          <w:lang w:val="pl-PL"/>
        </w:rPr>
        <w:t>)</w:t>
      </w:r>
    </w:p>
    <w:p w14:paraId="2DEF5B3B" w14:textId="77777777" w:rsidR="00F11A9A" w:rsidRDefault="00F11A9A">
      <w:pPr>
        <w:numPr>
          <w:ilvl w:val="0"/>
          <w:numId w:val="14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ból głowy</w:t>
      </w:r>
    </w:p>
    <w:p w14:paraId="528BA838" w14:textId="77777777" w:rsidR="00F11A9A" w:rsidRDefault="00F11A9A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osłabienie i zmęczenie</w:t>
      </w:r>
    </w:p>
    <w:p w14:paraId="52C1589D" w14:textId="77777777" w:rsidR="00F11A9A" w:rsidRDefault="00F11A9A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zaburzenia snu</w:t>
      </w:r>
    </w:p>
    <w:p w14:paraId="5E716AEE" w14:textId="77777777" w:rsidR="00F11A9A" w:rsidRDefault="00F11A9A">
      <w:pPr>
        <w:numPr>
          <w:ilvl w:val="0"/>
          <w:numId w:val="14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lęk</w:t>
      </w:r>
    </w:p>
    <w:p w14:paraId="40201BE1" w14:textId="77777777" w:rsidR="00F11A9A" w:rsidRDefault="00F11A9A">
      <w:pPr>
        <w:numPr>
          <w:ilvl w:val="0"/>
          <w:numId w:val="14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niewielkie drżenie</w:t>
      </w:r>
    </w:p>
    <w:p w14:paraId="2ADA6466" w14:textId="77777777" w:rsidR="00F11A9A" w:rsidRDefault="00F11A9A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mrowienie lub drętwienie skóry</w:t>
      </w:r>
    </w:p>
    <w:p w14:paraId="174A78D8" w14:textId="77777777" w:rsidR="00F11A9A" w:rsidRDefault="00F11A9A">
      <w:pPr>
        <w:numPr>
          <w:ilvl w:val="0"/>
          <w:numId w:val="14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ból gardła</w:t>
      </w:r>
    </w:p>
    <w:p w14:paraId="1F0ABD81" w14:textId="77777777" w:rsidR="00F11A9A" w:rsidRDefault="00F11A9A">
      <w:pPr>
        <w:numPr>
          <w:ilvl w:val="0"/>
          <w:numId w:val="14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przeziębienie (</w:t>
      </w:r>
      <w:r>
        <w:rPr>
          <w:i/>
          <w:szCs w:val="22"/>
          <w:lang w:val="pl-PL"/>
        </w:rPr>
        <w:t>zapalenie nosa i gardła</w:t>
      </w:r>
      <w:r>
        <w:rPr>
          <w:szCs w:val="22"/>
          <w:lang w:val="pl-PL"/>
        </w:rPr>
        <w:t>)</w:t>
      </w:r>
    </w:p>
    <w:p w14:paraId="7A14B8D4" w14:textId="77777777" w:rsidR="00F11A9A" w:rsidRDefault="00F11A9A">
      <w:pPr>
        <w:numPr>
          <w:ilvl w:val="0"/>
          <w:numId w:val="14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grypa</w:t>
      </w:r>
    </w:p>
    <w:p w14:paraId="08039B59" w14:textId="77777777" w:rsidR="00B96B7E" w:rsidRDefault="00B96B7E">
      <w:pPr>
        <w:numPr>
          <w:ilvl w:val="0"/>
          <w:numId w:val="14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infekcja wirusowa</w:t>
      </w:r>
    </w:p>
    <w:p w14:paraId="0D6B6267" w14:textId="77777777" w:rsidR="00F11A9A" w:rsidRDefault="00F11A9A">
      <w:pPr>
        <w:numPr>
          <w:ilvl w:val="0"/>
          <w:numId w:val="14"/>
        </w:numPr>
        <w:spacing w:line="240" w:lineRule="auto"/>
        <w:ind w:left="0" w:right="-28" w:firstLine="0"/>
        <w:rPr>
          <w:szCs w:val="22"/>
          <w:lang w:val="pl-PL"/>
        </w:rPr>
      </w:pPr>
      <w:r>
        <w:rPr>
          <w:szCs w:val="22"/>
          <w:lang w:val="pl-PL"/>
        </w:rPr>
        <w:t>trudności z oddychaniem</w:t>
      </w:r>
    </w:p>
    <w:p w14:paraId="6BAABE51" w14:textId="77777777" w:rsidR="00F11A9A" w:rsidRDefault="00F11A9A">
      <w:pPr>
        <w:numPr>
          <w:ilvl w:val="0"/>
          <w:numId w:val="14"/>
        </w:numPr>
        <w:spacing w:line="240" w:lineRule="auto"/>
        <w:ind w:left="0" w:right="-29" w:firstLine="0"/>
        <w:rPr>
          <w:szCs w:val="22"/>
          <w:lang w:val="pl-PL"/>
        </w:rPr>
      </w:pPr>
      <w:r>
        <w:rPr>
          <w:szCs w:val="22"/>
          <w:lang w:val="pl-PL"/>
        </w:rPr>
        <w:t>nudności</w:t>
      </w:r>
    </w:p>
    <w:p w14:paraId="10540C69" w14:textId="77777777" w:rsidR="00F11A9A" w:rsidRDefault="00F11A9A">
      <w:pPr>
        <w:numPr>
          <w:ilvl w:val="0"/>
          <w:numId w:val="14"/>
        </w:numPr>
        <w:spacing w:line="240" w:lineRule="auto"/>
        <w:ind w:left="0" w:right="-29" w:firstLine="0"/>
        <w:rPr>
          <w:szCs w:val="22"/>
          <w:lang w:val="pl-PL"/>
        </w:rPr>
      </w:pPr>
      <w:r>
        <w:rPr>
          <w:szCs w:val="22"/>
          <w:lang w:val="pl-PL"/>
        </w:rPr>
        <w:t>wymioty</w:t>
      </w:r>
    </w:p>
    <w:p w14:paraId="036CC9AD" w14:textId="77777777" w:rsidR="00F11A9A" w:rsidRDefault="00F11A9A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zaparcia</w:t>
      </w:r>
    </w:p>
    <w:p w14:paraId="7F81A7CB" w14:textId="77777777" w:rsidR="00F11A9A" w:rsidRDefault="00F11A9A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zaburzenia żołądkowe</w:t>
      </w:r>
    </w:p>
    <w:p w14:paraId="2C0F0E8F" w14:textId="77777777" w:rsidR="00F11A9A" w:rsidRDefault="00F11A9A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bóle kręgosłupa</w:t>
      </w:r>
    </w:p>
    <w:p w14:paraId="58AE4882" w14:textId="77777777" w:rsidR="00F11A9A" w:rsidRDefault="00F11A9A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odczuwalne bicie serca (</w:t>
      </w:r>
      <w:r w:rsidRPr="00A9079C">
        <w:rPr>
          <w:i/>
          <w:iCs/>
          <w:szCs w:val="22"/>
          <w:lang w:val="pl-PL"/>
        </w:rPr>
        <w:t>kołatanie serca</w:t>
      </w:r>
      <w:r>
        <w:rPr>
          <w:szCs w:val="22"/>
          <w:lang w:val="pl-PL"/>
        </w:rPr>
        <w:t>)</w:t>
      </w:r>
    </w:p>
    <w:p w14:paraId="312084C9" w14:textId="77777777" w:rsidR="00F11A9A" w:rsidRDefault="00F11A9A">
      <w:pPr>
        <w:autoSpaceDE w:val="0"/>
        <w:spacing w:line="240" w:lineRule="auto"/>
        <w:rPr>
          <w:szCs w:val="22"/>
          <w:lang w:val="pl-PL"/>
        </w:rPr>
      </w:pPr>
    </w:p>
    <w:p w14:paraId="4792D987" w14:textId="77777777" w:rsidR="00F11A9A" w:rsidRDefault="00F11A9A">
      <w:pPr>
        <w:autoSpaceDE w:val="0"/>
        <w:spacing w:line="240" w:lineRule="auto"/>
        <w:rPr>
          <w:b/>
          <w:szCs w:val="22"/>
          <w:lang w:val="pl-PL"/>
        </w:rPr>
      </w:pPr>
      <w:r>
        <w:rPr>
          <w:b/>
          <w:szCs w:val="22"/>
          <w:lang w:val="pl-PL"/>
        </w:rPr>
        <w:t>Niezbyt często</w:t>
      </w:r>
    </w:p>
    <w:p w14:paraId="67AFE6F5" w14:textId="77777777" w:rsidR="00F11A9A" w:rsidRDefault="00F11A9A">
      <w:pPr>
        <w:autoSpaceDE w:val="0"/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Mogą wystąpić rzadziej niż u 1 na 100 osób</w:t>
      </w:r>
    </w:p>
    <w:p w14:paraId="623C39D1" w14:textId="77777777" w:rsidR="00F11A9A" w:rsidRDefault="00F11A9A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napady drgawkowe (</w:t>
      </w:r>
      <w:r w:rsidRPr="00A9079C">
        <w:rPr>
          <w:i/>
          <w:szCs w:val="22"/>
          <w:lang w:val="pl-PL"/>
        </w:rPr>
        <w:t>padaczkowe</w:t>
      </w:r>
      <w:r>
        <w:rPr>
          <w:szCs w:val="22"/>
          <w:lang w:val="pl-PL"/>
        </w:rPr>
        <w:t>)</w:t>
      </w:r>
    </w:p>
    <w:p w14:paraId="3B82E795" w14:textId="77777777" w:rsidR="00F11A9A" w:rsidRDefault="00F11A9A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reakcja alergiczna (</w:t>
      </w:r>
      <w:r w:rsidRPr="00A9079C">
        <w:rPr>
          <w:i/>
          <w:szCs w:val="22"/>
          <w:lang w:val="pl-PL"/>
        </w:rPr>
        <w:t>reakcja nadwrażliwości</w:t>
      </w:r>
      <w:r>
        <w:rPr>
          <w:szCs w:val="22"/>
          <w:lang w:val="pl-PL"/>
        </w:rPr>
        <w:t>)</w:t>
      </w:r>
    </w:p>
    <w:p w14:paraId="63B7E127" w14:textId="606E5D6E" w:rsidR="00122D2E" w:rsidRDefault="008F4956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ciężka reakcja alergiczna </w:t>
      </w:r>
      <w:r w:rsidRPr="00A9079C">
        <w:rPr>
          <w:i/>
          <w:iCs/>
          <w:szCs w:val="22"/>
          <w:lang w:val="pl-PL"/>
        </w:rPr>
        <w:t>(wstrząs anafilaktyczny)</w:t>
      </w:r>
    </w:p>
    <w:p w14:paraId="27FB251C" w14:textId="7EAA3B75" w:rsidR="00467142" w:rsidRDefault="00467142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obrzęk twarzy, warg, ust lub języka (</w:t>
      </w:r>
      <w:r w:rsidRPr="00A9079C">
        <w:rPr>
          <w:i/>
          <w:szCs w:val="22"/>
          <w:lang w:val="pl-PL"/>
        </w:rPr>
        <w:t>obrzęk naczynioruchowy</w:t>
      </w:r>
      <w:r>
        <w:rPr>
          <w:szCs w:val="22"/>
          <w:lang w:val="pl-PL"/>
        </w:rPr>
        <w:t>)</w:t>
      </w:r>
    </w:p>
    <w:p w14:paraId="68CB5ED0" w14:textId="77777777" w:rsidR="00F11A9A" w:rsidRDefault="00CD1903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now</w:t>
      </w:r>
      <w:r w:rsidR="0029256F">
        <w:rPr>
          <w:szCs w:val="22"/>
          <w:lang w:val="pl-PL"/>
        </w:rPr>
        <w:t>y</w:t>
      </w:r>
      <w:r>
        <w:rPr>
          <w:szCs w:val="22"/>
          <w:lang w:val="pl-PL"/>
        </w:rPr>
        <w:t xml:space="preserve"> </w:t>
      </w:r>
      <w:r w:rsidR="0029256F">
        <w:rPr>
          <w:szCs w:val="22"/>
          <w:lang w:val="pl-PL"/>
        </w:rPr>
        <w:t>napad</w:t>
      </w:r>
      <w:r>
        <w:rPr>
          <w:szCs w:val="22"/>
          <w:lang w:val="pl-PL"/>
        </w:rPr>
        <w:t xml:space="preserve"> lub </w:t>
      </w:r>
      <w:r w:rsidR="00F11A9A">
        <w:rPr>
          <w:szCs w:val="22"/>
          <w:lang w:val="pl-PL"/>
        </w:rPr>
        <w:t>zaostrzenie bólu nerwów twarzy (</w:t>
      </w:r>
      <w:r w:rsidR="00F11A9A" w:rsidRPr="00A9079C">
        <w:rPr>
          <w:i/>
          <w:szCs w:val="22"/>
          <w:lang w:val="pl-PL"/>
        </w:rPr>
        <w:t>neuralgia nerwu trójdzielnego</w:t>
      </w:r>
      <w:r w:rsidR="00F11A9A">
        <w:rPr>
          <w:szCs w:val="22"/>
          <w:lang w:val="pl-PL"/>
        </w:rPr>
        <w:t>)</w:t>
      </w:r>
    </w:p>
    <w:p w14:paraId="5D0141E1" w14:textId="77777777" w:rsidR="00F11A9A" w:rsidRDefault="00F11A9A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przyspieszone bicie serca (</w:t>
      </w:r>
      <w:r w:rsidRPr="00A9079C">
        <w:rPr>
          <w:i/>
          <w:szCs w:val="22"/>
          <w:lang w:val="pl-PL"/>
        </w:rPr>
        <w:t>tachykardia</w:t>
      </w:r>
      <w:r>
        <w:rPr>
          <w:szCs w:val="22"/>
          <w:lang w:val="pl-PL"/>
        </w:rPr>
        <w:t>)</w:t>
      </w:r>
    </w:p>
    <w:p w14:paraId="1449394C" w14:textId="77777777" w:rsidR="00F527C7" w:rsidRDefault="00F527C7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zawroty głowy lub utrata przytomności (</w:t>
      </w:r>
      <w:r w:rsidRPr="00A9079C">
        <w:rPr>
          <w:i/>
          <w:szCs w:val="22"/>
          <w:lang w:val="pl-PL"/>
        </w:rPr>
        <w:t>niedociśnienie</w:t>
      </w:r>
      <w:r>
        <w:rPr>
          <w:szCs w:val="22"/>
          <w:lang w:val="pl-PL"/>
        </w:rPr>
        <w:t>)</w:t>
      </w:r>
    </w:p>
    <w:p w14:paraId="5827C2F1" w14:textId="77777777" w:rsidR="00F527C7" w:rsidRDefault="00F527C7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wysypka/swędząca wysypka (</w:t>
      </w:r>
      <w:r w:rsidRPr="00A9079C">
        <w:rPr>
          <w:i/>
          <w:szCs w:val="22"/>
          <w:lang w:val="pl-PL"/>
        </w:rPr>
        <w:t>pokrzywka</w:t>
      </w:r>
      <w:r>
        <w:rPr>
          <w:szCs w:val="22"/>
          <w:lang w:val="pl-PL"/>
        </w:rPr>
        <w:t>)</w:t>
      </w:r>
    </w:p>
    <w:p w14:paraId="086E8972" w14:textId="77777777" w:rsidR="00F527C7" w:rsidRDefault="00F527C7">
      <w:pPr>
        <w:numPr>
          <w:ilvl w:val="0"/>
          <w:numId w:val="14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dyskomfort w klatce piersiowej</w:t>
      </w:r>
    </w:p>
    <w:p w14:paraId="139B917D" w14:textId="77777777" w:rsidR="00F11A9A" w:rsidRDefault="00F11A9A">
      <w:pPr>
        <w:autoSpaceDE w:val="0"/>
        <w:spacing w:line="240" w:lineRule="auto"/>
        <w:rPr>
          <w:szCs w:val="22"/>
          <w:lang w:val="pl-PL"/>
        </w:rPr>
      </w:pPr>
    </w:p>
    <w:p w14:paraId="52292F4B" w14:textId="77777777" w:rsidR="00F11A9A" w:rsidRDefault="00F11A9A">
      <w:pPr>
        <w:spacing w:line="240" w:lineRule="auto"/>
        <w:rPr>
          <w:b/>
          <w:noProof/>
          <w:szCs w:val="22"/>
          <w:lang w:val="pl-PL"/>
        </w:rPr>
      </w:pPr>
      <w:r>
        <w:rPr>
          <w:b/>
          <w:noProof/>
          <w:szCs w:val="22"/>
          <w:lang w:val="pl-PL"/>
        </w:rPr>
        <w:t>Zgłaszanie działań niepożądanych</w:t>
      </w:r>
    </w:p>
    <w:p w14:paraId="110823A5" w14:textId="77777777" w:rsidR="00F11A9A" w:rsidRDefault="00F11A9A">
      <w:pPr>
        <w:spacing w:line="240" w:lineRule="auto"/>
        <w:rPr>
          <w:noProof/>
          <w:szCs w:val="22"/>
          <w:lang w:val="pl-PL"/>
        </w:rPr>
      </w:pPr>
    </w:p>
    <w:p w14:paraId="004C2ACA" w14:textId="77777777" w:rsidR="00F11A9A" w:rsidRDefault="00F11A9A">
      <w:pPr>
        <w:tabs>
          <w:tab w:val="left" w:pos="540"/>
        </w:tabs>
        <w:spacing w:line="240" w:lineRule="auto"/>
        <w:ind w:left="57"/>
        <w:rPr>
          <w:noProof/>
          <w:szCs w:val="22"/>
          <w:lang w:val="pl-PL"/>
        </w:rPr>
      </w:pPr>
      <w:r>
        <w:rPr>
          <w:noProof/>
          <w:szCs w:val="22"/>
          <w:lang w:val="pl-PL"/>
        </w:rPr>
        <w:t xml:space="preserve">Jeśli wystąpią jakiekolwiek objawy niepożądane, w tym wszelkie objawy niepożądane niewymienione w tej ulotce, należy powiedzieć o tym lekarzowi lub farmaceucie. Działania niepożądane można zgłaszać bezpośrednio </w:t>
      </w:r>
      <w:r>
        <w:rPr>
          <w:szCs w:val="22"/>
          <w:lang w:val="pl-PL"/>
        </w:rPr>
        <w:t xml:space="preserve">do </w:t>
      </w:r>
      <w:r w:rsidRPr="001B079C">
        <w:rPr>
          <w:highlight w:val="lightGray"/>
          <w:lang w:val="pl-PL"/>
        </w:rPr>
        <w:t>„</w:t>
      </w:r>
      <w:r w:rsidRPr="001B079C">
        <w:rPr>
          <w:szCs w:val="22"/>
          <w:highlight w:val="lightGray"/>
          <w:lang w:val="pl-PL"/>
        </w:rPr>
        <w:t>krajowego systemu zgłaszania</w:t>
      </w:r>
      <w:r w:rsidRPr="001B079C">
        <w:rPr>
          <w:highlight w:val="lightGray"/>
          <w:lang w:val="pl-PL"/>
        </w:rPr>
        <w:t>”</w:t>
      </w:r>
      <w:r w:rsidRPr="001B079C">
        <w:rPr>
          <w:szCs w:val="22"/>
          <w:highlight w:val="lightGray"/>
          <w:lang w:val="pl-PL"/>
        </w:rPr>
        <w:t xml:space="preserve"> wymienionego w </w:t>
      </w:r>
      <w:r w:rsidR="000829DA">
        <w:fldChar w:fldCharType="begin"/>
      </w:r>
      <w:r w:rsidR="000829DA" w:rsidRPr="000829DA">
        <w:rPr>
          <w:lang w:val="pl-PL"/>
        </w:rPr>
        <w:instrText>HYPERLINK "http://www.ema.europa.eu/docs/en_GB/document_library/Template_or_form/2013/03/WC500139752.doc"</w:instrText>
      </w:r>
      <w:r w:rsidR="000829DA">
        <w:fldChar w:fldCharType="separate"/>
      </w:r>
      <w:r w:rsidRPr="00A9079C">
        <w:rPr>
          <w:rStyle w:val="Hyperlink"/>
          <w:color w:val="auto"/>
          <w:highlight w:val="lightGray"/>
          <w:lang w:val="pl-PL"/>
        </w:rPr>
        <w:t>załączniku V</w:t>
      </w:r>
      <w:r w:rsidR="000829DA">
        <w:rPr>
          <w:rStyle w:val="Hyperlink"/>
          <w:color w:val="auto"/>
          <w:highlight w:val="lightGray"/>
          <w:lang w:val="pl-PL"/>
        </w:rPr>
        <w:fldChar w:fldCharType="end"/>
      </w:r>
      <w:r>
        <w:rPr>
          <w:noProof/>
          <w:szCs w:val="22"/>
          <w:lang w:val="pl-PL"/>
        </w:rPr>
        <w:t>. Dzięki zgłaszaniu działań niepożądanych można będzie zgromadzić więcej informacji na temat bezpieczeństwa stosowania leku.</w:t>
      </w:r>
    </w:p>
    <w:p w14:paraId="0512438E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28B64C98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74A5394B" w14:textId="77777777" w:rsidR="00F11A9A" w:rsidRPr="00FA6884" w:rsidRDefault="00F11A9A" w:rsidP="00F45C83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5.</w:t>
      </w:r>
      <w:r w:rsidRPr="00FA6884">
        <w:rPr>
          <w:b/>
          <w:szCs w:val="22"/>
          <w:lang w:val="pl-PL" w:eastAsia="en-US"/>
        </w:rPr>
        <w:tab/>
        <w:t>Jak przechowywać lek Fampyra</w:t>
      </w:r>
    </w:p>
    <w:p w14:paraId="0193F69C" w14:textId="77777777" w:rsidR="00F11A9A" w:rsidRDefault="00F11A9A">
      <w:pPr>
        <w:tabs>
          <w:tab w:val="clear" w:pos="567"/>
        </w:tabs>
        <w:spacing w:line="240" w:lineRule="auto"/>
        <w:ind w:left="567" w:right="-2" w:hanging="567"/>
        <w:rPr>
          <w:szCs w:val="22"/>
          <w:lang w:val="pl-PL"/>
        </w:rPr>
      </w:pPr>
    </w:p>
    <w:p w14:paraId="24688063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Lek należy przechowywać w miejscu niewidocznym i niedostępnym dla dzieci.</w:t>
      </w:r>
    </w:p>
    <w:p w14:paraId="581214E8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48B8DD70" w14:textId="4779AEC1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>
        <w:rPr>
          <w:szCs w:val="22"/>
          <w:lang w:val="pl-PL"/>
        </w:rPr>
        <w:t>Nie stosować tego leku po upływie terminu ważności zamieszczonego na opakowaniu. Termin ważności oznacza ostatni dzień podanego miesiąca.</w:t>
      </w:r>
    </w:p>
    <w:p w14:paraId="7713E90D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51E08FFB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lastRenderedPageBreak/>
        <w:t>Przechowywać w temperaturze poniżej 25°C. Przechowywać w oryginalnym opakowaniu w celu ochrony przed światłem i wilgocią.</w:t>
      </w:r>
    </w:p>
    <w:p w14:paraId="2F007E8E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4103D66B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>
        <w:rPr>
          <w:szCs w:val="22"/>
          <w:lang w:val="pl-PL"/>
        </w:rPr>
        <w:t>W przypadku stosowania leku Fampyra w butelkach nie otwierać kilku butelek jednocześnie. Po otwarciu zużyć w ciągu 7 dni.</w:t>
      </w:r>
    </w:p>
    <w:p w14:paraId="4B458FA0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46A3D546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>
        <w:rPr>
          <w:szCs w:val="22"/>
          <w:lang w:val="pl-PL"/>
        </w:rPr>
        <w:t xml:space="preserve">Leków nie należy wyrzucać do kanalizacji ani domowych pojemników na odpadki. Należy zapytać farmaceutę, </w:t>
      </w:r>
      <w:r>
        <w:rPr>
          <w:szCs w:val="24"/>
          <w:lang w:val="pl-PL"/>
        </w:rPr>
        <w:t>jak usunąć leki, których się już nie używa.</w:t>
      </w:r>
      <w:r>
        <w:rPr>
          <w:szCs w:val="22"/>
          <w:lang w:val="pl-PL"/>
        </w:rPr>
        <w:t xml:space="preserve"> Takie postępowanie pomoże chronić środowisko.</w:t>
      </w:r>
    </w:p>
    <w:p w14:paraId="1639CAB4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422220ED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3255ED27" w14:textId="77777777" w:rsidR="00F11A9A" w:rsidRPr="00FA6884" w:rsidRDefault="00F11A9A" w:rsidP="00F45C83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pl-PL" w:eastAsia="en-US"/>
        </w:rPr>
      </w:pPr>
      <w:r w:rsidRPr="00FA6884">
        <w:rPr>
          <w:b/>
          <w:szCs w:val="22"/>
          <w:lang w:val="pl-PL" w:eastAsia="en-US"/>
        </w:rPr>
        <w:t>6.</w:t>
      </w:r>
      <w:r w:rsidRPr="00FA6884">
        <w:rPr>
          <w:b/>
          <w:szCs w:val="22"/>
          <w:lang w:val="pl-PL" w:eastAsia="en-US"/>
        </w:rPr>
        <w:tab/>
        <w:t>Zawartość opakowania i inne informacje</w:t>
      </w:r>
    </w:p>
    <w:p w14:paraId="2A4883DF" w14:textId="77777777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AF7BCFB" w14:textId="77777777" w:rsidR="00F11A9A" w:rsidRDefault="00F11A9A">
      <w:pPr>
        <w:tabs>
          <w:tab w:val="clear" w:pos="567"/>
        </w:tabs>
        <w:spacing w:line="240" w:lineRule="auto"/>
        <w:ind w:right="-2"/>
        <w:rPr>
          <w:b/>
          <w:szCs w:val="22"/>
          <w:lang w:val="pl-PL"/>
        </w:rPr>
      </w:pPr>
      <w:r>
        <w:rPr>
          <w:b/>
          <w:szCs w:val="22"/>
          <w:lang w:val="pl-PL"/>
        </w:rPr>
        <w:t>Co zawiera lek Fampyra</w:t>
      </w:r>
    </w:p>
    <w:p w14:paraId="4D19CF89" w14:textId="77777777" w:rsidR="00F11A9A" w:rsidRDefault="00F11A9A">
      <w:pPr>
        <w:tabs>
          <w:tab w:val="clear" w:pos="567"/>
        </w:tabs>
        <w:spacing w:line="240" w:lineRule="auto"/>
        <w:ind w:right="-2"/>
        <w:rPr>
          <w:b/>
          <w:szCs w:val="22"/>
          <w:lang w:val="pl-PL"/>
        </w:rPr>
      </w:pPr>
    </w:p>
    <w:p w14:paraId="723B9940" w14:textId="77777777" w:rsidR="00F11A9A" w:rsidRDefault="00F11A9A">
      <w:pPr>
        <w:numPr>
          <w:ilvl w:val="0"/>
          <w:numId w:val="3"/>
        </w:numPr>
        <w:spacing w:line="240" w:lineRule="auto"/>
        <w:ind w:left="0" w:right="-2" w:firstLine="0"/>
        <w:rPr>
          <w:szCs w:val="22"/>
          <w:lang w:val="pl-PL"/>
        </w:rPr>
      </w:pPr>
      <w:r w:rsidRPr="00A9079C">
        <w:rPr>
          <w:szCs w:val="22"/>
          <w:lang w:val="pl-PL"/>
        </w:rPr>
        <w:t>Substancją czynną leku</w:t>
      </w:r>
      <w:r>
        <w:rPr>
          <w:b/>
          <w:szCs w:val="22"/>
          <w:lang w:val="pl-PL"/>
        </w:rPr>
        <w:t xml:space="preserve"> </w:t>
      </w:r>
      <w:r>
        <w:rPr>
          <w:szCs w:val="22"/>
          <w:lang w:val="pl-PL"/>
        </w:rPr>
        <w:t>jest famprydyna.</w:t>
      </w:r>
    </w:p>
    <w:p w14:paraId="73732E53" w14:textId="77777777" w:rsidR="00F11A9A" w:rsidRDefault="00F11A9A">
      <w:pPr>
        <w:numPr>
          <w:ilvl w:val="0"/>
          <w:numId w:val="3"/>
        </w:numPr>
        <w:spacing w:line="240" w:lineRule="auto"/>
        <w:ind w:left="0" w:right="-2" w:firstLine="0"/>
        <w:rPr>
          <w:szCs w:val="22"/>
          <w:lang w:val="pl-PL"/>
        </w:rPr>
      </w:pPr>
      <w:r>
        <w:rPr>
          <w:szCs w:val="22"/>
          <w:lang w:val="pl-PL"/>
        </w:rPr>
        <w:t>Każda tabletka o przedłużonym działaniu zawiera 10 mg famprydyny.</w:t>
      </w:r>
    </w:p>
    <w:p w14:paraId="24C50C95" w14:textId="77777777" w:rsidR="00F11A9A" w:rsidRDefault="00F11A9A">
      <w:pPr>
        <w:numPr>
          <w:ilvl w:val="0"/>
          <w:numId w:val="3"/>
        </w:numPr>
        <w:spacing w:line="240" w:lineRule="auto"/>
        <w:rPr>
          <w:szCs w:val="22"/>
          <w:lang w:val="pl-PL"/>
        </w:rPr>
      </w:pPr>
      <w:r w:rsidRPr="00A9079C">
        <w:rPr>
          <w:szCs w:val="24"/>
          <w:lang w:val="pl-PL"/>
        </w:rPr>
        <w:t>Pozostałe składniki to</w:t>
      </w:r>
      <w:r>
        <w:rPr>
          <w:szCs w:val="22"/>
          <w:lang w:val="pl-PL"/>
        </w:rPr>
        <w:t>:</w:t>
      </w:r>
    </w:p>
    <w:p w14:paraId="36806F4B" w14:textId="77777777" w:rsidR="00F11A9A" w:rsidRDefault="00F11A9A">
      <w:pPr>
        <w:numPr>
          <w:ilvl w:val="0"/>
          <w:numId w:val="3"/>
        </w:numPr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rdzeń tabletki: hypromeloza, celuloza mikrokrystaliczna, krzemionka koloidalna bezwodna, magnezu stearynian; otoczka tabletki: hypromeloza, tytanu dwutlenek (E</w:t>
      </w:r>
      <w:r>
        <w:rPr>
          <w:szCs w:val="22"/>
          <w:lang w:val="pl-PL"/>
        </w:rPr>
        <w:noBreakHyphen/>
        <w:t>171), glikol polietylenowy 400</w:t>
      </w:r>
      <w:r w:rsidR="00A50FFA">
        <w:rPr>
          <w:szCs w:val="22"/>
          <w:lang w:val="pl-PL"/>
        </w:rPr>
        <w:t>.</w:t>
      </w:r>
    </w:p>
    <w:p w14:paraId="783A6ECD" w14:textId="7777777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74B9B783" w14:textId="77777777" w:rsidR="00F11A9A" w:rsidRDefault="00F11A9A">
      <w:pPr>
        <w:rPr>
          <w:b/>
          <w:szCs w:val="22"/>
          <w:lang w:val="pl-PL"/>
        </w:rPr>
      </w:pPr>
      <w:r>
        <w:rPr>
          <w:b/>
          <w:szCs w:val="22"/>
          <w:lang w:val="pl-PL"/>
        </w:rPr>
        <w:t>Jak wygląda lek Fampyra i co zawiera opakowanie</w:t>
      </w:r>
    </w:p>
    <w:p w14:paraId="13C22556" w14:textId="77777777" w:rsidR="00F11A9A" w:rsidRDefault="00F11A9A">
      <w:pPr>
        <w:rPr>
          <w:szCs w:val="22"/>
          <w:lang w:val="pl-PL"/>
        </w:rPr>
      </w:pPr>
    </w:p>
    <w:p w14:paraId="1A1F1AC1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Lek Fampyra ma postać powlekanych, owalnych, dwuwypukłych tabletek 13 x 8 mm o przedłużonym uwalnianiu, w kolorze białym do białawego, z wytłoczonym napisem A10 po jednej stronie.</w:t>
      </w:r>
    </w:p>
    <w:p w14:paraId="36520EAB" w14:textId="77777777" w:rsidR="00F11A9A" w:rsidRDefault="00F11A9A">
      <w:pPr>
        <w:rPr>
          <w:szCs w:val="22"/>
          <w:lang w:val="pl-PL"/>
        </w:rPr>
      </w:pPr>
    </w:p>
    <w:p w14:paraId="05098493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Lek Fampyra dostępny jest w butelkach i blistrach</w:t>
      </w:r>
      <w:r w:rsidR="00A50FFA">
        <w:rPr>
          <w:szCs w:val="22"/>
          <w:lang w:val="pl-PL"/>
        </w:rPr>
        <w:t>.</w:t>
      </w:r>
    </w:p>
    <w:p w14:paraId="592FB5B2" w14:textId="77777777" w:rsidR="00F11A9A" w:rsidRDefault="00F11A9A">
      <w:pPr>
        <w:rPr>
          <w:szCs w:val="22"/>
          <w:lang w:val="pl-PL"/>
        </w:rPr>
      </w:pPr>
    </w:p>
    <w:p w14:paraId="165A53A5" w14:textId="77777777" w:rsidR="00F11A9A" w:rsidRPr="00A9079C" w:rsidRDefault="00F11A9A">
      <w:pPr>
        <w:rPr>
          <w:szCs w:val="22"/>
          <w:u w:val="single"/>
          <w:lang w:val="pl-PL"/>
        </w:rPr>
      </w:pPr>
      <w:r w:rsidRPr="00A9079C">
        <w:rPr>
          <w:szCs w:val="22"/>
          <w:u w:val="single"/>
          <w:lang w:val="pl-PL"/>
        </w:rPr>
        <w:t>Butelki</w:t>
      </w:r>
    </w:p>
    <w:p w14:paraId="22479C96" w14:textId="77777777" w:rsidR="00F11A9A" w:rsidRDefault="00F11A9A">
      <w:pPr>
        <w:rPr>
          <w:b/>
          <w:szCs w:val="22"/>
          <w:lang w:val="pl-PL"/>
        </w:rPr>
      </w:pPr>
    </w:p>
    <w:p w14:paraId="304EF073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 xml:space="preserve">Lek Fampyra dostarczany jest w butelkach z HDPE (polietylen o dużej gęstości). Każda butelka zawiera 14 tabletek </w:t>
      </w:r>
      <w:r w:rsidR="005D7B5A">
        <w:rPr>
          <w:szCs w:val="22"/>
          <w:lang w:val="pl-PL"/>
        </w:rPr>
        <w:t xml:space="preserve">o przedłużonym uwalnianiu </w:t>
      </w:r>
      <w:r>
        <w:rPr>
          <w:szCs w:val="22"/>
          <w:lang w:val="pl-PL"/>
        </w:rPr>
        <w:t>i substancję pochłaniającą wilgoć (żel krzemionkowy). Każde opakowanie zawiera 28 tabletek</w:t>
      </w:r>
      <w:r w:rsidR="005D7B5A">
        <w:rPr>
          <w:szCs w:val="22"/>
          <w:lang w:val="pl-PL"/>
        </w:rPr>
        <w:t xml:space="preserve"> o przedłużonym uwalnianiu</w:t>
      </w:r>
      <w:r>
        <w:rPr>
          <w:szCs w:val="22"/>
          <w:lang w:val="pl-PL"/>
        </w:rPr>
        <w:t xml:space="preserve"> (2 butelki) lub 56 tabletek</w:t>
      </w:r>
      <w:r w:rsidR="005D7B5A">
        <w:rPr>
          <w:szCs w:val="22"/>
          <w:lang w:val="pl-PL"/>
        </w:rPr>
        <w:t xml:space="preserve"> o przedłużonym uwalnianiu</w:t>
      </w:r>
      <w:r>
        <w:rPr>
          <w:szCs w:val="22"/>
          <w:lang w:val="pl-PL"/>
        </w:rPr>
        <w:t xml:space="preserve"> (4 butelki).</w:t>
      </w:r>
    </w:p>
    <w:p w14:paraId="5F6B29F7" w14:textId="77777777" w:rsidR="00F11A9A" w:rsidRDefault="00F11A9A">
      <w:pPr>
        <w:rPr>
          <w:szCs w:val="22"/>
          <w:lang w:val="pl-PL"/>
        </w:rPr>
      </w:pPr>
    </w:p>
    <w:p w14:paraId="2D35DFCB" w14:textId="77777777" w:rsidR="00F11A9A" w:rsidRPr="00A9079C" w:rsidRDefault="00F11A9A" w:rsidP="00A9079C">
      <w:pPr>
        <w:keepNext/>
        <w:rPr>
          <w:szCs w:val="22"/>
          <w:u w:val="single"/>
          <w:lang w:val="pl-PL"/>
        </w:rPr>
      </w:pPr>
      <w:r w:rsidRPr="00A9079C">
        <w:rPr>
          <w:szCs w:val="22"/>
          <w:u w:val="single"/>
          <w:lang w:val="pl-PL"/>
        </w:rPr>
        <w:t>Blistry</w:t>
      </w:r>
    </w:p>
    <w:p w14:paraId="06D73A47" w14:textId="77777777" w:rsidR="00F11A9A" w:rsidRDefault="00F11A9A">
      <w:pPr>
        <w:rPr>
          <w:b/>
          <w:szCs w:val="22"/>
          <w:lang w:val="pl-PL"/>
        </w:rPr>
      </w:pPr>
    </w:p>
    <w:p w14:paraId="09E36CDE" w14:textId="77777777" w:rsidR="00F11A9A" w:rsidRDefault="00F11A9A">
      <w:pPr>
        <w:rPr>
          <w:szCs w:val="22"/>
          <w:lang w:val="pl-PL"/>
        </w:rPr>
      </w:pPr>
      <w:r>
        <w:rPr>
          <w:szCs w:val="22"/>
          <w:lang w:val="pl-PL"/>
        </w:rPr>
        <w:t>Lek Fampyra dostarczany jest w blistrach po 14 tabletek</w:t>
      </w:r>
      <w:r w:rsidR="005D7B5A">
        <w:rPr>
          <w:szCs w:val="22"/>
          <w:lang w:val="pl-PL"/>
        </w:rPr>
        <w:t xml:space="preserve"> o przedłużonym uwalnianiu</w:t>
      </w:r>
      <w:r>
        <w:rPr>
          <w:szCs w:val="22"/>
          <w:lang w:val="pl-PL"/>
        </w:rPr>
        <w:t>. Każde opakowanie zawiera 28 tabletek</w:t>
      </w:r>
      <w:r w:rsidR="005D7B5A">
        <w:rPr>
          <w:szCs w:val="22"/>
          <w:lang w:val="pl-PL"/>
        </w:rPr>
        <w:t xml:space="preserve"> o przedłużonym uwalnianiu</w:t>
      </w:r>
      <w:r>
        <w:rPr>
          <w:szCs w:val="22"/>
          <w:lang w:val="pl-PL"/>
        </w:rPr>
        <w:t xml:space="preserve"> (2 blistry) lub 56 tabletek </w:t>
      </w:r>
      <w:r w:rsidR="005D7B5A">
        <w:rPr>
          <w:szCs w:val="22"/>
          <w:lang w:val="pl-PL"/>
        </w:rPr>
        <w:t xml:space="preserve">o przedłużonym uwalnianiu </w:t>
      </w:r>
      <w:r>
        <w:rPr>
          <w:szCs w:val="22"/>
          <w:lang w:val="pl-PL"/>
        </w:rPr>
        <w:t>(4 blistry).</w:t>
      </w:r>
    </w:p>
    <w:p w14:paraId="74D44787" w14:textId="77777777" w:rsidR="00F11A9A" w:rsidRDefault="00F11A9A">
      <w:pPr>
        <w:rPr>
          <w:b/>
          <w:szCs w:val="22"/>
          <w:lang w:val="pl-PL"/>
        </w:rPr>
      </w:pPr>
    </w:p>
    <w:p w14:paraId="0EC8FFCE" w14:textId="3FD5CA89" w:rsidR="00F11A9A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Nie wszystkie wielkości opakowa</w:t>
      </w:r>
      <w:r w:rsidR="00690A1D">
        <w:rPr>
          <w:szCs w:val="22"/>
          <w:lang w:val="pl-PL"/>
        </w:rPr>
        <w:t>ń</w:t>
      </w:r>
      <w:r w:rsidR="00CD1903">
        <w:rPr>
          <w:szCs w:val="22"/>
          <w:lang w:val="pl-PL"/>
        </w:rPr>
        <w:t xml:space="preserve"> </w:t>
      </w:r>
      <w:r w:rsidR="00690A1D" w:rsidRPr="000A25FA">
        <w:rPr>
          <w:lang w:val="pl-PL"/>
        </w:rPr>
        <w:t>muszą znajdować się w obrocie</w:t>
      </w:r>
      <w:r>
        <w:rPr>
          <w:szCs w:val="22"/>
          <w:lang w:val="pl-PL"/>
        </w:rPr>
        <w:t>.</w:t>
      </w:r>
    </w:p>
    <w:p w14:paraId="500A3BC1" w14:textId="77777777" w:rsidR="00F11A9A" w:rsidRDefault="00F11A9A">
      <w:pPr>
        <w:rPr>
          <w:b/>
          <w:szCs w:val="22"/>
          <w:lang w:val="pl-PL"/>
        </w:rPr>
      </w:pPr>
    </w:p>
    <w:p w14:paraId="2C99B79A" w14:textId="23DFBDE4" w:rsidR="00F11A9A" w:rsidRDefault="00F11A9A" w:rsidP="00A9079C">
      <w:pPr>
        <w:rPr>
          <w:szCs w:val="22"/>
          <w:u w:val="single"/>
          <w:lang w:val="pl-PL"/>
        </w:rPr>
      </w:pPr>
      <w:r>
        <w:rPr>
          <w:b/>
          <w:szCs w:val="22"/>
          <w:lang w:val="pl-PL"/>
        </w:rPr>
        <w:t>Podmiot odpowiedzialny</w:t>
      </w:r>
    </w:p>
    <w:p w14:paraId="20255EBF" w14:textId="77777777" w:rsidR="00F11A9A" w:rsidRDefault="00F11A9A">
      <w:pPr>
        <w:keepNext/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7632B428" w14:textId="13CD0BCA" w:rsidR="0081040E" w:rsidRPr="005F3B29" w:rsidRDefault="00D61EC3">
      <w:pPr>
        <w:spacing w:line="240" w:lineRule="auto"/>
        <w:rPr>
          <w:lang w:val="de-DE"/>
          <w:rPrChange w:id="64" w:author="Author" w:date="2025-06-17T22:54:00Z">
            <w:rPr>
              <w:lang w:val="pl-PL"/>
            </w:rPr>
          </w:rPrChange>
        </w:rPr>
        <w:pPrChange w:id="65" w:author="Author" w:date="2025-06-17T22:54:00Z">
          <w:pPr>
            <w:keepNext/>
          </w:pPr>
        </w:pPrChange>
      </w:pPr>
      <w:del w:id="66" w:author="Author" w:date="2025-06-17T22:54:00Z">
        <w:r w:rsidRPr="00D37036">
          <w:rPr>
            <w:lang w:val="pl-PL"/>
          </w:rPr>
          <w:delText>Acorda</w:delText>
        </w:r>
      </w:del>
      <w:ins w:id="67" w:author="Author" w:date="2025-06-17T22:54:00Z">
        <w:r w:rsidR="0081040E" w:rsidRPr="005F3B29">
          <w:rPr>
            <w:szCs w:val="22"/>
            <w:lang w:val="de-DE"/>
          </w:rPr>
          <w:t>Merz</w:t>
        </w:r>
      </w:ins>
      <w:r w:rsidR="0081040E" w:rsidRPr="005F3B29">
        <w:rPr>
          <w:lang w:val="de-DE"/>
          <w:rPrChange w:id="68" w:author="Author" w:date="2025-06-17T22:54:00Z">
            <w:rPr>
              <w:lang w:val="pl-PL"/>
            </w:rPr>
          </w:rPrChange>
        </w:rPr>
        <w:t xml:space="preserve"> Therapeutics </w:t>
      </w:r>
      <w:del w:id="69" w:author="Author" w:date="2025-06-17T22:54:00Z">
        <w:r w:rsidRPr="00D37036">
          <w:rPr>
            <w:lang w:val="pl-PL"/>
          </w:rPr>
          <w:delText>Ireland Limited</w:delText>
        </w:r>
      </w:del>
      <w:ins w:id="70" w:author="Author" w:date="2025-06-17T22:54:00Z">
        <w:r w:rsidR="0081040E" w:rsidRPr="005F3B29">
          <w:rPr>
            <w:szCs w:val="22"/>
            <w:lang w:val="de-DE"/>
          </w:rPr>
          <w:t>GmbH</w:t>
        </w:r>
      </w:ins>
    </w:p>
    <w:p w14:paraId="3C49FA2F" w14:textId="77777777" w:rsidR="00D61EC3" w:rsidRPr="00FA6884" w:rsidRDefault="00D61EC3" w:rsidP="00D61EC3">
      <w:pPr>
        <w:keepNext/>
        <w:rPr>
          <w:del w:id="71" w:author="Author" w:date="2025-06-17T22:54:00Z"/>
          <w:lang w:val="fr-FR"/>
        </w:rPr>
      </w:pPr>
      <w:del w:id="72" w:author="Author" w:date="2025-06-17T22:54:00Z">
        <w:r w:rsidRPr="00FA6884">
          <w:rPr>
            <w:lang w:val="fr-FR"/>
          </w:rPr>
          <w:delText>10 Earlsfort Terrace</w:delText>
        </w:r>
      </w:del>
    </w:p>
    <w:p w14:paraId="7D0FA095" w14:textId="77777777" w:rsidR="00D61EC3" w:rsidRPr="00D61EC3" w:rsidRDefault="00D61EC3" w:rsidP="00D61EC3">
      <w:pPr>
        <w:keepNext/>
        <w:rPr>
          <w:del w:id="73" w:author="Author" w:date="2025-06-17T22:54:00Z"/>
          <w:lang w:val="pl-PL"/>
        </w:rPr>
      </w:pPr>
      <w:del w:id="74" w:author="Author" w:date="2025-06-17T22:54:00Z">
        <w:r w:rsidRPr="00D61EC3">
          <w:rPr>
            <w:lang w:val="pl-PL"/>
          </w:rPr>
          <w:delText xml:space="preserve">Dublin 2, D02 T380 </w:delText>
        </w:r>
      </w:del>
    </w:p>
    <w:p w14:paraId="5B906738" w14:textId="77777777" w:rsidR="00D61EC3" w:rsidRPr="00D61EC3" w:rsidRDefault="00D61EC3" w:rsidP="00D61EC3">
      <w:pPr>
        <w:keepNext/>
        <w:rPr>
          <w:del w:id="75" w:author="Author" w:date="2025-06-17T22:54:00Z"/>
          <w:lang w:val="pl-PL"/>
        </w:rPr>
      </w:pPr>
      <w:del w:id="76" w:author="Author" w:date="2025-06-17T22:54:00Z">
        <w:r w:rsidRPr="00D61EC3">
          <w:rPr>
            <w:lang w:val="pl-PL"/>
          </w:rPr>
          <w:delText>Irlandia</w:delText>
        </w:r>
      </w:del>
    </w:p>
    <w:p w14:paraId="4DD4A92F" w14:textId="77777777" w:rsidR="00D37036" w:rsidRPr="00A9079C" w:rsidRDefault="00D37036">
      <w:pPr>
        <w:keepNext/>
        <w:rPr>
          <w:del w:id="77" w:author="Author" w:date="2025-06-17T22:54:00Z"/>
          <w:lang w:val="pl-PL" w:eastAsia="en-US"/>
        </w:rPr>
      </w:pPr>
      <w:del w:id="78" w:author="Author" w:date="2025-06-17T22:54:00Z">
        <w:r w:rsidRPr="00D37036">
          <w:rPr>
            <w:lang w:val="pl-PL"/>
          </w:rPr>
          <w:delText>Tel: +353 (0)1 231 4609</w:delText>
        </w:r>
      </w:del>
    </w:p>
    <w:p w14:paraId="1236472A" w14:textId="77777777" w:rsidR="0081040E" w:rsidRPr="00B07B6C" w:rsidRDefault="0081040E" w:rsidP="0081040E">
      <w:pPr>
        <w:spacing w:line="240" w:lineRule="auto"/>
        <w:rPr>
          <w:ins w:id="79" w:author="Author" w:date="2025-06-17T22:54:00Z"/>
          <w:szCs w:val="22"/>
          <w:lang w:val="de-DE"/>
        </w:rPr>
      </w:pPr>
      <w:ins w:id="80" w:author="Author" w:date="2025-06-17T22:54:00Z">
        <w:r w:rsidRPr="00B07B6C">
          <w:rPr>
            <w:szCs w:val="22"/>
            <w:lang w:val="de-DE"/>
          </w:rPr>
          <w:t>Eckenheimer Landstraße 100</w:t>
        </w:r>
      </w:ins>
    </w:p>
    <w:p w14:paraId="4754C7A3" w14:textId="77777777" w:rsidR="0081040E" w:rsidRPr="00084EEC" w:rsidRDefault="0081040E" w:rsidP="0081040E">
      <w:pPr>
        <w:spacing w:line="240" w:lineRule="auto"/>
        <w:rPr>
          <w:ins w:id="81" w:author="Author" w:date="2025-06-17T22:54:00Z"/>
          <w:szCs w:val="22"/>
          <w:lang w:val="de-DE"/>
        </w:rPr>
      </w:pPr>
      <w:ins w:id="82" w:author="Author" w:date="2025-06-17T22:54:00Z">
        <w:r w:rsidRPr="00084EEC">
          <w:rPr>
            <w:szCs w:val="22"/>
            <w:lang w:val="de-DE"/>
          </w:rPr>
          <w:t>60318 Frankfurt am Main</w:t>
        </w:r>
      </w:ins>
    </w:p>
    <w:p w14:paraId="7509D557" w14:textId="3E3D6581" w:rsidR="00D37036" w:rsidRPr="00A9079C" w:rsidRDefault="00153E0E">
      <w:pPr>
        <w:keepNext/>
        <w:rPr>
          <w:ins w:id="83" w:author="Author" w:date="2025-06-17T22:54:00Z"/>
          <w:lang w:val="pl-PL" w:eastAsia="en-US"/>
        </w:rPr>
      </w:pPr>
      <w:ins w:id="84" w:author="Author" w:date="2025-06-17T22:54:00Z">
        <w:r w:rsidRPr="00084EEC">
          <w:rPr>
            <w:lang w:val="de-DE"/>
          </w:rPr>
          <w:t>Niemcy</w:t>
        </w:r>
      </w:ins>
    </w:p>
    <w:p w14:paraId="75088D9F" w14:textId="77777777" w:rsidR="00F11A9A" w:rsidRPr="00A9079C" w:rsidRDefault="00F11A9A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42DFF2D" w14:textId="598488BA" w:rsidR="00F11A9A" w:rsidRPr="00A9079C" w:rsidRDefault="00F11A9A" w:rsidP="00924C62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  <w:lang w:val="pl-PL"/>
        </w:rPr>
      </w:pPr>
      <w:r w:rsidRPr="00A9079C">
        <w:rPr>
          <w:b/>
          <w:szCs w:val="22"/>
          <w:lang w:val="pl-PL"/>
        </w:rPr>
        <w:lastRenderedPageBreak/>
        <w:t>Wytwórca</w:t>
      </w:r>
    </w:p>
    <w:p w14:paraId="53A34946" w14:textId="77777777" w:rsidR="00F11A9A" w:rsidRPr="00A9079C" w:rsidRDefault="00F11A9A" w:rsidP="00924C62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8363902" w14:textId="55EDCBC8" w:rsidR="00F11A9A" w:rsidRDefault="000123A0" w:rsidP="00924C62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  <w:r w:rsidRPr="000123A0">
        <w:rPr>
          <w:snapToGrid w:val="0"/>
        </w:rPr>
        <w:t>Novo Nordisk Production Ireland Limited</w:t>
      </w:r>
      <w:r w:rsidR="007C503E">
        <w:rPr>
          <w:szCs w:val="22"/>
        </w:rPr>
        <w:t xml:space="preserve">, </w:t>
      </w:r>
      <w:proofErr w:type="spellStart"/>
      <w:r w:rsidR="007C503E">
        <w:rPr>
          <w:szCs w:val="22"/>
        </w:rPr>
        <w:t>Monksland</w:t>
      </w:r>
      <w:proofErr w:type="spellEnd"/>
      <w:r w:rsidR="007C503E">
        <w:rPr>
          <w:szCs w:val="22"/>
        </w:rPr>
        <w:t xml:space="preserve">, Athlone, Co. </w:t>
      </w:r>
      <w:r w:rsidR="007C503E" w:rsidRPr="00A9079C">
        <w:rPr>
          <w:szCs w:val="22"/>
          <w:lang w:val="pl-PL"/>
        </w:rPr>
        <w:t>Westmeath, Irlandia</w:t>
      </w:r>
    </w:p>
    <w:p w14:paraId="5FFD0FE4" w14:textId="77777777" w:rsidR="00F31208" w:rsidRDefault="00F31208" w:rsidP="00924C62">
      <w:pPr>
        <w:keepNext/>
        <w:keepLines/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B6BDF7F" w14:textId="2A007DFA" w:rsidR="00F31208" w:rsidRDefault="00F31208" w:rsidP="00924C62">
      <w:pPr>
        <w:keepNext/>
        <w:keepLines/>
        <w:tabs>
          <w:tab w:val="clear" w:pos="567"/>
        </w:tabs>
        <w:spacing w:line="240" w:lineRule="auto"/>
        <w:rPr>
          <w:snapToGrid w:val="0"/>
          <w:lang w:val="fr-FR"/>
        </w:rPr>
      </w:pPr>
      <w:proofErr w:type="spellStart"/>
      <w:r w:rsidRPr="00924C62">
        <w:rPr>
          <w:snapToGrid w:val="0"/>
          <w:highlight w:val="lightGray"/>
          <w:lang w:val="fr-FR"/>
        </w:rPr>
        <w:t>Patheon</w:t>
      </w:r>
      <w:proofErr w:type="spellEnd"/>
      <w:r w:rsidRPr="00924C62">
        <w:rPr>
          <w:snapToGrid w:val="0"/>
          <w:highlight w:val="lightGray"/>
          <w:lang w:val="fr-FR"/>
        </w:rPr>
        <w:t xml:space="preserve"> France SAS, 40 Boulevard de </w:t>
      </w:r>
      <w:proofErr w:type="spellStart"/>
      <w:r w:rsidRPr="00924C62">
        <w:rPr>
          <w:snapToGrid w:val="0"/>
          <w:highlight w:val="lightGray"/>
          <w:lang w:val="fr-FR"/>
        </w:rPr>
        <w:t>Champaret</w:t>
      </w:r>
      <w:proofErr w:type="spellEnd"/>
      <w:r w:rsidRPr="00924C62">
        <w:rPr>
          <w:snapToGrid w:val="0"/>
          <w:highlight w:val="lightGray"/>
          <w:lang w:val="fr-FR"/>
        </w:rPr>
        <w:t xml:space="preserve">, 38300 Bourgoin Jallieu, </w:t>
      </w:r>
      <w:proofErr w:type="spellStart"/>
      <w:r w:rsidRPr="00924C62">
        <w:rPr>
          <w:snapToGrid w:val="0"/>
          <w:highlight w:val="lightGray"/>
          <w:lang w:val="fr-FR"/>
        </w:rPr>
        <w:t>Francja</w:t>
      </w:r>
      <w:proofErr w:type="spellEnd"/>
    </w:p>
    <w:p w14:paraId="70E31E28" w14:textId="77777777" w:rsidR="00F31208" w:rsidRPr="00A9079C" w:rsidRDefault="00F31208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130B938" w14:textId="77777777" w:rsidR="007C503E" w:rsidRPr="003B3C95" w:rsidRDefault="007C503E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pl-PL"/>
        </w:rPr>
      </w:pPr>
    </w:p>
    <w:p w14:paraId="7335C9A8" w14:textId="1399D9F3" w:rsidR="00F11A9A" w:rsidRDefault="00F11A9A">
      <w:pPr>
        <w:keepNext/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>
        <w:rPr>
          <w:szCs w:val="22"/>
          <w:lang w:val="pl-PL"/>
        </w:rPr>
        <w:t xml:space="preserve">W celu uzyskania bardziej szczegółowych informacji </w:t>
      </w:r>
      <w:r>
        <w:rPr>
          <w:lang w:val="pl-PL"/>
        </w:rPr>
        <w:t xml:space="preserve">dotyczących tego leku </w:t>
      </w:r>
      <w:r>
        <w:rPr>
          <w:szCs w:val="22"/>
          <w:lang w:val="pl-PL"/>
        </w:rPr>
        <w:t>należy zwrócić się do miejscowego przedstawiciela podmiotu odpowiedzialnego:</w:t>
      </w:r>
    </w:p>
    <w:p w14:paraId="56AC2CC2" w14:textId="77777777" w:rsidR="002B7ECF" w:rsidRDefault="002B7ECF">
      <w:pPr>
        <w:keepNext/>
        <w:tabs>
          <w:tab w:val="clear" w:pos="567"/>
        </w:tabs>
        <w:spacing w:line="240" w:lineRule="auto"/>
        <w:ind w:right="-2"/>
        <w:rPr>
          <w:szCs w:val="22"/>
          <w:lang w:val="pl-PL"/>
        </w:rPr>
        <w:pPrChange w:id="85" w:author="Author" w:date="2025-06-17T22:54:00Z">
          <w:pPr>
            <w:tabs>
              <w:tab w:val="clear" w:pos="567"/>
            </w:tabs>
            <w:spacing w:line="240" w:lineRule="auto"/>
            <w:ind w:right="-2"/>
          </w:pPr>
        </w:pPrChange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2B7ECF" w:rsidRPr="00C6288B" w14:paraId="7A987500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4EE72B69" w14:textId="77777777" w:rsidR="002B7ECF" w:rsidRPr="00AE2149" w:rsidRDefault="002B7ECF" w:rsidP="005F3B29">
            <w:pPr>
              <w:spacing w:line="240" w:lineRule="auto"/>
              <w:rPr>
                <w:lang w:val="fr-FR"/>
                <w14:ligatures w14:val="standardContextual"/>
                <w:rPrChange w:id="86" w:author="Author" w:date="2025-06-17T22:54:00Z">
                  <w:rPr>
                    <w:lang w:val="fr-FR"/>
                  </w:rPr>
                </w:rPrChange>
              </w:rPr>
            </w:pPr>
            <w:proofErr w:type="spellStart"/>
            <w:r w:rsidRPr="00AE2149">
              <w:rPr>
                <w:b/>
                <w:lang w:val="fr-FR"/>
                <w14:ligatures w14:val="standardContextual"/>
                <w:rPrChange w:id="87" w:author="Author" w:date="2025-06-17T22:54:00Z">
                  <w:rPr>
                    <w:b/>
                    <w:lang w:val="fr-FR"/>
                  </w:rPr>
                </w:rPrChange>
              </w:rPr>
              <w:t>België</w:t>
            </w:r>
            <w:proofErr w:type="spellEnd"/>
            <w:r w:rsidRPr="00AE2149">
              <w:rPr>
                <w:b/>
                <w:lang w:val="fr-FR"/>
                <w14:ligatures w14:val="standardContextual"/>
                <w:rPrChange w:id="88" w:author="Author" w:date="2025-06-17T22:54:00Z">
                  <w:rPr>
                    <w:b/>
                    <w:lang w:val="fr-FR"/>
                  </w:rPr>
                </w:rPrChange>
              </w:rPr>
              <w:t>/Belgique/</w:t>
            </w:r>
            <w:proofErr w:type="spellStart"/>
            <w:r w:rsidRPr="00AE2149">
              <w:rPr>
                <w:b/>
                <w:lang w:val="fr-FR"/>
                <w14:ligatures w14:val="standardContextual"/>
                <w:rPrChange w:id="89" w:author="Author" w:date="2025-06-17T22:54:00Z">
                  <w:rPr>
                    <w:b/>
                    <w:lang w:val="fr-FR"/>
                  </w:rPr>
                </w:rPrChange>
              </w:rPr>
              <w:t>Belgien</w:t>
            </w:r>
            <w:proofErr w:type="spellEnd"/>
          </w:p>
          <w:p w14:paraId="15792CD2" w14:textId="17C615C7" w:rsidR="002B7ECF" w:rsidRPr="00D35D25" w:rsidRDefault="003C6B44">
            <w:pPr>
              <w:keepLines/>
              <w:spacing w:line="240" w:lineRule="auto"/>
              <w:rPr>
                <w:lang w:val="de-DE"/>
                <w:rPrChange w:id="90" w:author="Author" w:date="2025-06-17T22:54:00Z">
                  <w:rPr>
                    <w:lang w:val="fr-FR"/>
                  </w:rPr>
                </w:rPrChange>
              </w:rPr>
              <w:pPrChange w:id="91" w:author="Author" w:date="2025-06-17T22:54:00Z">
                <w:pPr>
                  <w:spacing w:line="240" w:lineRule="auto"/>
                </w:pPr>
              </w:pPrChange>
            </w:pPr>
            <w:del w:id="92" w:author="Author" w:date="2025-06-17T22:54:00Z">
              <w:r w:rsidRPr="35B21534">
                <w:rPr>
                  <w:lang w:val="fr-FR"/>
                </w:rPr>
                <w:delText>Acorda</w:delText>
              </w:r>
            </w:del>
            <w:ins w:id="93" w:author="Author" w:date="2025-06-17T22:54:00Z">
              <w:r w:rsidR="002B7ECF" w:rsidRPr="00D35D25">
                <w:rPr>
                  <w:szCs w:val="22"/>
                  <w:lang w:val="de-DE"/>
                </w:rPr>
                <w:t>Merz</w:t>
              </w:r>
            </w:ins>
            <w:r w:rsidR="002B7ECF" w:rsidRPr="00D35D25">
              <w:rPr>
                <w:lang w:val="de-DE"/>
                <w:rPrChange w:id="94" w:author="Author" w:date="2025-06-17T22:54:00Z">
                  <w:rPr>
                    <w:lang w:val="fr-FR"/>
                  </w:rPr>
                </w:rPrChange>
              </w:rPr>
              <w:t xml:space="preserve"> Therapeutics </w:t>
            </w:r>
            <w:del w:id="95" w:author="Author" w:date="2025-06-17T22:54:00Z">
              <w:r w:rsidRPr="35B21534">
                <w:rPr>
                  <w:lang w:val="fr-FR"/>
                </w:rPr>
                <w:delText>Ireland Limited</w:delText>
              </w:r>
            </w:del>
            <w:ins w:id="96" w:author="Author" w:date="2025-06-17T22:54:00Z">
              <w:r w:rsidR="002B7ECF">
                <w:rPr>
                  <w:szCs w:val="22"/>
                  <w:lang w:val="de-DE"/>
                </w:rPr>
                <w:t>Benelux B.V.</w:t>
              </w:r>
            </w:ins>
          </w:p>
          <w:p w14:paraId="253E4198" w14:textId="77777777" w:rsidR="003C6B44" w:rsidRPr="000A6E4F" w:rsidRDefault="003C6B44" w:rsidP="00530921">
            <w:pPr>
              <w:spacing w:line="240" w:lineRule="auto"/>
              <w:rPr>
                <w:del w:id="97" w:author="Author" w:date="2025-06-17T22:54:00Z"/>
                <w:lang w:val="fr-FR"/>
              </w:rPr>
            </w:pPr>
            <w:del w:id="98" w:author="Author" w:date="2025-06-17T22:54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606736F0" w14:textId="77777777" w:rsidR="003C6B44" w:rsidRPr="000A6E4F" w:rsidRDefault="003C6B44" w:rsidP="00530921">
            <w:pPr>
              <w:spacing w:line="240" w:lineRule="auto"/>
              <w:rPr>
                <w:del w:id="99" w:author="Author" w:date="2025-06-17T22:54:00Z"/>
                <w:lang w:val="fr-FR"/>
              </w:rPr>
            </w:pPr>
            <w:del w:id="100" w:author="Author" w:date="2025-06-17T22:54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72B38367" w14:textId="77777777" w:rsidR="003C6B44" w:rsidRPr="000A6E4F" w:rsidRDefault="003C6B44" w:rsidP="00530921">
            <w:pPr>
              <w:spacing w:line="240" w:lineRule="auto"/>
              <w:rPr>
                <w:del w:id="101" w:author="Author" w:date="2025-06-17T22:54:00Z"/>
                <w:lang w:val="fr-FR"/>
              </w:rPr>
            </w:pPr>
            <w:del w:id="102" w:author="Author" w:date="2025-06-17T22:54:00Z">
              <w:r w:rsidRPr="35B21534">
                <w:rPr>
                  <w:lang w:val="fr-FR"/>
                </w:rPr>
                <w:delText>Ierland/Irlande/Irland</w:delText>
              </w:r>
            </w:del>
          </w:p>
          <w:p w14:paraId="64B92750" w14:textId="77777777" w:rsidR="002B7ECF" w:rsidRDefault="002B7ECF" w:rsidP="005F3B29">
            <w:pPr>
              <w:spacing w:line="240" w:lineRule="auto"/>
              <w:rPr>
                <w:ins w:id="103" w:author="Author" w:date="2025-06-17T22:54:00Z"/>
                <w:szCs w:val="22"/>
                <w:lang w:val="fr-FR"/>
              </w:rPr>
            </w:pPr>
            <w:proofErr w:type="spellStart"/>
            <w:ins w:id="104" w:author="Author" w:date="2025-06-17T22:54:00Z">
              <w:r w:rsidRPr="008C4085">
                <w:rPr>
                  <w:szCs w:val="22"/>
                  <w:lang w:val="fr-FR"/>
                </w:rPr>
                <w:t>Bredaseweg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63</w:t>
              </w:r>
            </w:ins>
          </w:p>
          <w:p w14:paraId="2E261CA7" w14:textId="77777777" w:rsidR="002B7ECF" w:rsidRDefault="002B7ECF" w:rsidP="005F3B29">
            <w:pPr>
              <w:spacing w:line="240" w:lineRule="auto"/>
              <w:rPr>
                <w:ins w:id="105" w:author="Author" w:date="2025-06-17T22:54:00Z"/>
                <w:szCs w:val="22"/>
                <w:lang w:val="fr-FR"/>
              </w:rPr>
            </w:pPr>
            <w:ins w:id="106" w:author="Author" w:date="2025-06-17T22:54:00Z">
              <w:r w:rsidRPr="008C4085">
                <w:rPr>
                  <w:szCs w:val="22"/>
                  <w:lang w:val="fr-FR"/>
                </w:rPr>
                <w:t xml:space="preserve">4844 CK </w:t>
              </w:r>
              <w:proofErr w:type="spellStart"/>
              <w:r w:rsidRPr="008C4085">
                <w:rPr>
                  <w:szCs w:val="22"/>
                  <w:lang w:val="fr-FR"/>
                </w:rPr>
                <w:t>Terheijden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</w:t>
              </w:r>
            </w:ins>
          </w:p>
          <w:p w14:paraId="0725FE6D" w14:textId="77777777" w:rsidR="002B7ECF" w:rsidRPr="00AE2149" w:rsidRDefault="002B7ECF" w:rsidP="005F3B29">
            <w:pPr>
              <w:spacing w:line="240" w:lineRule="auto"/>
              <w:rPr>
                <w:ins w:id="107" w:author="Author" w:date="2025-06-17T22:54:00Z"/>
                <w:lang w:val="fr-FR"/>
                <w14:ligatures w14:val="standardContextual"/>
              </w:rPr>
            </w:pPr>
            <w:ins w:id="108" w:author="Author" w:date="2025-06-17T22:54:00Z">
              <w:r>
                <w:rPr>
                  <w:lang w:val="fr-FR"/>
                  <w14:ligatures w14:val="standardContextual"/>
                </w:rPr>
                <w:t>Nederland</w:t>
              </w:r>
              <w:r w:rsidRPr="00AE2149">
                <w:rPr>
                  <w:lang w:val="fr-FR"/>
                  <w14:ligatures w14:val="standardContextual"/>
                </w:rPr>
                <w:t>/</w:t>
              </w:r>
              <w:r>
                <w:rPr>
                  <w:lang w:val="fr-FR"/>
                  <w14:ligatures w14:val="standardContextual"/>
                </w:rPr>
                <w:t>Pays-Bas/</w:t>
              </w:r>
              <w:proofErr w:type="spellStart"/>
              <w:r>
                <w:rPr>
                  <w:lang w:val="fr-FR"/>
                  <w14:ligatures w14:val="standardContextual"/>
                </w:rPr>
                <w:t>Niederlande</w:t>
              </w:r>
              <w:proofErr w:type="spellEnd"/>
            </w:ins>
          </w:p>
          <w:p w14:paraId="579E4136" w14:textId="01B866C9" w:rsidR="002B7ECF" w:rsidRPr="00AE2149" w:rsidRDefault="002B7ECF" w:rsidP="005F3B29">
            <w:pPr>
              <w:spacing w:line="240" w:lineRule="auto"/>
              <w:rPr>
                <w:lang w:val="fr-FR"/>
                <w14:ligatures w14:val="standardContextual"/>
                <w:rPrChange w:id="109" w:author="Author" w:date="2025-06-17T22:54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110" w:author="Author" w:date="2025-06-17T22:54:00Z">
                  <w:rPr>
                    <w:lang w:val="fr-FR"/>
                  </w:rPr>
                </w:rPrChange>
              </w:rPr>
              <w:t>Tél/</w:t>
            </w:r>
            <w:proofErr w:type="gramStart"/>
            <w:r w:rsidRPr="00AE2149">
              <w:rPr>
                <w:lang w:val="fr-FR"/>
                <w14:ligatures w14:val="standardContextual"/>
                <w:rPrChange w:id="111" w:author="Author" w:date="2025-06-17T22:54:00Z">
                  <w:rPr>
                    <w:lang w:val="fr-FR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112" w:author="Author" w:date="2025-06-17T22:54:00Z">
                  <w:rPr>
                    <w:lang w:val="fr-FR"/>
                  </w:rPr>
                </w:rPrChange>
              </w:rPr>
              <w:t xml:space="preserve"> </w:t>
            </w:r>
            <w:r w:rsidRPr="00886833">
              <w:rPr>
                <w:lang w:val="de-DE"/>
                <w14:ligatures w14:val="standardContextual"/>
                <w:rPrChange w:id="113" w:author="Author" w:date="2025-06-17T22:54:00Z">
                  <w:rPr>
                    <w:lang w:val="fr-FR"/>
                  </w:rPr>
                </w:rPrChange>
              </w:rPr>
              <w:t>+</w:t>
            </w:r>
            <w:del w:id="114" w:author="Author" w:date="2025-06-17T22:54:00Z">
              <w:r w:rsidR="003C6B44" w:rsidRPr="35B21534">
                <w:rPr>
                  <w:lang w:val="fr-FR"/>
                </w:rPr>
                <w:delText>353</w:delText>
              </w:r>
            </w:del>
            <w:ins w:id="115" w:author="Author" w:date="2025-06-17T22:54:00Z">
              <w:r w:rsidRPr="00886833">
                <w:rPr>
                  <w:lang w:val="de-DE"/>
                  <w14:ligatures w14:val="standardContextual"/>
                </w:rPr>
                <w:t>31</w:t>
              </w:r>
            </w:ins>
            <w:r w:rsidRPr="00886833">
              <w:rPr>
                <w:rFonts w:eastAsia="DengXian"/>
                <w:lang w:val="de-DE"/>
                <w14:ligatures w14:val="standardContextual"/>
                <w:rPrChange w:id="116" w:author="Author" w:date="2025-06-17T22:54:00Z">
                  <w:rPr>
                    <w:rFonts w:eastAsia="DengXian"/>
                    <w:lang w:val="fr-FR"/>
                  </w:rPr>
                </w:rPrChange>
              </w:rPr>
              <w:t xml:space="preserve"> (0)</w:t>
            </w:r>
            <w:del w:id="117" w:author="Author" w:date="2025-06-17T22:54:00Z">
              <w:r w:rsidR="003C6B44" w:rsidRPr="35B21534">
                <w:rPr>
                  <w:lang w:val="fr-FR"/>
                </w:rPr>
                <w:delText>1 231 4609</w:delText>
              </w:r>
            </w:del>
            <w:ins w:id="118" w:author="Author" w:date="2025-06-17T22:54:00Z">
              <w:r w:rsidRPr="00886833">
                <w:rPr>
                  <w:rFonts w:eastAsia="DengXian"/>
                  <w:lang w:val="de-DE" w:eastAsia="zh-CN"/>
                  <w14:ligatures w14:val="standardContextual"/>
                </w:rPr>
                <w:t xml:space="preserve"> 762057088</w:t>
              </w:r>
              <w:r w:rsidRPr="00886833" w:rsidDel="003C6DF9">
                <w:rPr>
                  <w:rFonts w:eastAsia="DengXian"/>
                  <w:lang w:val="de-DE" w:eastAsia="zh-CN"/>
                  <w14:ligatures w14:val="standardContextual"/>
                </w:rPr>
                <w:t xml:space="preserve"> </w:t>
              </w:r>
            </w:ins>
          </w:p>
          <w:p w14:paraId="6D38957F" w14:textId="77777777" w:rsidR="002B7ECF" w:rsidRPr="00AE2149" w:rsidRDefault="002B7ECF" w:rsidP="005F3B29">
            <w:pPr>
              <w:spacing w:line="240" w:lineRule="auto"/>
              <w:ind w:right="34"/>
              <w:rPr>
                <w:lang w:val="fr-FR"/>
                <w14:ligatures w14:val="standardContextual"/>
                <w:rPrChange w:id="119" w:author="Author" w:date="2025-06-17T22:54:00Z">
                  <w:rPr>
                    <w:lang w:val="fr-FR"/>
                  </w:rPr>
                </w:rPrChange>
              </w:rPr>
            </w:pPr>
          </w:p>
        </w:tc>
        <w:tc>
          <w:tcPr>
            <w:tcW w:w="4678" w:type="dxa"/>
          </w:tcPr>
          <w:p w14:paraId="2ECC2405" w14:textId="77777777" w:rsidR="002B7ECF" w:rsidRPr="00637301" w:rsidRDefault="002B7ECF" w:rsidP="005F3B29">
            <w:pPr>
              <w:autoSpaceDE w:val="0"/>
              <w:autoSpaceDN w:val="0"/>
              <w:adjustRightInd w:val="0"/>
              <w:spacing w:line="240" w:lineRule="auto"/>
              <w:rPr>
                <w:lang w:val="de-DE"/>
                <w14:ligatures w14:val="standardContextual"/>
                <w:rPrChange w:id="120" w:author="Author" w:date="2025-06-17T22:54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121" w:author="Author" w:date="2025-06-17T22:54:00Z">
                  <w:rPr>
                    <w:b/>
                  </w:rPr>
                </w:rPrChange>
              </w:rPr>
              <w:t>Lietuva</w:t>
            </w:r>
            <w:proofErr w:type="spellEnd"/>
          </w:p>
          <w:p w14:paraId="688EA975" w14:textId="6A524C6E" w:rsidR="002B7ECF" w:rsidRPr="00D35D25" w:rsidRDefault="003C6B44">
            <w:pPr>
              <w:keepLines/>
              <w:spacing w:line="240" w:lineRule="auto"/>
              <w:rPr>
                <w:lang w:val="de-DE"/>
                <w:rPrChange w:id="122" w:author="Author" w:date="2025-06-17T22:54:00Z">
                  <w:rPr>
                    <w:lang w:val="en-US"/>
                  </w:rPr>
                </w:rPrChange>
              </w:rPr>
              <w:pPrChange w:id="123" w:author="Author" w:date="2025-06-17T22:54:00Z">
                <w:pPr>
                  <w:spacing w:line="240" w:lineRule="auto"/>
                </w:pPr>
              </w:pPrChange>
            </w:pPr>
            <w:del w:id="124" w:author="Author" w:date="2025-06-17T22:54:00Z">
              <w:r w:rsidRPr="35B21534">
                <w:delText>Acorda</w:delText>
              </w:r>
            </w:del>
            <w:ins w:id="125" w:author="Author" w:date="2025-06-17T22:54:00Z">
              <w:r w:rsidR="002B7ECF" w:rsidRPr="00D35D25">
                <w:rPr>
                  <w:szCs w:val="22"/>
                  <w:lang w:val="de-DE"/>
                </w:rPr>
                <w:t>Merz</w:t>
              </w:r>
            </w:ins>
            <w:r w:rsidR="002B7ECF" w:rsidRPr="00D35D25">
              <w:rPr>
                <w:lang w:val="de-DE"/>
                <w:rPrChange w:id="126" w:author="Author" w:date="2025-06-17T22:54:00Z">
                  <w:rPr/>
                </w:rPrChange>
              </w:rPr>
              <w:t xml:space="preserve"> Therapeutics </w:t>
            </w:r>
            <w:del w:id="127" w:author="Author" w:date="2025-06-17T22:54:00Z">
              <w:r w:rsidRPr="35B21534">
                <w:delText>Ireland Limited</w:delText>
              </w:r>
            </w:del>
            <w:ins w:id="128" w:author="Author" w:date="2025-06-17T22:54:00Z">
              <w:r w:rsidR="002B7ECF" w:rsidRPr="00D35D25">
                <w:rPr>
                  <w:szCs w:val="22"/>
                  <w:lang w:val="de-DE"/>
                </w:rPr>
                <w:t>GmbH</w:t>
              </w:r>
            </w:ins>
          </w:p>
          <w:p w14:paraId="724B1A55" w14:textId="77777777" w:rsidR="003C6B44" w:rsidRPr="000A6E4F" w:rsidRDefault="003C6B44" w:rsidP="00530921">
            <w:pPr>
              <w:spacing w:line="240" w:lineRule="auto"/>
              <w:rPr>
                <w:del w:id="129" w:author="Author" w:date="2025-06-17T22:54:00Z"/>
                <w:lang w:val="en-US"/>
              </w:rPr>
            </w:pPr>
            <w:del w:id="130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463E312E" w14:textId="77777777" w:rsidR="003C6B44" w:rsidRPr="0038000F" w:rsidRDefault="003C6B44" w:rsidP="00530921">
            <w:pPr>
              <w:spacing w:line="240" w:lineRule="auto"/>
              <w:rPr>
                <w:del w:id="131" w:author="Author" w:date="2025-06-17T22:54:00Z"/>
                <w:lang w:val="fr-FR"/>
              </w:rPr>
            </w:pPr>
            <w:del w:id="132" w:author="Author" w:date="2025-06-17T22:54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5AF186C1" w14:textId="77777777" w:rsidR="003C6B44" w:rsidRPr="0038000F" w:rsidRDefault="003C6B44" w:rsidP="00530921">
            <w:pPr>
              <w:autoSpaceDE w:val="0"/>
              <w:autoSpaceDN w:val="0"/>
              <w:adjustRightInd w:val="0"/>
              <w:spacing w:line="240" w:lineRule="auto"/>
              <w:rPr>
                <w:del w:id="133" w:author="Author" w:date="2025-06-17T22:54:00Z"/>
                <w:lang w:val="fr-FR"/>
              </w:rPr>
            </w:pPr>
            <w:del w:id="134" w:author="Author" w:date="2025-06-17T22:54:00Z">
              <w:r w:rsidRPr="35B21534">
                <w:rPr>
                  <w:lang w:val="fr-FR"/>
                </w:rPr>
                <w:delText>Airija</w:delText>
              </w:r>
            </w:del>
          </w:p>
          <w:p w14:paraId="4407DEF2" w14:textId="77777777" w:rsidR="002B7ECF" w:rsidRPr="003625E9" w:rsidRDefault="002B7ECF" w:rsidP="005F3B29">
            <w:pPr>
              <w:keepLines/>
              <w:rPr>
                <w:ins w:id="135" w:author="Author" w:date="2025-06-17T22:54:00Z"/>
                <w:szCs w:val="22"/>
                <w:lang w:val="fr-FR"/>
              </w:rPr>
            </w:pPr>
            <w:proofErr w:type="spellStart"/>
            <w:ins w:id="136" w:author="Author" w:date="2025-06-17T22:54:00Z">
              <w:r w:rsidRPr="003625E9">
                <w:rPr>
                  <w:szCs w:val="22"/>
                  <w:lang w:val="fr-FR"/>
                </w:rPr>
                <w:t>Eckenheimer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</w:t>
              </w:r>
              <w:proofErr w:type="spellStart"/>
              <w:r w:rsidRPr="003625E9">
                <w:rPr>
                  <w:szCs w:val="22"/>
                  <w:lang w:val="fr-FR"/>
                </w:rPr>
                <w:t>Landstraße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100</w:t>
              </w:r>
            </w:ins>
          </w:p>
          <w:p w14:paraId="7D00C3E6" w14:textId="77777777" w:rsidR="002B7ECF" w:rsidRPr="00AE2149" w:rsidRDefault="002B7ECF" w:rsidP="005F3B29">
            <w:pPr>
              <w:spacing w:line="240" w:lineRule="auto"/>
              <w:rPr>
                <w:ins w:id="137" w:author="Author" w:date="2025-06-17T22:54:00Z"/>
                <w:lang w:val="fr-FR"/>
                <w14:ligatures w14:val="standardContextual"/>
              </w:rPr>
            </w:pPr>
            <w:ins w:id="138" w:author="Author" w:date="2025-06-17T22:54:00Z">
              <w:r w:rsidRPr="003625E9">
                <w:rPr>
                  <w:szCs w:val="22"/>
                  <w:lang w:val="fr-FR"/>
                </w:rPr>
                <w:t>60318 Frankfurt</w:t>
              </w:r>
              <w:r w:rsidRPr="00AE2149" w:rsidDel="005E6B80">
                <w:rPr>
                  <w:lang w:val="fr-FR"/>
                  <w14:ligatures w14:val="standardContextual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21685487" w14:textId="77777777" w:rsidR="002B7ECF" w:rsidRDefault="002B7ECF" w:rsidP="005F3B29">
            <w:pPr>
              <w:autoSpaceDE w:val="0"/>
              <w:autoSpaceDN w:val="0"/>
              <w:adjustRightInd w:val="0"/>
              <w:spacing w:line="240" w:lineRule="auto"/>
              <w:rPr>
                <w:ins w:id="139" w:author="Author" w:date="2025-06-17T22:54:00Z"/>
                <w:lang w:val="it-IT"/>
                <w14:ligatures w14:val="standardContextual"/>
              </w:rPr>
            </w:pPr>
            <w:proofErr w:type="spellStart"/>
            <w:ins w:id="140" w:author="Author" w:date="2025-06-17T22:54:00Z">
              <w:r w:rsidRPr="003E70D8">
                <w:rPr>
                  <w:lang w:val="fr-FR"/>
                  <w14:ligatures w14:val="standardContextual"/>
                </w:rPr>
                <w:t>Vokietija</w:t>
              </w:r>
              <w:proofErr w:type="spellEnd"/>
            </w:ins>
          </w:p>
          <w:p w14:paraId="3A7F9031" w14:textId="5F1ABE94" w:rsidR="002B7ECF" w:rsidRPr="00AE2149" w:rsidRDefault="002B7ECF" w:rsidP="005F3B29">
            <w:pPr>
              <w:autoSpaceDE w:val="0"/>
              <w:autoSpaceDN w:val="0"/>
              <w:adjustRightInd w:val="0"/>
              <w:spacing w:line="240" w:lineRule="auto"/>
              <w:rPr>
                <w:lang w:val="fr-FR"/>
                <w14:ligatures w14:val="standardContextual"/>
                <w:rPrChange w:id="141" w:author="Author" w:date="2025-06-17T22:54:00Z">
                  <w:rPr>
                    <w:lang w:val="fr-FR"/>
                  </w:rPr>
                </w:rPrChange>
              </w:rPr>
            </w:pPr>
            <w:r w:rsidRPr="00AE2149">
              <w:rPr>
                <w:lang w:val="it-IT"/>
                <w14:ligatures w14:val="standardContextual"/>
                <w:rPrChange w:id="142" w:author="Author" w:date="2025-06-17T22:54:00Z">
                  <w:rPr>
                    <w:lang w:val="it-IT"/>
                  </w:rPr>
                </w:rPrChange>
              </w:rPr>
              <w:t xml:space="preserve">Tel: </w:t>
            </w:r>
            <w:r w:rsidRPr="00AE2149">
              <w:rPr>
                <w:lang w:val="de-DE"/>
                <w14:ligatures w14:val="standardContextual"/>
                <w:rPrChange w:id="143" w:author="Author" w:date="2025-06-17T22:54:00Z">
                  <w:rPr>
                    <w:lang w:val="fr-FR"/>
                  </w:rPr>
                </w:rPrChange>
              </w:rPr>
              <w:t>+</w:t>
            </w:r>
            <w:del w:id="144" w:author="Author" w:date="2025-06-17T22:54:00Z">
              <w:r w:rsidR="003C6B44" w:rsidRPr="35B21534">
                <w:rPr>
                  <w:lang w:val="fr-FR"/>
                </w:rPr>
                <w:delText>353</w:delText>
              </w:r>
            </w:del>
            <w:ins w:id="145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146" w:author="Author" w:date="2025-06-17T22:54:00Z">
                  <w:rPr>
                    <w:rFonts w:eastAsia="DengXian"/>
                    <w:lang w:val="fr-F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147" w:author="Author" w:date="2025-06-17T22:54:00Z">
                  <w:rPr>
                    <w:lang w:val="fr-FR"/>
                  </w:rPr>
                </w:rPrChange>
              </w:rPr>
              <w:t>(0)</w:t>
            </w:r>
            <w:del w:id="148" w:author="Author" w:date="2025-06-17T22:54:00Z">
              <w:r w:rsidR="003C6B44" w:rsidRPr="35B21534">
                <w:rPr>
                  <w:lang w:val="fr-FR"/>
                </w:rPr>
                <w:delText>1 231 4609</w:delText>
              </w:r>
            </w:del>
            <w:ins w:id="149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4ACB76C6" w14:textId="77777777" w:rsidR="002B7ECF" w:rsidRPr="00AE2149" w:rsidRDefault="002B7ECF" w:rsidP="005F3B29">
            <w:pPr>
              <w:spacing w:line="240" w:lineRule="auto"/>
              <w:rPr>
                <w:lang w:val="it-IT"/>
                <w14:ligatures w14:val="standardContextual"/>
                <w:rPrChange w:id="150" w:author="Author" w:date="2025-06-17T22:54:00Z">
                  <w:rPr>
                    <w:lang w:val="it-IT"/>
                  </w:rPr>
                </w:rPrChange>
              </w:rPr>
            </w:pPr>
          </w:p>
        </w:tc>
      </w:tr>
      <w:tr w:rsidR="002B7ECF" w:rsidRPr="003E70D8" w14:paraId="1E2F9DBA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45CD707E" w14:textId="77777777" w:rsidR="002B7ECF" w:rsidRPr="00AE2149" w:rsidRDefault="002B7ECF" w:rsidP="005F3B29">
            <w:pPr>
              <w:autoSpaceDE w:val="0"/>
              <w:autoSpaceDN w:val="0"/>
              <w:adjustRightInd w:val="0"/>
              <w:spacing w:line="240" w:lineRule="auto"/>
              <w:rPr>
                <w:b/>
                <w:lang w:val="it-IT"/>
                <w14:ligatures w14:val="standardContextual"/>
                <w:rPrChange w:id="151" w:author="Author" w:date="2025-06-17T22:54:00Z">
                  <w:rPr>
                    <w:b/>
                    <w:lang w:val="it-IT"/>
                  </w:rPr>
                </w:rPrChange>
              </w:rPr>
            </w:pPr>
            <w:proofErr w:type="spellStart"/>
            <w:r w:rsidRPr="00AE2149">
              <w:rPr>
                <w:b/>
                <w14:ligatures w14:val="standardContextual"/>
                <w:rPrChange w:id="152" w:author="Author" w:date="2025-06-17T22:54:00Z">
                  <w:rPr>
                    <w:b/>
                  </w:rPr>
                </w:rPrChange>
              </w:rPr>
              <w:t>България</w:t>
            </w:r>
            <w:proofErr w:type="spellEnd"/>
          </w:p>
          <w:p w14:paraId="75617666" w14:textId="569A0011" w:rsidR="002B7ECF" w:rsidRPr="00D35D25" w:rsidRDefault="003C6B44">
            <w:pPr>
              <w:keepLines/>
              <w:spacing w:line="240" w:lineRule="auto"/>
              <w:rPr>
                <w:lang w:val="de-DE"/>
                <w:rPrChange w:id="153" w:author="Author" w:date="2025-06-17T22:54:00Z">
                  <w:rPr>
                    <w:lang w:val="en-US"/>
                  </w:rPr>
                </w:rPrChange>
              </w:rPr>
              <w:pPrChange w:id="154" w:author="Author" w:date="2025-06-17T22:54:00Z">
                <w:pPr>
                  <w:spacing w:line="240" w:lineRule="auto"/>
                </w:pPr>
              </w:pPrChange>
            </w:pPr>
            <w:del w:id="155" w:author="Author" w:date="2025-06-17T22:54:00Z">
              <w:r w:rsidRPr="35B21534">
                <w:delText>Acorda</w:delText>
              </w:r>
            </w:del>
            <w:ins w:id="156" w:author="Author" w:date="2025-06-17T22:54:00Z">
              <w:r w:rsidR="002B7ECF" w:rsidRPr="00D35D25">
                <w:rPr>
                  <w:szCs w:val="22"/>
                  <w:lang w:val="de-DE"/>
                </w:rPr>
                <w:t>Merz</w:t>
              </w:r>
            </w:ins>
            <w:r w:rsidR="002B7ECF" w:rsidRPr="00D35D25">
              <w:rPr>
                <w:lang w:val="de-DE"/>
                <w:rPrChange w:id="157" w:author="Author" w:date="2025-06-17T22:54:00Z">
                  <w:rPr/>
                </w:rPrChange>
              </w:rPr>
              <w:t xml:space="preserve"> Therapeutics </w:t>
            </w:r>
            <w:del w:id="158" w:author="Author" w:date="2025-06-17T22:54:00Z">
              <w:r w:rsidRPr="35B21534">
                <w:delText>Ireland Limited</w:delText>
              </w:r>
            </w:del>
            <w:ins w:id="159" w:author="Author" w:date="2025-06-17T22:54:00Z">
              <w:r w:rsidR="002B7ECF" w:rsidRPr="00D35D25">
                <w:rPr>
                  <w:szCs w:val="22"/>
                  <w:lang w:val="de-DE"/>
                </w:rPr>
                <w:t>GmbH</w:t>
              </w:r>
            </w:ins>
          </w:p>
          <w:p w14:paraId="6D01626A" w14:textId="77777777" w:rsidR="003C6B44" w:rsidRPr="000A6E4F" w:rsidRDefault="003C6B44" w:rsidP="00530921">
            <w:pPr>
              <w:spacing w:line="240" w:lineRule="auto"/>
              <w:rPr>
                <w:del w:id="160" w:author="Author" w:date="2025-06-17T22:54:00Z"/>
                <w:lang w:val="en-US"/>
              </w:rPr>
            </w:pPr>
            <w:del w:id="161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69297F55" w14:textId="77777777" w:rsidR="003C6B44" w:rsidRPr="000123A0" w:rsidRDefault="003C6B44" w:rsidP="00530921">
            <w:pPr>
              <w:spacing w:line="240" w:lineRule="auto"/>
              <w:rPr>
                <w:del w:id="162" w:author="Author" w:date="2025-06-17T22:54:00Z"/>
                <w:lang w:val="de-DE"/>
              </w:rPr>
            </w:pPr>
            <w:del w:id="163" w:author="Author" w:date="2025-06-17T22:54:00Z">
              <w:r w:rsidRPr="000123A0">
                <w:rPr>
                  <w:lang w:val="de-DE"/>
                </w:rPr>
                <w:delText>Dublin 2, D02 T380</w:delText>
              </w:r>
            </w:del>
          </w:p>
          <w:p w14:paraId="7806BF69" w14:textId="77777777" w:rsidR="003C6B44" w:rsidRPr="000123A0" w:rsidRDefault="003C6B44" w:rsidP="00530921">
            <w:pPr>
              <w:spacing w:line="240" w:lineRule="auto"/>
              <w:rPr>
                <w:del w:id="164" w:author="Author" w:date="2025-06-17T22:54:00Z"/>
                <w:lang w:val="de-DE"/>
              </w:rPr>
            </w:pPr>
            <w:del w:id="165" w:author="Author" w:date="2025-06-17T22:54:00Z">
              <w:r w:rsidRPr="35B21534">
                <w:rPr>
                  <w:lang w:val="de-DE"/>
                </w:rPr>
                <w:delText>Ирландия</w:delText>
              </w:r>
            </w:del>
          </w:p>
          <w:p w14:paraId="37082516" w14:textId="77777777" w:rsidR="002B7ECF" w:rsidRPr="003625E9" w:rsidRDefault="002B7ECF" w:rsidP="005F3B29">
            <w:pPr>
              <w:keepLines/>
              <w:rPr>
                <w:ins w:id="166" w:author="Author" w:date="2025-06-17T22:54:00Z"/>
                <w:szCs w:val="22"/>
                <w:lang w:val="fr-FR"/>
              </w:rPr>
            </w:pPr>
            <w:proofErr w:type="spellStart"/>
            <w:ins w:id="167" w:author="Author" w:date="2025-06-17T22:54:00Z">
              <w:r w:rsidRPr="003625E9">
                <w:rPr>
                  <w:szCs w:val="22"/>
                  <w:lang w:val="fr-FR"/>
                </w:rPr>
                <w:t>Eckenheimer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</w:t>
              </w:r>
              <w:proofErr w:type="spellStart"/>
              <w:r w:rsidRPr="003625E9">
                <w:rPr>
                  <w:szCs w:val="22"/>
                  <w:lang w:val="fr-FR"/>
                </w:rPr>
                <w:t>Landstraße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100</w:t>
              </w:r>
            </w:ins>
          </w:p>
          <w:p w14:paraId="4E83848C" w14:textId="77777777" w:rsidR="002B7ECF" w:rsidRPr="002E5860" w:rsidRDefault="002B7ECF" w:rsidP="005F3B29">
            <w:pPr>
              <w:spacing w:line="240" w:lineRule="auto"/>
              <w:rPr>
                <w:ins w:id="168" w:author="Author" w:date="2025-06-17T22:54:00Z"/>
                <w:lang w:val="de-DE"/>
                <w14:ligatures w14:val="standardContextual"/>
              </w:rPr>
            </w:pPr>
            <w:ins w:id="169" w:author="Author" w:date="2025-06-17T22:54:00Z">
              <w:r w:rsidRPr="003625E9">
                <w:rPr>
                  <w:szCs w:val="22"/>
                  <w:lang w:val="fr-FR"/>
                </w:rPr>
                <w:t xml:space="preserve">60318 Frankfurt </w:t>
              </w:r>
              <w:proofErr w:type="spellStart"/>
              <w:r w:rsidRPr="003625E9">
                <w:rPr>
                  <w:szCs w:val="22"/>
                  <w:lang w:val="fr-FR"/>
                </w:rPr>
                <w:t>am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Main</w:t>
              </w:r>
            </w:ins>
          </w:p>
          <w:p w14:paraId="2680DA9C" w14:textId="77777777" w:rsidR="002B7ECF" w:rsidRDefault="002B7ECF" w:rsidP="005F3B29">
            <w:pPr>
              <w:spacing w:line="240" w:lineRule="auto"/>
              <w:rPr>
                <w:ins w:id="170" w:author="Author" w:date="2025-06-17T22:54:00Z"/>
                <w:lang w:val="it-IT"/>
                <w14:ligatures w14:val="standardContextual"/>
              </w:rPr>
            </w:pPr>
            <w:proofErr w:type="spellStart"/>
            <w:ins w:id="171" w:author="Author" w:date="2025-06-17T22:54:00Z">
              <w:r w:rsidRPr="005842C2">
                <w:rPr>
                  <w:lang w:val="de-DE"/>
                  <w14:ligatures w14:val="standardContextual"/>
                </w:rPr>
                <w:t>Германия</w:t>
              </w:r>
              <w:proofErr w:type="spellEnd"/>
            </w:ins>
          </w:p>
          <w:p w14:paraId="384F4DCB" w14:textId="6F68A62E" w:rsidR="002B7ECF" w:rsidRPr="002E5860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172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lang w:val="it-IT"/>
                <w14:ligatures w14:val="standardContextual"/>
                <w:rPrChange w:id="173" w:author="Author" w:date="2025-06-17T22:54:00Z">
                  <w:rPr>
                    <w:lang w:val="it-IT"/>
                  </w:rPr>
                </w:rPrChange>
              </w:rPr>
              <w:t>Te</w:t>
            </w:r>
            <w:r w:rsidRPr="00AE2149">
              <w:rPr>
                <w14:ligatures w14:val="standardContextual"/>
                <w:rPrChange w:id="174" w:author="Author" w:date="2025-06-17T22:54:00Z">
                  <w:rPr/>
                </w:rPrChange>
              </w:rPr>
              <w:t>л</w:t>
            </w:r>
            <w:r w:rsidRPr="00AE2149">
              <w:rPr>
                <w:lang w:val="it-IT"/>
                <w14:ligatures w14:val="standardContextual"/>
                <w:rPrChange w:id="175" w:author="Author" w:date="2025-06-17T22:54:00Z">
                  <w:rPr>
                    <w:lang w:val="it-IT"/>
                  </w:rPr>
                </w:rPrChange>
              </w:rPr>
              <w:t xml:space="preserve">.: </w:t>
            </w:r>
            <w:r w:rsidRPr="00AE2149">
              <w:rPr>
                <w:lang w:val="de-DE"/>
                <w14:ligatures w14:val="standardContextual"/>
                <w:rPrChange w:id="176" w:author="Author" w:date="2025-06-17T22:54:00Z">
                  <w:rPr>
                    <w:lang w:val="de-DE"/>
                  </w:rPr>
                </w:rPrChange>
              </w:rPr>
              <w:t>+</w:t>
            </w:r>
            <w:del w:id="177" w:author="Author" w:date="2025-06-17T22:54:00Z">
              <w:r w:rsidR="003C6B44" w:rsidRPr="000123A0">
                <w:rPr>
                  <w:lang w:val="de-DE"/>
                </w:rPr>
                <w:delText>353</w:delText>
              </w:r>
            </w:del>
            <w:ins w:id="178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179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180" w:author="Author" w:date="2025-06-17T22:54:00Z">
                  <w:rPr>
                    <w:lang w:val="de-DE"/>
                  </w:rPr>
                </w:rPrChange>
              </w:rPr>
              <w:t>(0)</w:t>
            </w:r>
            <w:del w:id="181" w:author="Author" w:date="2025-06-17T22:54:00Z">
              <w:r w:rsidR="003C6B44" w:rsidRPr="000123A0">
                <w:rPr>
                  <w:lang w:val="de-DE"/>
                </w:rPr>
                <w:delText>1 231 4609</w:delText>
              </w:r>
            </w:del>
            <w:ins w:id="182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55682449" w14:textId="77777777" w:rsidR="002B7ECF" w:rsidRPr="00AE2149" w:rsidRDefault="002B7ECF" w:rsidP="005F3B29">
            <w:pPr>
              <w:spacing w:line="240" w:lineRule="auto"/>
              <w:rPr>
                <w:lang w:val="it-IT"/>
                <w14:ligatures w14:val="standardContextual"/>
                <w:rPrChange w:id="183" w:author="Author" w:date="2025-06-17T22:54:00Z">
                  <w:rPr>
                    <w:lang w:val="it-IT"/>
                  </w:rPr>
                </w:rPrChange>
              </w:rPr>
            </w:pPr>
          </w:p>
        </w:tc>
        <w:tc>
          <w:tcPr>
            <w:tcW w:w="4678" w:type="dxa"/>
          </w:tcPr>
          <w:p w14:paraId="1744DF8F" w14:textId="77777777" w:rsidR="002B7ECF" w:rsidRPr="00AE2149" w:rsidRDefault="002B7ECF" w:rsidP="005F3B29">
            <w:pPr>
              <w:spacing w:line="240" w:lineRule="auto"/>
              <w:rPr>
                <w:lang w:val="it-IT"/>
                <w14:ligatures w14:val="standardContextual"/>
                <w:rPrChange w:id="184" w:author="Author" w:date="2025-06-17T22:54:00Z">
                  <w:rPr>
                    <w:lang w:val="it-IT"/>
                  </w:rPr>
                </w:rPrChange>
              </w:rPr>
            </w:pPr>
            <w:r w:rsidRPr="00AE2149">
              <w:rPr>
                <w:b/>
                <w:lang w:val="it-IT"/>
                <w14:ligatures w14:val="standardContextual"/>
                <w:rPrChange w:id="185" w:author="Author" w:date="2025-06-17T22:54:00Z">
                  <w:rPr>
                    <w:b/>
                    <w:lang w:val="it-IT"/>
                  </w:rPr>
                </w:rPrChange>
              </w:rPr>
              <w:t>Luxembourg/Luxemburg</w:t>
            </w:r>
          </w:p>
          <w:p w14:paraId="48413F06" w14:textId="79D7B9E3" w:rsidR="002B7ECF" w:rsidRPr="00D35D25" w:rsidRDefault="003C6B44">
            <w:pPr>
              <w:keepLines/>
              <w:spacing w:line="240" w:lineRule="auto"/>
              <w:rPr>
                <w:szCs w:val="22"/>
                <w:lang w:val="de-DE"/>
              </w:rPr>
              <w:pPrChange w:id="186" w:author="Author" w:date="2025-06-17T22:54:00Z">
                <w:pPr>
                  <w:spacing w:line="240" w:lineRule="auto"/>
                </w:pPr>
              </w:pPrChange>
            </w:pPr>
            <w:del w:id="187" w:author="Author" w:date="2025-06-17T22:54:00Z">
              <w:r w:rsidRPr="35B21534">
                <w:rPr>
                  <w:lang w:val="de-DE"/>
                </w:rPr>
                <w:delText>Acorda</w:delText>
              </w:r>
            </w:del>
            <w:ins w:id="188" w:author="Author" w:date="2025-06-17T22:54:00Z">
              <w:r w:rsidR="002B7ECF" w:rsidRPr="00D35D25">
                <w:rPr>
                  <w:szCs w:val="22"/>
                  <w:lang w:val="de-DE"/>
                </w:rPr>
                <w:t>Merz</w:t>
              </w:r>
            </w:ins>
            <w:r w:rsidR="002B7ECF" w:rsidRPr="00D35D25">
              <w:rPr>
                <w:szCs w:val="22"/>
                <w:lang w:val="de-DE"/>
              </w:rPr>
              <w:t xml:space="preserve"> Therapeutics </w:t>
            </w:r>
            <w:del w:id="189" w:author="Author" w:date="2025-06-17T22:54:00Z">
              <w:r w:rsidRPr="35B21534">
                <w:rPr>
                  <w:lang w:val="de-DE"/>
                </w:rPr>
                <w:delText>Ireland Limited</w:delText>
              </w:r>
            </w:del>
            <w:ins w:id="190" w:author="Author" w:date="2025-06-17T22:54:00Z">
              <w:r w:rsidR="002B7ECF">
                <w:rPr>
                  <w:szCs w:val="22"/>
                  <w:lang w:val="de-DE"/>
                </w:rPr>
                <w:t>Benelux B.V.</w:t>
              </w:r>
            </w:ins>
          </w:p>
          <w:p w14:paraId="64034162" w14:textId="77777777" w:rsidR="003C6B44" w:rsidRPr="00A20FA3" w:rsidRDefault="003C6B44" w:rsidP="00530921">
            <w:pPr>
              <w:spacing w:line="240" w:lineRule="auto"/>
              <w:rPr>
                <w:del w:id="191" w:author="Author" w:date="2025-06-17T22:54:00Z"/>
                <w:lang w:val="fr-FR"/>
              </w:rPr>
            </w:pPr>
            <w:del w:id="192" w:author="Author" w:date="2025-06-17T22:54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6BF0399F" w14:textId="77777777" w:rsidR="003C6B44" w:rsidRPr="000A6E4F" w:rsidRDefault="003C6B44" w:rsidP="00530921">
            <w:pPr>
              <w:spacing w:line="240" w:lineRule="auto"/>
              <w:rPr>
                <w:del w:id="193" w:author="Author" w:date="2025-06-17T22:54:00Z"/>
                <w:lang w:val="fr-FR"/>
              </w:rPr>
            </w:pPr>
            <w:del w:id="194" w:author="Author" w:date="2025-06-17T22:54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79DF6D9D" w14:textId="77777777" w:rsidR="003C6B44" w:rsidRPr="000A6E4F" w:rsidRDefault="003C6B44" w:rsidP="00530921">
            <w:pPr>
              <w:spacing w:line="240" w:lineRule="auto"/>
              <w:rPr>
                <w:del w:id="195" w:author="Author" w:date="2025-06-17T22:54:00Z"/>
                <w:lang w:val="fr-FR"/>
              </w:rPr>
            </w:pPr>
            <w:del w:id="196" w:author="Author" w:date="2025-06-17T22:54:00Z">
              <w:r w:rsidRPr="35B21534">
                <w:rPr>
                  <w:lang w:val="fr-FR"/>
                </w:rPr>
                <w:delText>Irlande/Irland</w:delText>
              </w:r>
            </w:del>
          </w:p>
          <w:p w14:paraId="0A1BAD5D" w14:textId="77777777" w:rsidR="002B7ECF" w:rsidRDefault="002B7ECF" w:rsidP="005F3B29">
            <w:pPr>
              <w:spacing w:line="240" w:lineRule="auto"/>
              <w:rPr>
                <w:ins w:id="197" w:author="Author" w:date="2025-06-17T22:54:00Z"/>
                <w:szCs w:val="22"/>
                <w:lang w:val="fr-FR"/>
              </w:rPr>
            </w:pPr>
            <w:proofErr w:type="spellStart"/>
            <w:ins w:id="198" w:author="Author" w:date="2025-06-17T22:54:00Z">
              <w:r w:rsidRPr="008C4085">
                <w:rPr>
                  <w:szCs w:val="22"/>
                  <w:lang w:val="fr-FR"/>
                </w:rPr>
                <w:t>Bredaseweg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63</w:t>
              </w:r>
            </w:ins>
          </w:p>
          <w:p w14:paraId="62D676A4" w14:textId="77777777" w:rsidR="002B7ECF" w:rsidRDefault="002B7ECF" w:rsidP="005F3B29">
            <w:pPr>
              <w:spacing w:line="240" w:lineRule="auto"/>
              <w:rPr>
                <w:ins w:id="199" w:author="Author" w:date="2025-06-17T22:54:00Z"/>
                <w:szCs w:val="22"/>
                <w:lang w:val="fr-FR"/>
              </w:rPr>
            </w:pPr>
            <w:ins w:id="200" w:author="Author" w:date="2025-06-17T22:54:00Z">
              <w:r w:rsidRPr="008C4085">
                <w:rPr>
                  <w:szCs w:val="22"/>
                  <w:lang w:val="fr-FR"/>
                </w:rPr>
                <w:t xml:space="preserve">4844 CK </w:t>
              </w:r>
              <w:proofErr w:type="spellStart"/>
              <w:r w:rsidRPr="008C4085">
                <w:rPr>
                  <w:szCs w:val="22"/>
                  <w:lang w:val="fr-FR"/>
                </w:rPr>
                <w:t>Terheijden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</w:t>
              </w:r>
            </w:ins>
          </w:p>
          <w:p w14:paraId="589251B6" w14:textId="77777777" w:rsidR="002B7ECF" w:rsidRPr="00AE2149" w:rsidRDefault="002B7ECF" w:rsidP="005F3B29">
            <w:pPr>
              <w:spacing w:line="240" w:lineRule="auto"/>
              <w:rPr>
                <w:ins w:id="201" w:author="Author" w:date="2025-06-17T22:54:00Z"/>
                <w:lang w:val="fr-FR"/>
                <w14:ligatures w14:val="standardContextual"/>
              </w:rPr>
            </w:pPr>
            <w:ins w:id="202" w:author="Author" w:date="2025-06-17T22:54:00Z">
              <w:r>
                <w:rPr>
                  <w:lang w:val="fr-FR"/>
                  <w14:ligatures w14:val="standardContextual"/>
                </w:rPr>
                <w:t>Pays-Bas/</w:t>
              </w:r>
              <w:proofErr w:type="spellStart"/>
              <w:r>
                <w:rPr>
                  <w:lang w:val="fr-FR"/>
                  <w14:ligatures w14:val="standardContextual"/>
                </w:rPr>
                <w:t>Niederlande</w:t>
              </w:r>
              <w:proofErr w:type="spellEnd"/>
            </w:ins>
          </w:p>
          <w:p w14:paraId="00558EAF" w14:textId="575F3788" w:rsidR="002B7ECF" w:rsidRPr="00AE2149" w:rsidRDefault="002B7ECF" w:rsidP="005F3B29">
            <w:pPr>
              <w:spacing w:line="240" w:lineRule="auto"/>
              <w:rPr>
                <w:lang w:val="fr-FR"/>
                <w14:ligatures w14:val="standardContextual"/>
                <w:rPrChange w:id="203" w:author="Author" w:date="2025-06-17T22:54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204" w:author="Author" w:date="2025-06-17T22:54:00Z">
                  <w:rPr>
                    <w:lang w:val="fr-FR"/>
                  </w:rPr>
                </w:rPrChange>
              </w:rPr>
              <w:t>Tél/</w:t>
            </w:r>
            <w:proofErr w:type="gramStart"/>
            <w:r w:rsidRPr="00AE2149">
              <w:rPr>
                <w:lang w:val="fr-FR"/>
                <w14:ligatures w14:val="standardContextual"/>
                <w:rPrChange w:id="205" w:author="Author" w:date="2025-06-17T22:54:00Z">
                  <w:rPr>
                    <w:lang w:val="fr-FR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206" w:author="Author" w:date="2025-06-17T22:54:00Z">
                  <w:rPr>
                    <w:lang w:val="fr-FR"/>
                  </w:rPr>
                </w:rPrChange>
              </w:rPr>
              <w:t xml:space="preserve"> </w:t>
            </w:r>
            <w:r w:rsidRPr="00886833">
              <w:rPr>
                <w:lang w:val="de-DE"/>
                <w14:ligatures w14:val="standardContextual"/>
                <w:rPrChange w:id="207" w:author="Author" w:date="2025-06-17T22:54:00Z">
                  <w:rPr>
                    <w:lang w:val="fr-FR"/>
                  </w:rPr>
                </w:rPrChange>
              </w:rPr>
              <w:t>+</w:t>
            </w:r>
            <w:del w:id="208" w:author="Author" w:date="2025-06-17T22:54:00Z">
              <w:r w:rsidR="003C6B44" w:rsidRPr="35B21534">
                <w:rPr>
                  <w:lang w:val="fr-FR"/>
                </w:rPr>
                <w:delText>353</w:delText>
              </w:r>
            </w:del>
            <w:ins w:id="209" w:author="Author" w:date="2025-06-17T22:54:00Z">
              <w:r w:rsidRPr="00886833">
                <w:rPr>
                  <w:lang w:val="de-DE"/>
                  <w14:ligatures w14:val="standardContextual"/>
                </w:rPr>
                <w:t>31</w:t>
              </w:r>
            </w:ins>
            <w:r w:rsidRPr="00886833">
              <w:rPr>
                <w:rFonts w:eastAsia="DengXian"/>
                <w:lang w:val="de-DE"/>
                <w14:ligatures w14:val="standardContextual"/>
                <w:rPrChange w:id="210" w:author="Author" w:date="2025-06-17T22:54:00Z">
                  <w:rPr>
                    <w:rFonts w:eastAsia="DengXian"/>
                    <w:lang w:val="fr-FR"/>
                  </w:rPr>
                </w:rPrChange>
              </w:rPr>
              <w:t xml:space="preserve"> (0)</w:t>
            </w:r>
            <w:del w:id="211" w:author="Author" w:date="2025-06-17T22:54:00Z">
              <w:r w:rsidR="003C6B44" w:rsidRPr="35B21534">
                <w:rPr>
                  <w:lang w:val="fr-FR"/>
                </w:rPr>
                <w:delText>1 231 4609</w:delText>
              </w:r>
            </w:del>
            <w:ins w:id="212" w:author="Author" w:date="2025-06-17T22:54:00Z">
              <w:r w:rsidRPr="00886833">
                <w:rPr>
                  <w:rFonts w:eastAsia="DengXian"/>
                  <w:lang w:val="de-DE" w:eastAsia="zh-CN"/>
                  <w14:ligatures w14:val="standardContextual"/>
                </w:rPr>
                <w:t xml:space="preserve"> 762057088</w:t>
              </w:r>
            </w:ins>
          </w:p>
          <w:p w14:paraId="6D4F81B3" w14:textId="77777777" w:rsidR="002B7ECF" w:rsidRPr="00AE2149" w:rsidRDefault="002B7ECF" w:rsidP="005F3B29">
            <w:pPr>
              <w:spacing w:line="240" w:lineRule="auto"/>
              <w:rPr>
                <w:lang w:val="fr-FR"/>
                <w14:ligatures w14:val="standardContextual"/>
                <w:rPrChange w:id="213" w:author="Author" w:date="2025-06-17T22:54:00Z">
                  <w:rPr>
                    <w:lang w:val="fr-FR"/>
                  </w:rPr>
                </w:rPrChange>
              </w:rPr>
            </w:pPr>
          </w:p>
        </w:tc>
      </w:tr>
      <w:tr w:rsidR="002B7ECF" w:rsidRPr="00C6288B" w14:paraId="6AF3AFE3" w14:textId="77777777" w:rsidTr="005F3B29">
        <w:trPr>
          <w:gridBefore w:val="1"/>
          <w:wBefore w:w="34" w:type="dxa"/>
          <w:cantSplit/>
          <w:trHeight w:val="1619"/>
        </w:trPr>
        <w:tc>
          <w:tcPr>
            <w:tcW w:w="4644" w:type="dxa"/>
          </w:tcPr>
          <w:p w14:paraId="23C2A770" w14:textId="77777777" w:rsidR="002B7ECF" w:rsidRPr="00637301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214" w:author="Author" w:date="2025-06-17T22:54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215" w:author="Author" w:date="2025-06-17T22:54:00Z">
                  <w:rPr>
                    <w:b/>
                  </w:rPr>
                </w:rPrChange>
              </w:rPr>
              <w:t>Česká</w:t>
            </w:r>
            <w:proofErr w:type="spellEnd"/>
            <w:r w:rsidRPr="00637301">
              <w:rPr>
                <w:b/>
                <w:lang w:val="de-DE"/>
                <w14:ligatures w14:val="standardContextual"/>
                <w:rPrChange w:id="216" w:author="Author" w:date="2025-06-17T22:54:00Z">
                  <w:rPr>
                    <w:b/>
                  </w:rPr>
                </w:rPrChange>
              </w:rPr>
              <w:t xml:space="preserve"> </w:t>
            </w:r>
            <w:proofErr w:type="spellStart"/>
            <w:r w:rsidRPr="00637301">
              <w:rPr>
                <w:b/>
                <w:lang w:val="de-DE"/>
                <w14:ligatures w14:val="standardContextual"/>
                <w:rPrChange w:id="217" w:author="Author" w:date="2025-06-17T22:54:00Z">
                  <w:rPr>
                    <w:b/>
                  </w:rPr>
                </w:rPrChange>
              </w:rPr>
              <w:t>republika</w:t>
            </w:r>
            <w:proofErr w:type="spellEnd"/>
          </w:p>
          <w:p w14:paraId="7D9E365F" w14:textId="53DA79F6" w:rsidR="002B7ECF" w:rsidRPr="00D35D25" w:rsidRDefault="003C6B44">
            <w:pPr>
              <w:keepLines/>
              <w:spacing w:line="240" w:lineRule="auto"/>
              <w:rPr>
                <w:lang w:val="de-DE"/>
                <w:rPrChange w:id="218" w:author="Author" w:date="2025-06-17T22:54:00Z">
                  <w:rPr>
                    <w:lang w:val="en-US"/>
                  </w:rPr>
                </w:rPrChange>
              </w:rPr>
              <w:pPrChange w:id="219" w:author="Author" w:date="2025-06-17T22:54:00Z">
                <w:pPr>
                  <w:spacing w:line="240" w:lineRule="auto"/>
                </w:pPr>
              </w:pPrChange>
            </w:pPr>
            <w:del w:id="220" w:author="Author" w:date="2025-06-17T22:54:00Z">
              <w:r w:rsidRPr="35B21534">
                <w:delText>Acorda</w:delText>
              </w:r>
            </w:del>
            <w:ins w:id="221" w:author="Author" w:date="2025-06-17T22:54:00Z">
              <w:r w:rsidR="002B7ECF" w:rsidRPr="00D35D25">
                <w:rPr>
                  <w:szCs w:val="22"/>
                  <w:lang w:val="de-DE"/>
                </w:rPr>
                <w:t>Merz</w:t>
              </w:r>
            </w:ins>
            <w:r w:rsidR="002B7ECF" w:rsidRPr="00D35D25">
              <w:rPr>
                <w:lang w:val="de-DE"/>
                <w:rPrChange w:id="222" w:author="Author" w:date="2025-06-17T22:54:00Z">
                  <w:rPr/>
                </w:rPrChange>
              </w:rPr>
              <w:t xml:space="preserve"> Therapeutics </w:t>
            </w:r>
            <w:del w:id="223" w:author="Author" w:date="2025-06-17T22:54:00Z">
              <w:r w:rsidRPr="35B21534">
                <w:delText>Ireland Limited</w:delText>
              </w:r>
            </w:del>
            <w:ins w:id="224" w:author="Author" w:date="2025-06-17T22:54:00Z">
              <w:r w:rsidR="002B7ECF" w:rsidRPr="00D35D25">
                <w:rPr>
                  <w:szCs w:val="22"/>
                  <w:lang w:val="de-DE"/>
                </w:rPr>
                <w:t>GmbH</w:t>
              </w:r>
            </w:ins>
          </w:p>
          <w:p w14:paraId="7F85BFD5" w14:textId="77777777" w:rsidR="003C6B44" w:rsidRPr="00A20FA3" w:rsidRDefault="003C6B44" w:rsidP="00530921">
            <w:pPr>
              <w:spacing w:line="240" w:lineRule="auto"/>
              <w:rPr>
                <w:del w:id="225" w:author="Author" w:date="2025-06-17T22:54:00Z"/>
                <w:lang w:val="fr-FR"/>
              </w:rPr>
            </w:pPr>
            <w:del w:id="226" w:author="Author" w:date="2025-06-17T22:54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491D5D0B" w14:textId="77777777" w:rsidR="003C6B44" w:rsidRPr="00A20FA3" w:rsidRDefault="003C6B44" w:rsidP="00530921">
            <w:pPr>
              <w:spacing w:line="240" w:lineRule="auto"/>
              <w:rPr>
                <w:del w:id="227" w:author="Author" w:date="2025-06-17T22:54:00Z"/>
                <w:lang w:val="fr-FR"/>
              </w:rPr>
            </w:pPr>
            <w:del w:id="228" w:author="Author" w:date="2025-06-17T22:54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068742D8" w14:textId="77777777" w:rsidR="003C6B44" w:rsidRDefault="003C6B44" w:rsidP="00530921">
            <w:pPr>
              <w:spacing w:line="240" w:lineRule="auto"/>
              <w:rPr>
                <w:del w:id="229" w:author="Author" w:date="2025-06-17T22:54:00Z"/>
                <w:lang w:val="fr-FR"/>
              </w:rPr>
            </w:pPr>
            <w:del w:id="230" w:author="Author" w:date="2025-06-17T22:54:00Z">
              <w:r w:rsidRPr="35B21534">
                <w:rPr>
                  <w:lang w:val="fr-FR"/>
                </w:rPr>
                <w:delText>Irsko</w:delText>
              </w:r>
            </w:del>
          </w:p>
          <w:p w14:paraId="3998CDAD" w14:textId="77777777" w:rsidR="002B7ECF" w:rsidRPr="003625E9" w:rsidRDefault="002B7ECF" w:rsidP="005F3B29">
            <w:pPr>
              <w:keepLines/>
              <w:rPr>
                <w:ins w:id="231" w:author="Author" w:date="2025-06-17T22:54:00Z"/>
                <w:szCs w:val="22"/>
                <w:lang w:val="fr-FR"/>
              </w:rPr>
            </w:pPr>
            <w:proofErr w:type="spellStart"/>
            <w:ins w:id="232" w:author="Author" w:date="2025-06-17T22:54:00Z">
              <w:r w:rsidRPr="003625E9">
                <w:rPr>
                  <w:szCs w:val="22"/>
                  <w:lang w:val="fr-FR"/>
                </w:rPr>
                <w:t>Eckenheimer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</w:t>
              </w:r>
              <w:proofErr w:type="spellStart"/>
              <w:r w:rsidRPr="003625E9">
                <w:rPr>
                  <w:szCs w:val="22"/>
                  <w:lang w:val="fr-FR"/>
                </w:rPr>
                <w:t>Landstraße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100</w:t>
              </w:r>
            </w:ins>
          </w:p>
          <w:p w14:paraId="361746BB" w14:textId="77777777" w:rsidR="002B7ECF" w:rsidRPr="00AE2149" w:rsidRDefault="002B7ECF" w:rsidP="005F3B29">
            <w:pPr>
              <w:spacing w:line="240" w:lineRule="auto"/>
              <w:rPr>
                <w:ins w:id="233" w:author="Author" w:date="2025-06-17T22:54:00Z"/>
                <w:lang w:val="fr-FR"/>
                <w14:ligatures w14:val="standardContextual"/>
              </w:rPr>
            </w:pPr>
            <w:ins w:id="234" w:author="Author" w:date="2025-06-17T22:54:00Z">
              <w:r w:rsidRPr="003625E9">
                <w:rPr>
                  <w:szCs w:val="22"/>
                  <w:lang w:val="fr-FR"/>
                </w:rPr>
                <w:t>60318 Frankfurt</w:t>
              </w:r>
              <w:r>
                <w:rPr>
                  <w:szCs w:val="22"/>
                  <w:lang w:val="fr-FR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36014874" w14:textId="77777777" w:rsidR="002B7ECF" w:rsidRDefault="002B7ECF" w:rsidP="005F3B29">
            <w:pPr>
              <w:spacing w:line="240" w:lineRule="auto"/>
              <w:rPr>
                <w:ins w:id="235" w:author="Author" w:date="2025-06-17T22:54:00Z"/>
                <w:lang w:val="de-DE"/>
                <w14:ligatures w14:val="standardContextual"/>
              </w:rPr>
            </w:pPr>
            <w:proofErr w:type="spellStart"/>
            <w:ins w:id="236" w:author="Author" w:date="2025-06-17T22:54:00Z">
              <w:r w:rsidRPr="005F3B29">
                <w:rPr>
                  <w:lang w:val="de-DE"/>
                </w:rPr>
                <w:t>Německo</w:t>
              </w:r>
              <w:proofErr w:type="spellEnd"/>
            </w:ins>
          </w:p>
          <w:p w14:paraId="6A455FC8" w14:textId="667BA3A4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237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238" w:author="Author" w:date="2025-06-17T22:54:00Z">
                  <w:rPr>
                    <w:lang w:val="de-DE"/>
                  </w:rPr>
                </w:rPrChange>
              </w:rPr>
              <w:t>Tel: +</w:t>
            </w:r>
            <w:del w:id="239" w:author="Author" w:date="2025-06-17T22:54:00Z">
              <w:r w:rsidR="003C6B44" w:rsidRPr="35B21534">
                <w:rPr>
                  <w:lang w:val="de-DE"/>
                </w:rPr>
                <w:delText>353</w:delText>
              </w:r>
            </w:del>
            <w:ins w:id="240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241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242" w:author="Author" w:date="2025-06-17T22:54:00Z">
                  <w:rPr>
                    <w:lang w:val="de-DE"/>
                  </w:rPr>
                </w:rPrChange>
              </w:rPr>
              <w:t>(0)</w:t>
            </w:r>
            <w:del w:id="243" w:author="Author" w:date="2025-06-17T22:54:00Z">
              <w:r w:rsidR="003C6B44" w:rsidRPr="35B21534">
                <w:rPr>
                  <w:lang w:val="de-DE"/>
                </w:rPr>
                <w:delText>1 231 4609</w:delText>
              </w:r>
            </w:del>
            <w:ins w:id="244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02786D1A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245" w:author="Author" w:date="2025-06-17T22:54:00Z">
                  <w:rPr>
                    <w:lang w:val="de-DE"/>
                  </w:rPr>
                </w:rPrChange>
              </w:rPr>
            </w:pPr>
          </w:p>
        </w:tc>
        <w:tc>
          <w:tcPr>
            <w:tcW w:w="4678" w:type="dxa"/>
          </w:tcPr>
          <w:p w14:paraId="60FE3212" w14:textId="77777777" w:rsidR="002B7ECF" w:rsidRPr="00637301" w:rsidRDefault="002B7ECF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246" w:author="Author" w:date="2025-06-17T22:54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247" w:author="Author" w:date="2025-06-17T22:54:00Z">
                  <w:rPr>
                    <w:b/>
                  </w:rPr>
                </w:rPrChange>
              </w:rPr>
              <w:t>Magyarország</w:t>
            </w:r>
            <w:proofErr w:type="spellEnd"/>
          </w:p>
          <w:p w14:paraId="12D3BC27" w14:textId="669191E3" w:rsidR="002B7ECF" w:rsidRPr="00D35D25" w:rsidRDefault="003C6B44">
            <w:pPr>
              <w:keepLines/>
              <w:spacing w:line="240" w:lineRule="auto"/>
              <w:rPr>
                <w:lang w:val="de-DE"/>
                <w:rPrChange w:id="248" w:author="Author" w:date="2025-06-17T22:54:00Z">
                  <w:rPr>
                    <w:lang w:val="en-US"/>
                  </w:rPr>
                </w:rPrChange>
              </w:rPr>
              <w:pPrChange w:id="249" w:author="Author" w:date="2025-06-17T22:54:00Z">
                <w:pPr>
                  <w:spacing w:line="240" w:lineRule="auto"/>
                </w:pPr>
              </w:pPrChange>
            </w:pPr>
            <w:del w:id="250" w:author="Author" w:date="2025-06-17T22:54:00Z">
              <w:r w:rsidRPr="35B21534">
                <w:delText>Acorda</w:delText>
              </w:r>
            </w:del>
            <w:ins w:id="251" w:author="Author" w:date="2025-06-17T22:54:00Z">
              <w:r w:rsidR="002B7ECF" w:rsidRPr="00D35D25">
                <w:rPr>
                  <w:szCs w:val="22"/>
                  <w:lang w:val="de-DE"/>
                </w:rPr>
                <w:t>Merz</w:t>
              </w:r>
            </w:ins>
            <w:r w:rsidR="002B7ECF" w:rsidRPr="00D35D25">
              <w:rPr>
                <w:lang w:val="de-DE"/>
                <w:rPrChange w:id="252" w:author="Author" w:date="2025-06-17T22:54:00Z">
                  <w:rPr/>
                </w:rPrChange>
              </w:rPr>
              <w:t xml:space="preserve"> Therapeutics </w:t>
            </w:r>
            <w:del w:id="253" w:author="Author" w:date="2025-06-17T22:54:00Z">
              <w:r w:rsidRPr="35B21534">
                <w:delText>Ireland Limited</w:delText>
              </w:r>
            </w:del>
            <w:ins w:id="254" w:author="Author" w:date="2025-06-17T22:54:00Z">
              <w:r w:rsidR="002B7ECF" w:rsidRPr="00D35D25">
                <w:rPr>
                  <w:szCs w:val="22"/>
                  <w:lang w:val="de-DE"/>
                </w:rPr>
                <w:t>GmbH</w:t>
              </w:r>
            </w:ins>
          </w:p>
          <w:p w14:paraId="7996A29A" w14:textId="77777777" w:rsidR="003C6B44" w:rsidRPr="000A6E4F" w:rsidRDefault="003C6B44" w:rsidP="00530921">
            <w:pPr>
              <w:spacing w:line="240" w:lineRule="auto"/>
              <w:rPr>
                <w:del w:id="255" w:author="Author" w:date="2025-06-17T22:54:00Z"/>
                <w:lang w:val="en-US"/>
              </w:rPr>
            </w:pPr>
            <w:del w:id="256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22E8F8CA" w14:textId="77777777" w:rsidR="003C6B44" w:rsidRPr="000A6E4F" w:rsidRDefault="003C6B44" w:rsidP="00530921">
            <w:pPr>
              <w:spacing w:line="240" w:lineRule="auto"/>
              <w:rPr>
                <w:del w:id="257" w:author="Author" w:date="2025-06-17T22:54:00Z"/>
                <w:lang w:val="de-DE"/>
              </w:rPr>
            </w:pPr>
            <w:del w:id="258" w:author="Author" w:date="2025-06-17T22:54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5E9D2730" w14:textId="77777777" w:rsidR="003C6B44" w:rsidRDefault="003C6B44" w:rsidP="00530921">
            <w:pPr>
              <w:spacing w:line="240" w:lineRule="auto"/>
              <w:rPr>
                <w:del w:id="259" w:author="Author" w:date="2025-06-17T22:54:00Z"/>
                <w:lang w:val="de-DE"/>
              </w:rPr>
            </w:pPr>
            <w:del w:id="260" w:author="Author" w:date="2025-06-17T22:54:00Z">
              <w:r w:rsidRPr="35B21534">
                <w:rPr>
                  <w:lang w:val="de-DE"/>
                </w:rPr>
                <w:delText>Írország</w:delText>
              </w:r>
            </w:del>
          </w:p>
          <w:p w14:paraId="5FE5E5F4" w14:textId="77777777" w:rsidR="002B7ECF" w:rsidRPr="003625E9" w:rsidRDefault="002B7ECF" w:rsidP="005F3B29">
            <w:pPr>
              <w:keepLines/>
              <w:rPr>
                <w:ins w:id="261" w:author="Author" w:date="2025-06-17T22:54:00Z"/>
                <w:szCs w:val="22"/>
                <w:lang w:val="fr-FR"/>
              </w:rPr>
            </w:pPr>
            <w:proofErr w:type="spellStart"/>
            <w:ins w:id="262" w:author="Author" w:date="2025-06-17T22:54:00Z">
              <w:r w:rsidRPr="003625E9">
                <w:rPr>
                  <w:szCs w:val="22"/>
                  <w:lang w:val="fr-FR"/>
                </w:rPr>
                <w:t>Eckenheimer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</w:t>
              </w:r>
              <w:proofErr w:type="spellStart"/>
              <w:r w:rsidRPr="003625E9">
                <w:rPr>
                  <w:szCs w:val="22"/>
                  <w:lang w:val="fr-FR"/>
                </w:rPr>
                <w:t>Landstraße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100</w:t>
              </w:r>
            </w:ins>
          </w:p>
          <w:p w14:paraId="11B3ADEA" w14:textId="77777777" w:rsidR="002B7ECF" w:rsidRPr="00AE2149" w:rsidRDefault="002B7ECF" w:rsidP="005F3B29">
            <w:pPr>
              <w:spacing w:line="240" w:lineRule="auto"/>
              <w:rPr>
                <w:ins w:id="263" w:author="Author" w:date="2025-06-17T22:54:00Z"/>
                <w:lang w:val="de-DE"/>
                <w14:ligatures w14:val="standardContextual"/>
              </w:rPr>
            </w:pPr>
            <w:ins w:id="264" w:author="Author" w:date="2025-06-17T22:54:00Z">
              <w:r w:rsidRPr="003625E9">
                <w:rPr>
                  <w:szCs w:val="22"/>
                  <w:lang w:val="fr-FR"/>
                </w:rPr>
                <w:t>60318 Frankfurt</w:t>
              </w:r>
              <w:r w:rsidRPr="00AE2149" w:rsidDel="005E6B80">
                <w:rPr>
                  <w:lang w:val="fr-FR"/>
                  <w14:ligatures w14:val="standardContextual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3523AF8B" w14:textId="77777777" w:rsidR="002B7ECF" w:rsidRDefault="002B7ECF" w:rsidP="005F3B29">
            <w:pPr>
              <w:spacing w:line="240" w:lineRule="auto"/>
              <w:rPr>
                <w:ins w:id="265" w:author="Author" w:date="2025-06-17T22:54:00Z"/>
                <w:lang w:val="de-DE"/>
                <w14:ligatures w14:val="standardContextual"/>
              </w:rPr>
            </w:pPr>
            <w:proofErr w:type="spellStart"/>
            <w:ins w:id="266" w:author="Author" w:date="2025-06-17T22:54:00Z">
              <w:r w:rsidRPr="00C42301">
                <w:rPr>
                  <w:lang w:val="de-DE"/>
                  <w14:ligatures w14:val="standardContextual"/>
                </w:rPr>
                <w:t>Németország</w:t>
              </w:r>
              <w:proofErr w:type="spellEnd"/>
            </w:ins>
          </w:p>
          <w:p w14:paraId="3512308D" w14:textId="52B47906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267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268" w:author="Author" w:date="2025-06-17T22:54:00Z">
                  <w:rPr>
                    <w:lang w:val="de-DE"/>
                  </w:rPr>
                </w:rPrChange>
              </w:rPr>
              <w:t>Tel.: +</w:t>
            </w:r>
            <w:del w:id="269" w:author="Author" w:date="2025-06-17T22:54:00Z">
              <w:r w:rsidR="003C6B44" w:rsidRPr="35B21534">
                <w:rPr>
                  <w:lang w:val="de-DE"/>
                </w:rPr>
                <w:delText>353</w:delText>
              </w:r>
            </w:del>
            <w:ins w:id="270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271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272" w:author="Author" w:date="2025-06-17T22:54:00Z">
                  <w:rPr>
                    <w:lang w:val="de-DE"/>
                  </w:rPr>
                </w:rPrChange>
              </w:rPr>
              <w:t>(0)</w:t>
            </w:r>
            <w:del w:id="273" w:author="Author" w:date="2025-06-17T22:54:00Z">
              <w:r w:rsidR="003C6B44" w:rsidRPr="35B21534">
                <w:rPr>
                  <w:lang w:val="de-DE"/>
                </w:rPr>
                <w:delText>1 231 4609</w:delText>
              </w:r>
            </w:del>
            <w:ins w:id="274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15DD6EE3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275" w:author="Author" w:date="2025-06-17T22:54:00Z">
                  <w:rPr>
                    <w:lang w:val="de-DE"/>
                  </w:rPr>
                </w:rPrChange>
              </w:rPr>
            </w:pPr>
          </w:p>
        </w:tc>
      </w:tr>
      <w:tr w:rsidR="002B7ECF" w:rsidRPr="00C6288B" w14:paraId="6C9E71BA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21AF84DD" w14:textId="77777777" w:rsidR="002B7ECF" w:rsidRPr="002E5860" w:rsidRDefault="002B7ECF" w:rsidP="005F3B29">
            <w:pPr>
              <w:spacing w:line="240" w:lineRule="auto"/>
              <w:rPr>
                <w:lang w:val="en-US"/>
                <w14:ligatures w14:val="standardContextual"/>
                <w:rPrChange w:id="276" w:author="Author" w:date="2025-06-17T22:54:00Z">
                  <w:rPr>
                    <w:lang w:val="en-US"/>
                  </w:rPr>
                </w:rPrChange>
              </w:rPr>
            </w:pPr>
            <w:proofErr w:type="spellStart"/>
            <w:r w:rsidRPr="002E5860">
              <w:rPr>
                <w:b/>
                <w:lang w:val="en-US"/>
                <w14:ligatures w14:val="standardContextual"/>
                <w:rPrChange w:id="277" w:author="Author" w:date="2025-06-17T22:54:00Z">
                  <w:rPr>
                    <w:b/>
                    <w:lang w:val="en-US"/>
                  </w:rPr>
                </w:rPrChange>
              </w:rPr>
              <w:t>Danmark</w:t>
            </w:r>
            <w:proofErr w:type="spellEnd"/>
          </w:p>
          <w:p w14:paraId="6588CD40" w14:textId="77777777" w:rsidR="002B7ECF" w:rsidRPr="002E5860" w:rsidRDefault="002B7ECF" w:rsidP="005F3B29">
            <w:pPr>
              <w:rPr>
                <w:lang w:val="en-US"/>
                <w14:ligatures w14:val="standardContextual"/>
                <w:rPrChange w:id="278" w:author="Author" w:date="2025-06-17T22:54:00Z">
                  <w:rPr>
                    <w:lang w:val="en-US"/>
                  </w:rPr>
                </w:rPrChange>
              </w:rPr>
            </w:pPr>
            <w:r w:rsidRPr="002E5860">
              <w:rPr>
                <w:lang w:val="en-US"/>
                <w14:ligatures w14:val="standardContextual"/>
                <w:rPrChange w:id="279" w:author="Author" w:date="2025-06-17T22:54:00Z">
                  <w:rPr>
                    <w:lang w:val="en-US"/>
                  </w:rPr>
                </w:rPrChange>
              </w:rPr>
              <w:t>Merz Therapeutics Nordics AB</w:t>
            </w:r>
          </w:p>
          <w:p w14:paraId="4C370E94" w14:textId="7093CC52" w:rsidR="002B7ECF" w:rsidRPr="002E5860" w:rsidRDefault="002B7ECF" w:rsidP="005F3B29">
            <w:pPr>
              <w:rPr>
                <w:lang w:val="en-US"/>
                <w14:ligatures w14:val="standardContextual"/>
                <w:rPrChange w:id="280" w:author="Author" w:date="2025-06-17T22:54:00Z">
                  <w:rPr>
                    <w:lang w:val="en-US"/>
                  </w:rPr>
                </w:rPrChange>
              </w:rPr>
            </w:pPr>
            <w:r w:rsidRPr="002E5860">
              <w:rPr>
                <w:lang w:val="en-US"/>
                <w14:ligatures w14:val="standardContextual"/>
                <w:rPrChange w:id="281" w:author="Author" w:date="2025-06-17T22:54:00Z">
                  <w:rPr>
                    <w:lang w:val="en-US"/>
                  </w:rPr>
                </w:rPrChange>
              </w:rPr>
              <w:t>Gustav III</w:t>
            </w:r>
            <w:del w:id="282" w:author="Author" w:date="2025-06-17T22:54:00Z">
              <w:r w:rsidR="003C6B44" w:rsidRPr="000123A0">
                <w:rPr>
                  <w:lang w:val="en-US"/>
                </w:rPr>
                <w:delText xml:space="preserve"> S</w:delText>
              </w:r>
            </w:del>
            <w:ins w:id="283" w:author="Author" w:date="2025-06-17T22:54:00Z">
              <w:r>
                <w:rPr>
                  <w:lang w:val="en-US"/>
                  <w14:ligatures w14:val="standardContextual"/>
                </w:rPr>
                <w:t>:s</w:t>
              </w:r>
            </w:ins>
            <w:r w:rsidRPr="002E5860">
              <w:rPr>
                <w:lang w:val="en-US"/>
                <w14:ligatures w14:val="standardContextual"/>
                <w:rPrChange w:id="284" w:author="Author" w:date="2025-06-17T22:54:00Z">
                  <w:rPr>
                    <w:lang w:val="en-US"/>
                  </w:rPr>
                </w:rPrChange>
              </w:rPr>
              <w:t xml:space="preserve"> Boulevard 32</w:t>
            </w:r>
          </w:p>
          <w:p w14:paraId="71124A44" w14:textId="77777777" w:rsidR="003C6B44" w:rsidRDefault="003C6B44" w:rsidP="00530921">
            <w:pPr>
              <w:rPr>
                <w:del w:id="285" w:author="Author" w:date="2025-06-17T22:54:00Z"/>
              </w:rPr>
            </w:pPr>
            <w:del w:id="286" w:author="Author" w:date="2025-06-17T22:54:00Z">
              <w:r>
                <w:delText>Regus</w:delText>
              </w:r>
            </w:del>
          </w:p>
          <w:p w14:paraId="7737270B" w14:textId="65B802DE" w:rsidR="002B7ECF" w:rsidRPr="00AE2149" w:rsidRDefault="003C6B44" w:rsidP="005F3B29">
            <w:pPr>
              <w:rPr>
                <w14:ligatures w14:val="standardContextual"/>
                <w:rPrChange w:id="287" w:author="Author" w:date="2025-06-17T22:54:00Z">
                  <w:rPr/>
                </w:rPrChange>
              </w:rPr>
            </w:pPr>
            <w:del w:id="288" w:author="Author" w:date="2025-06-17T22:54:00Z">
              <w:r>
                <w:delText xml:space="preserve">Solna </w:delText>
              </w:r>
            </w:del>
            <w:r w:rsidR="002B7ECF" w:rsidRPr="00AE2149">
              <w:rPr>
                <w14:ligatures w14:val="standardContextual"/>
                <w:rPrChange w:id="289" w:author="Author" w:date="2025-06-17T22:54:00Z">
                  <w:rPr/>
                </w:rPrChange>
              </w:rPr>
              <w:t>169 73</w:t>
            </w:r>
            <w:ins w:id="290" w:author="Author" w:date="2025-06-17T22:54:00Z">
              <w:r w:rsidR="002B7ECF" w:rsidRPr="00AE2149">
                <w:rPr>
                  <w14:ligatures w14:val="standardContextual"/>
                </w:rPr>
                <w:t xml:space="preserve"> Solna</w:t>
              </w:r>
            </w:ins>
          </w:p>
          <w:p w14:paraId="19E1C4B0" w14:textId="77777777" w:rsidR="002B7ECF" w:rsidRPr="00AE2149" w:rsidRDefault="002B7ECF" w:rsidP="005F3B29">
            <w:pPr>
              <w:spacing w:line="240" w:lineRule="auto"/>
              <w:rPr>
                <w14:ligatures w14:val="standardContextual"/>
                <w:rPrChange w:id="291" w:author="Author" w:date="2025-06-17T22:54:00Z">
                  <w:rPr/>
                </w:rPrChange>
              </w:rPr>
            </w:pPr>
            <w:r w:rsidRPr="00AE2149">
              <w:rPr>
                <w14:ligatures w14:val="standardContextual"/>
                <w:rPrChange w:id="292" w:author="Author" w:date="2025-06-17T22:54:00Z">
                  <w:rPr/>
                </w:rPrChange>
              </w:rPr>
              <w:t>Sverige</w:t>
            </w:r>
          </w:p>
          <w:p w14:paraId="054358CD" w14:textId="77777777" w:rsidR="002B7ECF" w:rsidRPr="00AE2149" w:rsidRDefault="002B7ECF" w:rsidP="005F3B29">
            <w:pPr>
              <w:spacing w:line="240" w:lineRule="auto"/>
              <w:rPr>
                <w14:ligatures w14:val="standardContextual"/>
                <w:rPrChange w:id="293" w:author="Author" w:date="2025-06-17T22:54:00Z">
                  <w:rPr/>
                </w:rPrChange>
              </w:rPr>
            </w:pPr>
            <w:proofErr w:type="spellStart"/>
            <w:r w:rsidRPr="00AE2149">
              <w:rPr>
                <w14:ligatures w14:val="standardContextual"/>
                <w:rPrChange w:id="294" w:author="Author" w:date="2025-06-17T22:54:00Z">
                  <w:rPr/>
                </w:rPrChange>
              </w:rPr>
              <w:t>Tlf</w:t>
            </w:r>
            <w:proofErr w:type="spellEnd"/>
            <w:r w:rsidRPr="00AE2149">
              <w:rPr>
                <w14:ligatures w14:val="standardContextual"/>
                <w:rPrChange w:id="295" w:author="Author" w:date="2025-06-17T22:54:00Z">
                  <w:rPr/>
                </w:rPrChange>
              </w:rPr>
              <w:t xml:space="preserve">.: </w:t>
            </w:r>
            <w:r w:rsidRPr="00AE2149">
              <w:rPr>
                <w:lang w:val="fr-FR"/>
                <w14:ligatures w14:val="standardContextual"/>
                <w:rPrChange w:id="296" w:author="Author" w:date="2025-06-17T22:54:00Z">
                  <w:rPr>
                    <w:lang w:val="fr-FR"/>
                  </w:rPr>
                </w:rPrChange>
              </w:rPr>
              <w:t>+46 8 368000</w:t>
            </w:r>
          </w:p>
          <w:p w14:paraId="03B2612E" w14:textId="77777777" w:rsidR="002B7ECF" w:rsidRPr="00AE2149" w:rsidRDefault="002B7ECF" w:rsidP="005F3B29">
            <w:pPr>
              <w:spacing w:line="240" w:lineRule="auto"/>
              <w:rPr>
                <w14:ligatures w14:val="standardContextual"/>
                <w:rPrChange w:id="297" w:author="Author" w:date="2025-06-17T22:54:00Z">
                  <w:rPr/>
                </w:rPrChange>
              </w:rPr>
            </w:pPr>
          </w:p>
        </w:tc>
        <w:tc>
          <w:tcPr>
            <w:tcW w:w="4678" w:type="dxa"/>
          </w:tcPr>
          <w:p w14:paraId="6D46D7BB" w14:textId="77777777" w:rsidR="002B7ECF" w:rsidRPr="00637301" w:rsidRDefault="002B7ECF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298" w:author="Author" w:date="2025-06-17T22:54:00Z">
                  <w:rPr>
                    <w:b/>
                  </w:rPr>
                </w:rPrChange>
              </w:rPr>
            </w:pPr>
            <w:r w:rsidRPr="00637301">
              <w:rPr>
                <w:b/>
                <w:lang w:val="de-DE"/>
                <w14:ligatures w14:val="standardContextual"/>
                <w:rPrChange w:id="299" w:author="Author" w:date="2025-06-17T22:54:00Z">
                  <w:rPr>
                    <w:b/>
                  </w:rPr>
                </w:rPrChange>
              </w:rPr>
              <w:t>Malta</w:t>
            </w:r>
          </w:p>
          <w:p w14:paraId="51CF1FB6" w14:textId="0D8F084D" w:rsidR="002B7ECF" w:rsidRPr="00D35D25" w:rsidRDefault="003C6B44">
            <w:pPr>
              <w:keepLines/>
              <w:spacing w:line="240" w:lineRule="auto"/>
              <w:rPr>
                <w:lang w:val="de-DE"/>
                <w:rPrChange w:id="300" w:author="Author" w:date="2025-06-17T22:54:00Z">
                  <w:rPr>
                    <w:lang w:val="en-US"/>
                  </w:rPr>
                </w:rPrChange>
              </w:rPr>
              <w:pPrChange w:id="301" w:author="Author" w:date="2025-06-17T22:54:00Z">
                <w:pPr>
                  <w:spacing w:line="240" w:lineRule="auto"/>
                </w:pPr>
              </w:pPrChange>
            </w:pPr>
            <w:del w:id="302" w:author="Author" w:date="2025-06-17T22:54:00Z">
              <w:r w:rsidRPr="35B21534">
                <w:delText>Acorda</w:delText>
              </w:r>
            </w:del>
            <w:ins w:id="303" w:author="Author" w:date="2025-06-17T22:54:00Z">
              <w:r w:rsidR="002B7ECF" w:rsidRPr="00D35D25">
                <w:rPr>
                  <w:szCs w:val="22"/>
                  <w:lang w:val="de-DE"/>
                </w:rPr>
                <w:t>Merz</w:t>
              </w:r>
            </w:ins>
            <w:r w:rsidR="002B7ECF" w:rsidRPr="00D35D25">
              <w:rPr>
                <w:lang w:val="de-DE"/>
                <w:rPrChange w:id="304" w:author="Author" w:date="2025-06-17T22:54:00Z">
                  <w:rPr/>
                </w:rPrChange>
              </w:rPr>
              <w:t xml:space="preserve"> Therapeutics </w:t>
            </w:r>
            <w:del w:id="305" w:author="Author" w:date="2025-06-17T22:54:00Z">
              <w:r w:rsidRPr="35B21534">
                <w:delText>Ireland Limited</w:delText>
              </w:r>
            </w:del>
            <w:ins w:id="306" w:author="Author" w:date="2025-06-17T22:54:00Z">
              <w:r w:rsidR="002B7ECF" w:rsidRPr="00D35D25">
                <w:rPr>
                  <w:szCs w:val="22"/>
                  <w:lang w:val="de-DE"/>
                </w:rPr>
                <w:t>GmbH</w:t>
              </w:r>
            </w:ins>
          </w:p>
          <w:p w14:paraId="433E38A1" w14:textId="77777777" w:rsidR="003C6B44" w:rsidRPr="000A6E4F" w:rsidRDefault="003C6B44" w:rsidP="00530921">
            <w:pPr>
              <w:spacing w:line="240" w:lineRule="auto"/>
              <w:rPr>
                <w:del w:id="307" w:author="Author" w:date="2025-06-17T22:54:00Z"/>
                <w:lang w:val="en-US"/>
              </w:rPr>
            </w:pPr>
            <w:del w:id="308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450F5D57" w14:textId="77777777" w:rsidR="003C6B44" w:rsidRPr="000A6E4F" w:rsidRDefault="003C6B44" w:rsidP="00530921">
            <w:pPr>
              <w:spacing w:line="240" w:lineRule="auto"/>
              <w:rPr>
                <w:del w:id="309" w:author="Author" w:date="2025-06-17T22:54:00Z"/>
                <w:lang w:val="de-DE"/>
              </w:rPr>
            </w:pPr>
            <w:del w:id="310" w:author="Author" w:date="2025-06-17T22:54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797CBF2C" w14:textId="77777777" w:rsidR="003C6B44" w:rsidRDefault="003C6B44" w:rsidP="00530921">
            <w:pPr>
              <w:spacing w:line="240" w:lineRule="auto"/>
              <w:rPr>
                <w:del w:id="311" w:author="Author" w:date="2025-06-17T22:54:00Z"/>
                <w:lang w:val="de-DE"/>
              </w:rPr>
            </w:pPr>
            <w:del w:id="312" w:author="Author" w:date="2025-06-17T22:54:00Z">
              <w:r w:rsidRPr="35B21534">
                <w:rPr>
                  <w:lang w:val="de-DE"/>
                </w:rPr>
                <w:delText>L-Irlanda</w:delText>
              </w:r>
            </w:del>
          </w:p>
          <w:p w14:paraId="12006FD9" w14:textId="77777777" w:rsidR="002B7ECF" w:rsidRPr="003625E9" w:rsidRDefault="002B7ECF" w:rsidP="005F3B29">
            <w:pPr>
              <w:keepLines/>
              <w:rPr>
                <w:ins w:id="313" w:author="Author" w:date="2025-06-17T22:54:00Z"/>
                <w:szCs w:val="22"/>
                <w:lang w:val="fr-FR"/>
              </w:rPr>
            </w:pPr>
            <w:proofErr w:type="spellStart"/>
            <w:ins w:id="314" w:author="Author" w:date="2025-06-17T22:54:00Z">
              <w:r w:rsidRPr="003625E9">
                <w:rPr>
                  <w:szCs w:val="22"/>
                  <w:lang w:val="fr-FR"/>
                </w:rPr>
                <w:t>Eckenheimer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</w:t>
              </w:r>
              <w:proofErr w:type="spellStart"/>
              <w:r w:rsidRPr="003625E9">
                <w:rPr>
                  <w:szCs w:val="22"/>
                  <w:lang w:val="fr-FR"/>
                </w:rPr>
                <w:t>Landstraße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100</w:t>
              </w:r>
            </w:ins>
          </w:p>
          <w:p w14:paraId="35CF8C6F" w14:textId="77777777" w:rsidR="002B7ECF" w:rsidRPr="00AE2149" w:rsidRDefault="002B7ECF" w:rsidP="005F3B29">
            <w:pPr>
              <w:spacing w:line="240" w:lineRule="auto"/>
              <w:rPr>
                <w:ins w:id="315" w:author="Author" w:date="2025-06-17T22:54:00Z"/>
                <w:lang w:val="de-DE"/>
                <w14:ligatures w14:val="standardContextual"/>
              </w:rPr>
            </w:pPr>
            <w:ins w:id="316" w:author="Author" w:date="2025-06-17T22:54:00Z">
              <w:r w:rsidRPr="003625E9">
                <w:rPr>
                  <w:szCs w:val="22"/>
                  <w:lang w:val="fr-FR"/>
                </w:rPr>
                <w:t>60318 Frankfurt</w:t>
              </w:r>
              <w:r w:rsidRPr="00AE2149" w:rsidDel="005E6B80">
                <w:rPr>
                  <w:lang w:val="fr-FR"/>
                  <w14:ligatures w14:val="standardContextual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764B456E" w14:textId="77777777" w:rsidR="002B7ECF" w:rsidRPr="00AE2149" w:rsidRDefault="002B7ECF" w:rsidP="005F3B29">
            <w:pPr>
              <w:spacing w:line="240" w:lineRule="auto"/>
              <w:rPr>
                <w:ins w:id="317" w:author="Author" w:date="2025-06-17T22:54:00Z"/>
                <w:lang w:val="de-DE"/>
                <w14:ligatures w14:val="standardContextual"/>
              </w:rPr>
            </w:pPr>
            <w:proofErr w:type="spellStart"/>
            <w:ins w:id="318" w:author="Author" w:date="2025-06-17T22:54:00Z">
              <w:r w:rsidRPr="002B07F1">
                <w:rPr>
                  <w:lang w:val="de-DE"/>
                  <w14:ligatures w14:val="standardContextual"/>
                </w:rPr>
                <w:t>Ġermanja</w:t>
              </w:r>
              <w:proofErr w:type="spellEnd"/>
            </w:ins>
          </w:p>
          <w:p w14:paraId="40B37543" w14:textId="57D9850C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319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320" w:author="Author" w:date="2025-06-17T22:54:00Z">
                  <w:rPr>
                    <w:lang w:val="de-DE"/>
                  </w:rPr>
                </w:rPrChange>
              </w:rPr>
              <w:t>Tel: +</w:t>
            </w:r>
            <w:del w:id="321" w:author="Author" w:date="2025-06-17T22:54:00Z">
              <w:r w:rsidR="003C6B44" w:rsidRPr="35B21534">
                <w:rPr>
                  <w:lang w:val="de-DE"/>
                </w:rPr>
                <w:delText>353</w:delText>
              </w:r>
            </w:del>
            <w:ins w:id="322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323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324" w:author="Author" w:date="2025-06-17T22:54:00Z">
                  <w:rPr>
                    <w:lang w:val="de-DE"/>
                  </w:rPr>
                </w:rPrChange>
              </w:rPr>
              <w:t>(0)</w:t>
            </w:r>
            <w:del w:id="325" w:author="Author" w:date="2025-06-17T22:54:00Z">
              <w:r w:rsidR="003C6B44" w:rsidRPr="35B21534">
                <w:rPr>
                  <w:lang w:val="de-DE"/>
                </w:rPr>
                <w:delText>1 231 4609</w:delText>
              </w:r>
            </w:del>
            <w:ins w:id="326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3FA65F2F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327" w:author="Author" w:date="2025-06-17T22:54:00Z">
                  <w:rPr>
                    <w:lang w:val="de-DE"/>
                  </w:rPr>
                </w:rPrChange>
              </w:rPr>
            </w:pPr>
          </w:p>
        </w:tc>
      </w:tr>
      <w:tr w:rsidR="002B7ECF" w:rsidRPr="00084EEC" w14:paraId="76600686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157DDCBE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328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b/>
                <w:lang w:val="de-DE"/>
                <w14:ligatures w14:val="standardContextual"/>
                <w:rPrChange w:id="329" w:author="Author" w:date="2025-06-17T22:54:00Z">
                  <w:rPr>
                    <w:b/>
                    <w:lang w:val="de-DE"/>
                  </w:rPr>
                </w:rPrChange>
              </w:rPr>
              <w:lastRenderedPageBreak/>
              <w:t>Deutschland</w:t>
            </w:r>
          </w:p>
          <w:p w14:paraId="188A155B" w14:textId="77777777" w:rsidR="002B7ECF" w:rsidRPr="000829DA" w:rsidRDefault="002B7ECF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330" w:author="Author" w:date="2025-06-17T22:54:00Z">
                  <w:rPr>
                    <w:rStyle w:val="ui-provider"/>
                    <w:rFonts w:eastAsia="DengXian Light"/>
                    <w:lang w:val="de-DE"/>
                  </w:rPr>
                </w:rPrChange>
              </w:rPr>
            </w:pPr>
            <w:r w:rsidRPr="000829DA">
              <w:rPr>
                <w:rFonts w:eastAsia="DengXian Light"/>
                <w:lang w:val="de-DE"/>
                <w14:ligatures w14:val="standardContextual"/>
                <w:rPrChange w:id="331" w:author="Author" w:date="2025-06-17T22:54:00Z">
                  <w:rPr>
                    <w:rStyle w:val="ui-provider"/>
                    <w:rFonts w:eastAsia="DengXian Light"/>
                    <w:lang w:val="de-DE"/>
                  </w:rPr>
                </w:rPrChange>
              </w:rPr>
              <w:t>Merz Therapeutics GmbH</w:t>
            </w:r>
          </w:p>
          <w:p w14:paraId="0461FD9C" w14:textId="77777777" w:rsidR="002B7ECF" w:rsidRPr="000829DA" w:rsidRDefault="002B7ECF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332" w:author="Author" w:date="2025-06-17T22:54:00Z">
                  <w:rPr>
                    <w:rStyle w:val="ui-provider"/>
                    <w:rFonts w:eastAsia="DengXian Light"/>
                    <w:lang w:val="de-DE"/>
                  </w:rPr>
                </w:rPrChange>
              </w:rPr>
            </w:pPr>
            <w:r w:rsidRPr="000829DA">
              <w:rPr>
                <w:rFonts w:eastAsia="DengXian Light"/>
                <w:lang w:val="de-DE"/>
                <w14:ligatures w14:val="standardContextual"/>
                <w:rPrChange w:id="333" w:author="Author" w:date="2025-06-17T22:54:00Z">
                  <w:rPr>
                    <w:rStyle w:val="ui-provider"/>
                    <w:rFonts w:eastAsia="DengXian Light"/>
                    <w:lang w:val="de-DE"/>
                  </w:rPr>
                </w:rPrChange>
              </w:rPr>
              <w:t>Eckenheimer Landstraße 100</w:t>
            </w:r>
          </w:p>
          <w:p w14:paraId="3E4AE9F7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334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rFonts w:eastAsia="DengXian Light"/>
                <w14:ligatures w14:val="standardContextual"/>
                <w:rPrChange w:id="335" w:author="Author" w:date="2025-06-17T22:54:00Z">
                  <w:rPr>
                    <w:rStyle w:val="ui-provider"/>
                    <w:rFonts w:eastAsia="DengXian Light"/>
                    <w:lang w:val="de-DE"/>
                  </w:rPr>
                </w:rPrChange>
              </w:rPr>
              <w:t>60318 Frankfurt</w:t>
            </w:r>
            <w:ins w:id="336" w:author="Author" w:date="2025-06-17T22:54:00Z"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</w:t>
              </w:r>
              <w:proofErr w:type="gramStart"/>
              <w:r>
                <w:rPr>
                  <w:rFonts w:eastAsia="DengXian Light"/>
                  <w:lang w:val="de-DE"/>
                  <w14:ligatures w14:val="standardContextual"/>
                </w:rPr>
                <w:t>Main</w:t>
              </w:r>
            </w:ins>
            <w:proofErr w:type="gramEnd"/>
          </w:p>
          <w:p w14:paraId="5AFE8D95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337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338" w:author="Author" w:date="2025-06-17T22:54:00Z">
                  <w:rPr>
                    <w:lang w:val="de-DE"/>
                  </w:rPr>
                </w:rPrChange>
              </w:rPr>
              <w:t>Tel: +49</w:t>
            </w:r>
            <w:r w:rsidRPr="00AE2149">
              <w:rPr>
                <w:rFonts w:eastAsia="DengXian"/>
                <w:lang w:val="de-DE"/>
                <w14:ligatures w14:val="standardContextual"/>
                <w:rPrChange w:id="339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340" w:author="Author" w:date="2025-06-17T22:54:00Z">
                  <w:rPr>
                    <w:lang w:val="de-DE"/>
                  </w:rPr>
                </w:rPrChange>
              </w:rPr>
              <w:t>(0)</w:t>
            </w:r>
            <w:r w:rsidRPr="00AE2149">
              <w:rPr>
                <w:rFonts w:eastAsia="DengXian"/>
                <w:lang w:val="de-DE"/>
                <w14:ligatures w14:val="standardContextual"/>
                <w:rPrChange w:id="341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342" w:author="Author" w:date="2025-06-17T22:54:00Z">
                  <w:rPr>
                    <w:lang w:val="de-DE"/>
                  </w:rPr>
                </w:rPrChange>
              </w:rPr>
              <w:t>69 15 03 0</w:t>
            </w:r>
          </w:p>
        </w:tc>
        <w:tc>
          <w:tcPr>
            <w:tcW w:w="4678" w:type="dxa"/>
          </w:tcPr>
          <w:p w14:paraId="728A79B2" w14:textId="77777777" w:rsidR="002B7ECF" w:rsidRPr="00637301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343" w:author="Author" w:date="2025-06-17T22:54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344" w:author="Author" w:date="2025-06-17T22:54:00Z">
                  <w:rPr>
                    <w:b/>
                  </w:rPr>
                </w:rPrChange>
              </w:rPr>
              <w:t>Nederland</w:t>
            </w:r>
            <w:proofErr w:type="spellEnd"/>
          </w:p>
          <w:p w14:paraId="456BA96F" w14:textId="68D14804" w:rsidR="002B7ECF" w:rsidRPr="00D35D25" w:rsidRDefault="003C6B44">
            <w:pPr>
              <w:keepLines/>
              <w:spacing w:line="240" w:lineRule="auto"/>
              <w:rPr>
                <w:lang w:val="de-DE"/>
                <w:rPrChange w:id="345" w:author="Author" w:date="2025-06-17T22:54:00Z">
                  <w:rPr>
                    <w:lang w:val="en-US"/>
                  </w:rPr>
                </w:rPrChange>
              </w:rPr>
              <w:pPrChange w:id="346" w:author="Author" w:date="2025-06-17T22:54:00Z">
                <w:pPr>
                  <w:spacing w:line="240" w:lineRule="auto"/>
                </w:pPr>
              </w:pPrChange>
            </w:pPr>
            <w:del w:id="347" w:author="Author" w:date="2025-06-17T22:54:00Z">
              <w:r w:rsidRPr="00084EEC">
                <w:rPr>
                  <w:lang w:val="de-DE"/>
                </w:rPr>
                <w:delText>Acorda</w:delText>
              </w:r>
            </w:del>
            <w:ins w:id="348" w:author="Author" w:date="2025-06-17T22:54:00Z">
              <w:r w:rsidR="002B7ECF" w:rsidRPr="00D35D25">
                <w:rPr>
                  <w:szCs w:val="22"/>
                  <w:lang w:val="de-DE"/>
                </w:rPr>
                <w:t>Merz</w:t>
              </w:r>
            </w:ins>
            <w:r w:rsidR="002B7ECF" w:rsidRPr="00D35D25">
              <w:rPr>
                <w:lang w:val="de-DE"/>
                <w:rPrChange w:id="349" w:author="Author" w:date="2025-06-17T22:54:00Z">
                  <w:rPr/>
                </w:rPrChange>
              </w:rPr>
              <w:t xml:space="preserve"> Therapeutics </w:t>
            </w:r>
            <w:del w:id="350" w:author="Author" w:date="2025-06-17T22:54:00Z">
              <w:r w:rsidRPr="00084EEC">
                <w:rPr>
                  <w:lang w:val="de-DE"/>
                </w:rPr>
                <w:delText>Ireland Limited</w:delText>
              </w:r>
            </w:del>
            <w:ins w:id="351" w:author="Author" w:date="2025-06-17T22:54:00Z">
              <w:r w:rsidR="002B7ECF">
                <w:rPr>
                  <w:szCs w:val="22"/>
                  <w:lang w:val="de-DE"/>
                </w:rPr>
                <w:t>Benelux B.V.</w:t>
              </w:r>
            </w:ins>
          </w:p>
          <w:p w14:paraId="3FC4A927" w14:textId="77777777" w:rsidR="003C6B44" w:rsidRPr="000A6E4F" w:rsidRDefault="003C6B44" w:rsidP="00530921">
            <w:pPr>
              <w:spacing w:line="240" w:lineRule="auto"/>
              <w:rPr>
                <w:del w:id="352" w:author="Author" w:date="2025-06-17T22:54:00Z"/>
                <w:lang w:val="en-US"/>
              </w:rPr>
            </w:pPr>
            <w:del w:id="353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769A25FD" w14:textId="77777777" w:rsidR="003C6B44" w:rsidRPr="000A6E4F" w:rsidRDefault="003C6B44" w:rsidP="00530921">
            <w:pPr>
              <w:spacing w:line="240" w:lineRule="auto"/>
              <w:rPr>
                <w:del w:id="354" w:author="Author" w:date="2025-06-17T22:54:00Z"/>
                <w:lang w:val="de-DE"/>
              </w:rPr>
            </w:pPr>
            <w:del w:id="355" w:author="Author" w:date="2025-06-17T22:54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12B05F89" w14:textId="77777777" w:rsidR="003C6B44" w:rsidRDefault="003C6B44" w:rsidP="00530921">
            <w:pPr>
              <w:spacing w:line="240" w:lineRule="auto"/>
              <w:rPr>
                <w:del w:id="356" w:author="Author" w:date="2025-06-17T22:54:00Z"/>
                <w:lang w:val="de-DE"/>
              </w:rPr>
            </w:pPr>
            <w:del w:id="357" w:author="Author" w:date="2025-06-17T22:54:00Z">
              <w:r w:rsidRPr="35B21534">
                <w:rPr>
                  <w:lang w:val="de-DE"/>
                </w:rPr>
                <w:delText>Ierland</w:delText>
              </w:r>
            </w:del>
          </w:p>
          <w:p w14:paraId="4E4FE642" w14:textId="77777777" w:rsidR="002B7ECF" w:rsidRDefault="002B7ECF" w:rsidP="005F3B29">
            <w:pPr>
              <w:spacing w:line="240" w:lineRule="auto"/>
              <w:rPr>
                <w:ins w:id="358" w:author="Author" w:date="2025-06-17T22:54:00Z"/>
                <w:szCs w:val="22"/>
                <w:lang w:val="fr-FR"/>
              </w:rPr>
            </w:pPr>
            <w:proofErr w:type="spellStart"/>
            <w:ins w:id="359" w:author="Author" w:date="2025-06-17T22:54:00Z">
              <w:r w:rsidRPr="008C4085">
                <w:rPr>
                  <w:szCs w:val="22"/>
                  <w:lang w:val="fr-FR"/>
                </w:rPr>
                <w:t>Bredaseweg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63</w:t>
              </w:r>
            </w:ins>
          </w:p>
          <w:p w14:paraId="6A415122" w14:textId="77777777" w:rsidR="002B7ECF" w:rsidRDefault="002B7ECF" w:rsidP="005F3B29">
            <w:pPr>
              <w:spacing w:line="240" w:lineRule="auto"/>
              <w:rPr>
                <w:ins w:id="360" w:author="Author" w:date="2025-06-17T22:54:00Z"/>
                <w:szCs w:val="22"/>
                <w:lang w:val="fr-FR"/>
              </w:rPr>
            </w:pPr>
            <w:ins w:id="361" w:author="Author" w:date="2025-06-17T22:54:00Z">
              <w:r w:rsidRPr="008C4085">
                <w:rPr>
                  <w:szCs w:val="22"/>
                  <w:lang w:val="fr-FR"/>
                </w:rPr>
                <w:t xml:space="preserve">4844 CK </w:t>
              </w:r>
              <w:proofErr w:type="spellStart"/>
              <w:r w:rsidRPr="008C4085">
                <w:rPr>
                  <w:szCs w:val="22"/>
                  <w:lang w:val="fr-FR"/>
                </w:rPr>
                <w:t>Terheijden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</w:t>
              </w:r>
            </w:ins>
          </w:p>
          <w:p w14:paraId="66D2796A" w14:textId="77777777" w:rsidR="002B7ECF" w:rsidRPr="00AE2149" w:rsidRDefault="002B7ECF" w:rsidP="005F3B29">
            <w:pPr>
              <w:spacing w:line="240" w:lineRule="auto"/>
              <w:rPr>
                <w:ins w:id="362" w:author="Author" w:date="2025-06-17T22:54:00Z"/>
                <w:lang w:val="fr-FR"/>
                <w14:ligatures w14:val="standardContextual"/>
              </w:rPr>
            </w:pPr>
            <w:ins w:id="363" w:author="Author" w:date="2025-06-17T22:54:00Z">
              <w:r>
                <w:rPr>
                  <w:lang w:val="fr-FR"/>
                  <w14:ligatures w14:val="standardContextual"/>
                </w:rPr>
                <w:t>Nederland</w:t>
              </w:r>
            </w:ins>
          </w:p>
          <w:p w14:paraId="3388BF36" w14:textId="2B73A6EF" w:rsidR="002B7ECF" w:rsidRPr="00637301" w:rsidRDefault="002B7ECF" w:rsidP="005F3B29">
            <w:pPr>
              <w:spacing w:line="240" w:lineRule="auto"/>
              <w:rPr>
                <w:lang w:val="de-DE"/>
              </w:rPr>
            </w:pPr>
            <w:proofErr w:type="gramStart"/>
            <w:r w:rsidRPr="00AE2149">
              <w:rPr>
                <w:lang w:val="fr-FR"/>
                <w14:ligatures w14:val="standardContextual"/>
                <w:rPrChange w:id="364" w:author="Author" w:date="2025-06-17T22:54:00Z">
                  <w:rPr>
                    <w:lang w:val="de-DE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365" w:author="Author" w:date="2025-06-17T22:54:00Z">
                  <w:rPr>
                    <w:lang w:val="de-DE"/>
                  </w:rPr>
                </w:rPrChange>
              </w:rPr>
              <w:t xml:space="preserve"> </w:t>
            </w:r>
            <w:r w:rsidRPr="00886833">
              <w:rPr>
                <w:lang w:val="de-DE"/>
                <w14:ligatures w14:val="standardContextual"/>
                <w:rPrChange w:id="366" w:author="Author" w:date="2025-06-17T22:54:00Z">
                  <w:rPr>
                    <w:lang w:val="de-DE"/>
                  </w:rPr>
                </w:rPrChange>
              </w:rPr>
              <w:t>+</w:t>
            </w:r>
            <w:del w:id="367" w:author="Author" w:date="2025-06-17T22:54:00Z">
              <w:r w:rsidR="003C6B44" w:rsidRPr="35B21534">
                <w:rPr>
                  <w:lang w:val="de-DE"/>
                </w:rPr>
                <w:delText>353</w:delText>
              </w:r>
            </w:del>
            <w:ins w:id="368" w:author="Author" w:date="2025-06-17T22:54:00Z">
              <w:r w:rsidRPr="00886833">
                <w:rPr>
                  <w:lang w:val="de-DE"/>
                  <w14:ligatures w14:val="standardContextual"/>
                </w:rPr>
                <w:t>31</w:t>
              </w:r>
            </w:ins>
            <w:r w:rsidRPr="00886833">
              <w:rPr>
                <w:rFonts w:eastAsia="DengXian"/>
                <w:lang w:val="de-DE"/>
                <w14:ligatures w14:val="standardContextual"/>
                <w:rPrChange w:id="369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(0)</w:t>
            </w:r>
            <w:del w:id="370" w:author="Author" w:date="2025-06-17T22:54:00Z">
              <w:r w:rsidR="003C6B44" w:rsidRPr="35B21534">
                <w:rPr>
                  <w:lang w:val="de-DE"/>
                </w:rPr>
                <w:delText>1 231 4609</w:delText>
              </w:r>
            </w:del>
            <w:ins w:id="371" w:author="Author" w:date="2025-06-17T22:54:00Z">
              <w:r w:rsidRPr="00886833">
                <w:rPr>
                  <w:rFonts w:eastAsia="DengXian"/>
                  <w:lang w:val="de-DE" w:eastAsia="zh-CN"/>
                  <w14:ligatures w14:val="standardContextual"/>
                </w:rPr>
                <w:t xml:space="preserve"> 762057088</w:t>
              </w:r>
            </w:ins>
          </w:p>
          <w:p w14:paraId="201C3D15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372" w:author="Author" w:date="2025-06-17T22:54:00Z">
                  <w:rPr>
                    <w:lang w:val="de-DE"/>
                  </w:rPr>
                </w:rPrChange>
              </w:rPr>
            </w:pPr>
          </w:p>
        </w:tc>
      </w:tr>
      <w:tr w:rsidR="002B7ECF" w:rsidRPr="00AE2149" w14:paraId="5C14887B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5CE72FD9" w14:textId="77777777" w:rsidR="002B7ECF" w:rsidRPr="00637301" w:rsidRDefault="002B7ECF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373" w:author="Author" w:date="2025-06-17T22:54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374" w:author="Author" w:date="2025-06-17T22:54:00Z">
                  <w:rPr>
                    <w:b/>
                  </w:rPr>
                </w:rPrChange>
              </w:rPr>
              <w:t>Eesti</w:t>
            </w:r>
            <w:proofErr w:type="spellEnd"/>
          </w:p>
          <w:p w14:paraId="2C238AB3" w14:textId="0EC19F8E" w:rsidR="002B7ECF" w:rsidRPr="00AE2149" w:rsidRDefault="003C6B44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375" w:author="Author" w:date="2025-06-17T22:54:00Z">
                  <w:rPr>
                    <w:rFonts w:eastAsia="DengXian Light"/>
                    <w:lang w:val="en-US"/>
                  </w:rPr>
                </w:rPrChange>
              </w:rPr>
            </w:pPr>
            <w:del w:id="376" w:author="Author" w:date="2025-06-17T22:54:00Z">
              <w:r w:rsidRPr="35B21534">
                <w:delText>Acorda</w:delText>
              </w:r>
            </w:del>
            <w:ins w:id="377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2B7ECF" w:rsidRPr="00AE2149">
              <w:rPr>
                <w:rFonts w:eastAsia="DengXian Light"/>
                <w:lang w:val="de-DE"/>
                <w14:ligatures w14:val="standardContextual"/>
                <w:rPrChange w:id="378" w:author="Author" w:date="2025-06-17T22:54:00Z">
                  <w:rPr>
                    <w:rFonts w:eastAsia="DengXian Light"/>
                  </w:rPr>
                </w:rPrChange>
              </w:rPr>
              <w:t xml:space="preserve"> Therapeutics </w:t>
            </w:r>
            <w:del w:id="379" w:author="Author" w:date="2025-06-17T22:54:00Z">
              <w:r w:rsidRPr="35B21534">
                <w:delText>Ireland Limited</w:delText>
              </w:r>
            </w:del>
            <w:ins w:id="380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3512B512" w14:textId="77777777" w:rsidR="003C6B44" w:rsidRPr="000A6E4F" w:rsidRDefault="003C6B44" w:rsidP="00530921">
            <w:pPr>
              <w:spacing w:line="240" w:lineRule="auto"/>
              <w:rPr>
                <w:del w:id="381" w:author="Author" w:date="2025-06-17T22:54:00Z"/>
                <w:lang w:val="en-US"/>
              </w:rPr>
            </w:pPr>
            <w:del w:id="382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29B94D01" w14:textId="77777777" w:rsidR="003C6B44" w:rsidRPr="0038000F" w:rsidRDefault="003C6B44" w:rsidP="00530921">
            <w:pPr>
              <w:spacing w:line="240" w:lineRule="auto"/>
              <w:rPr>
                <w:del w:id="383" w:author="Author" w:date="2025-06-17T22:54:00Z"/>
                <w:lang w:val="fi-FI"/>
              </w:rPr>
            </w:pPr>
            <w:del w:id="384" w:author="Author" w:date="2025-06-17T22:54:00Z">
              <w:r w:rsidRPr="35B21534">
                <w:rPr>
                  <w:lang w:val="fi-FI"/>
                </w:rPr>
                <w:delText>Dublin 2, D02 T380</w:delText>
              </w:r>
            </w:del>
          </w:p>
          <w:p w14:paraId="44CBF48F" w14:textId="77777777" w:rsidR="003C6B44" w:rsidRPr="0038000F" w:rsidRDefault="003C6B44" w:rsidP="00530921">
            <w:pPr>
              <w:spacing w:line="240" w:lineRule="auto"/>
              <w:rPr>
                <w:del w:id="385" w:author="Author" w:date="2025-06-17T22:54:00Z"/>
                <w:lang w:val="fi-FI"/>
              </w:rPr>
            </w:pPr>
            <w:del w:id="386" w:author="Author" w:date="2025-06-17T22:54:00Z">
              <w:r w:rsidRPr="35B21534">
                <w:rPr>
                  <w:lang w:val="fi-FI"/>
                </w:rPr>
                <w:delText>Iirimaa</w:delText>
              </w:r>
            </w:del>
          </w:p>
          <w:p w14:paraId="6A8CB9F6" w14:textId="77777777" w:rsidR="002B7ECF" w:rsidRPr="00AE2149" w:rsidRDefault="002B7ECF" w:rsidP="005F3B29">
            <w:pPr>
              <w:spacing w:line="240" w:lineRule="auto"/>
              <w:rPr>
                <w:ins w:id="387" w:author="Author" w:date="2025-06-17T22:54:00Z"/>
                <w:rFonts w:eastAsia="DengXian Light"/>
                <w:lang w:val="de-DE"/>
                <w14:ligatures w14:val="standardContextual"/>
              </w:rPr>
            </w:pPr>
            <w:ins w:id="388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33C6F067" w14:textId="77777777" w:rsidR="002B7ECF" w:rsidRPr="00AE2149" w:rsidRDefault="002B7ECF" w:rsidP="005F3B29">
            <w:pPr>
              <w:spacing w:line="240" w:lineRule="auto"/>
              <w:rPr>
                <w:ins w:id="389" w:author="Author" w:date="2025-06-17T22:54:00Z"/>
                <w:lang w:val="fi-FI"/>
                <w14:ligatures w14:val="standardContextual"/>
              </w:rPr>
            </w:pPr>
            <w:ins w:id="390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720177AE" w14:textId="77777777" w:rsidR="002B7ECF" w:rsidRDefault="002B7ECF" w:rsidP="005F3B29">
            <w:pPr>
              <w:spacing w:line="240" w:lineRule="auto"/>
              <w:rPr>
                <w:ins w:id="391" w:author="Author" w:date="2025-06-17T22:54:00Z"/>
                <w:lang w:val="fi-FI"/>
                <w14:ligatures w14:val="standardContextual"/>
              </w:rPr>
            </w:pPr>
            <w:proofErr w:type="spellStart"/>
            <w:ins w:id="392" w:author="Author" w:date="2025-06-17T22:54:00Z">
              <w:r w:rsidRPr="005F3B29">
                <w:rPr>
                  <w:lang w:val="de-DE"/>
                </w:rPr>
                <w:t>Saksamaa</w:t>
              </w:r>
              <w:proofErr w:type="spellEnd"/>
              <w:r w:rsidRPr="00AE2149" w:rsidDel="007F6947">
                <w:rPr>
                  <w:lang w:val="fi-FI"/>
                  <w14:ligatures w14:val="standardContextual"/>
                </w:rPr>
                <w:t xml:space="preserve"> </w:t>
              </w:r>
            </w:ins>
          </w:p>
          <w:p w14:paraId="3D594D5D" w14:textId="2DB4F57B" w:rsidR="002B7ECF" w:rsidRPr="00AE2149" w:rsidRDefault="002B7ECF" w:rsidP="005F3B29">
            <w:pPr>
              <w:spacing w:line="240" w:lineRule="auto"/>
              <w:rPr>
                <w:lang w:val="fi-FI"/>
                <w14:ligatures w14:val="standardContextual"/>
                <w:rPrChange w:id="393" w:author="Author" w:date="2025-06-17T22:54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394" w:author="Author" w:date="2025-06-17T22:54:00Z">
                  <w:rPr>
                    <w:lang w:val="fi-FI"/>
                  </w:rPr>
                </w:rPrChange>
              </w:rPr>
              <w:t xml:space="preserve">Tel: </w:t>
            </w:r>
            <w:r w:rsidRPr="00AE2149">
              <w:rPr>
                <w:lang w:val="de-DE"/>
                <w14:ligatures w14:val="standardContextual"/>
                <w:rPrChange w:id="395" w:author="Author" w:date="2025-06-17T22:54:00Z">
                  <w:rPr>
                    <w:lang w:val="fi-FI"/>
                  </w:rPr>
                </w:rPrChange>
              </w:rPr>
              <w:t>+</w:t>
            </w:r>
            <w:del w:id="396" w:author="Author" w:date="2025-06-17T22:54:00Z">
              <w:r w:rsidR="003C6B44" w:rsidRPr="35B21534">
                <w:rPr>
                  <w:lang w:val="fi-FI"/>
                </w:rPr>
                <w:delText>353</w:delText>
              </w:r>
            </w:del>
            <w:ins w:id="397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398" w:author="Author" w:date="2025-06-17T22:54:00Z">
                  <w:rPr>
                    <w:rFonts w:eastAsia="DengXian"/>
                    <w:lang w:val="fi-FI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399" w:author="Author" w:date="2025-06-17T22:54:00Z">
                  <w:rPr>
                    <w:lang w:val="fi-FI"/>
                  </w:rPr>
                </w:rPrChange>
              </w:rPr>
              <w:t>(0)</w:t>
            </w:r>
            <w:del w:id="400" w:author="Author" w:date="2025-06-17T22:54:00Z">
              <w:r w:rsidR="003C6B44" w:rsidRPr="35B21534">
                <w:rPr>
                  <w:lang w:val="fi-FI"/>
                </w:rPr>
                <w:delText>1 231 4609</w:delText>
              </w:r>
            </w:del>
            <w:ins w:id="401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25F9CC11" w14:textId="77777777" w:rsidR="002B7ECF" w:rsidRPr="00AE2149" w:rsidRDefault="002B7ECF" w:rsidP="005F3B29">
            <w:pPr>
              <w:spacing w:line="240" w:lineRule="auto"/>
              <w:rPr>
                <w:lang w:val="fi-FI"/>
                <w14:ligatures w14:val="standardContextual"/>
                <w:rPrChange w:id="402" w:author="Author" w:date="2025-06-17T22:54:00Z">
                  <w:rPr>
                    <w:lang w:val="fi-FI"/>
                  </w:rPr>
                </w:rPrChange>
              </w:rPr>
            </w:pPr>
          </w:p>
        </w:tc>
        <w:tc>
          <w:tcPr>
            <w:tcW w:w="4678" w:type="dxa"/>
          </w:tcPr>
          <w:p w14:paraId="7B167580" w14:textId="77777777" w:rsidR="002B7ECF" w:rsidRPr="00AE2149" w:rsidRDefault="002B7ECF" w:rsidP="005F3B29">
            <w:pPr>
              <w:spacing w:line="240" w:lineRule="auto"/>
              <w:rPr>
                <w:lang w:val="fi-FI"/>
                <w14:ligatures w14:val="standardContextual"/>
                <w:rPrChange w:id="403" w:author="Author" w:date="2025-06-17T22:54:00Z">
                  <w:rPr>
                    <w:lang w:val="fi-FI"/>
                  </w:rPr>
                </w:rPrChange>
              </w:rPr>
            </w:pPr>
            <w:r w:rsidRPr="00AE2149">
              <w:rPr>
                <w:b/>
                <w:lang w:val="fi-FI"/>
                <w14:ligatures w14:val="standardContextual"/>
                <w:rPrChange w:id="404" w:author="Author" w:date="2025-06-17T22:54:00Z">
                  <w:rPr>
                    <w:b/>
                    <w:lang w:val="fi-FI"/>
                  </w:rPr>
                </w:rPrChange>
              </w:rPr>
              <w:t>Norge</w:t>
            </w:r>
          </w:p>
          <w:p w14:paraId="27A69AB9" w14:textId="77777777" w:rsidR="002B7ECF" w:rsidRPr="00AE2149" w:rsidRDefault="002B7ECF" w:rsidP="005F3B29">
            <w:pPr>
              <w:rPr>
                <w:lang w:val="fi-FI"/>
                <w14:ligatures w14:val="standardContextual"/>
                <w:rPrChange w:id="405" w:author="Author" w:date="2025-06-17T22:54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406" w:author="Author" w:date="2025-06-17T22:54:00Z">
                  <w:rPr>
                    <w:lang w:val="fi-FI"/>
                  </w:rPr>
                </w:rPrChange>
              </w:rPr>
              <w:t>Merz Therapeutics Nordics AB</w:t>
            </w:r>
          </w:p>
          <w:p w14:paraId="3D8A8259" w14:textId="123A4D0C" w:rsidR="002B7ECF" w:rsidRPr="00AE2149" w:rsidRDefault="002B7ECF" w:rsidP="005F3B29">
            <w:pPr>
              <w:rPr>
                <w:lang w:val="fi-FI"/>
                <w14:ligatures w14:val="standardContextual"/>
                <w:rPrChange w:id="407" w:author="Author" w:date="2025-06-17T22:54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408" w:author="Author" w:date="2025-06-17T22:54:00Z">
                  <w:rPr>
                    <w:lang w:val="fi-FI"/>
                  </w:rPr>
                </w:rPrChange>
              </w:rPr>
              <w:t>Gustav III</w:t>
            </w:r>
            <w:del w:id="409" w:author="Author" w:date="2025-06-17T22:54:00Z">
              <w:r w:rsidR="003C6B44" w:rsidRPr="0038000F">
                <w:rPr>
                  <w:lang w:val="fi-FI"/>
                </w:rPr>
                <w:delText xml:space="preserve"> S</w:delText>
              </w:r>
            </w:del>
            <w:ins w:id="410" w:author="Author" w:date="2025-06-17T22:54:00Z">
              <w:r>
                <w:rPr>
                  <w:lang w:val="fi-FI"/>
                  <w14:ligatures w14:val="standardContextual"/>
                </w:rPr>
                <w:t>:s</w:t>
              </w:r>
            </w:ins>
            <w:r w:rsidRPr="00AE2149">
              <w:rPr>
                <w:lang w:val="fi-FI"/>
                <w14:ligatures w14:val="standardContextual"/>
                <w:rPrChange w:id="411" w:author="Author" w:date="2025-06-17T22:54:00Z">
                  <w:rPr>
                    <w:lang w:val="fi-FI"/>
                  </w:rPr>
                </w:rPrChange>
              </w:rPr>
              <w:t xml:space="preserve"> Boulevard 32</w:t>
            </w:r>
          </w:p>
          <w:p w14:paraId="61AA8545" w14:textId="77777777" w:rsidR="003C6B44" w:rsidRPr="004A7AE9" w:rsidRDefault="003C6B44" w:rsidP="00530921">
            <w:pPr>
              <w:rPr>
                <w:del w:id="412" w:author="Author" w:date="2025-06-17T22:54:00Z"/>
                <w:lang w:val="sv-SE"/>
              </w:rPr>
            </w:pPr>
            <w:del w:id="413" w:author="Author" w:date="2025-06-17T22:54:00Z">
              <w:r w:rsidRPr="004A7AE9">
                <w:rPr>
                  <w:lang w:val="sv-SE"/>
                </w:rPr>
                <w:delText>Regus</w:delText>
              </w:r>
            </w:del>
          </w:p>
          <w:p w14:paraId="05B773B1" w14:textId="65C7A5F2" w:rsidR="002B7ECF" w:rsidRPr="00AE2149" w:rsidRDefault="002B7ECF" w:rsidP="005F3B29">
            <w:pPr>
              <w:rPr>
                <w:lang w:val="sv-SE"/>
                <w14:ligatures w14:val="standardContextual"/>
                <w:rPrChange w:id="414" w:author="Author" w:date="2025-06-17T22:54:00Z">
                  <w:rPr>
                    <w:lang w:val="sv-SE"/>
                  </w:rPr>
                </w:rPrChange>
              </w:rPr>
            </w:pPr>
            <w:ins w:id="415" w:author="Author" w:date="2025-06-17T22:54:00Z">
              <w:r w:rsidRPr="00AE2149">
                <w:rPr>
                  <w:lang w:val="sv-SE"/>
                  <w14:ligatures w14:val="standardContextual"/>
                </w:rPr>
                <w:t>169 73</w:t>
              </w:r>
              <w:r>
                <w:rPr>
                  <w:lang w:val="sv-SE"/>
                  <w14:ligatures w14:val="standardContextual"/>
                </w:rPr>
                <w:t xml:space="preserve"> </w:t>
              </w:r>
            </w:ins>
            <w:r w:rsidRPr="00AE2149">
              <w:rPr>
                <w:lang w:val="sv-SE"/>
                <w14:ligatures w14:val="standardContextual"/>
                <w:rPrChange w:id="416" w:author="Author" w:date="2025-06-17T22:54:00Z">
                  <w:rPr>
                    <w:lang w:val="sv-SE"/>
                  </w:rPr>
                </w:rPrChange>
              </w:rPr>
              <w:t xml:space="preserve">Solna </w:t>
            </w:r>
            <w:del w:id="417" w:author="Author" w:date="2025-06-17T22:54:00Z">
              <w:r w:rsidR="003C6B44" w:rsidRPr="00B10ED2">
                <w:rPr>
                  <w:lang w:val="sv-SE"/>
                </w:rPr>
                <w:delText>169 73</w:delText>
              </w:r>
            </w:del>
          </w:p>
          <w:p w14:paraId="69DDFB3B" w14:textId="77777777" w:rsidR="002B7ECF" w:rsidRPr="00AE2149" w:rsidRDefault="002B7ECF" w:rsidP="005F3B29">
            <w:pPr>
              <w:spacing w:line="240" w:lineRule="auto"/>
              <w:rPr>
                <w:lang w:val="sv-SE"/>
                <w14:ligatures w14:val="standardContextual"/>
                <w:rPrChange w:id="418" w:author="Author" w:date="2025-06-17T22:54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419" w:author="Author" w:date="2025-06-17T22:54:00Z">
                  <w:rPr>
                    <w:lang w:val="sv-SE"/>
                  </w:rPr>
                </w:rPrChange>
              </w:rPr>
              <w:t>Sverige</w:t>
            </w:r>
          </w:p>
          <w:p w14:paraId="03FBED8A" w14:textId="77777777" w:rsidR="002B7ECF" w:rsidRPr="00AE2149" w:rsidRDefault="002B7ECF" w:rsidP="005F3B29">
            <w:pPr>
              <w:spacing w:line="240" w:lineRule="auto"/>
              <w:rPr>
                <w:lang w:val="sv-SE"/>
                <w14:ligatures w14:val="standardContextual"/>
                <w:rPrChange w:id="420" w:author="Author" w:date="2025-06-17T22:54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421" w:author="Author" w:date="2025-06-17T22:54:00Z">
                  <w:rPr>
                    <w:lang w:val="sv-SE"/>
                  </w:rPr>
                </w:rPrChange>
              </w:rPr>
              <w:t>Tlf: +</w:t>
            </w:r>
            <w:r w:rsidRPr="00AE2149">
              <w:rPr>
                <w:lang w:val="fr-FR"/>
                <w14:ligatures w14:val="standardContextual"/>
                <w:rPrChange w:id="422" w:author="Author" w:date="2025-06-17T22:54:00Z">
                  <w:rPr>
                    <w:lang w:val="fr-FR"/>
                  </w:rPr>
                </w:rPrChange>
              </w:rPr>
              <w:t>46 8 368000</w:t>
            </w:r>
          </w:p>
          <w:p w14:paraId="72D47835" w14:textId="77777777" w:rsidR="002B7ECF" w:rsidRPr="00AE2149" w:rsidRDefault="002B7ECF" w:rsidP="005F3B29">
            <w:pPr>
              <w:spacing w:line="240" w:lineRule="auto"/>
              <w:rPr>
                <w:lang w:val="sv-SE"/>
                <w14:ligatures w14:val="standardContextual"/>
                <w:rPrChange w:id="423" w:author="Author" w:date="2025-06-17T22:54:00Z">
                  <w:rPr>
                    <w:lang w:val="sv-SE"/>
                  </w:rPr>
                </w:rPrChange>
              </w:rPr>
            </w:pPr>
          </w:p>
        </w:tc>
      </w:tr>
      <w:tr w:rsidR="002B7ECF" w:rsidRPr="00AE2149" w14:paraId="53486095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1AC4C102" w14:textId="77777777" w:rsidR="002B7ECF" w:rsidRPr="00637301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424" w:author="Author" w:date="2025-06-17T22:54:00Z">
                  <w:rPr>
                    <w:lang w:val="en-US"/>
                  </w:rPr>
                </w:rPrChange>
              </w:rPr>
            </w:pPr>
            <w:r w:rsidRPr="00AE2149">
              <w:rPr>
                <w:b/>
                <w:lang w:val="el-GR"/>
                <w14:ligatures w14:val="standardContextual"/>
                <w:rPrChange w:id="425" w:author="Author" w:date="2025-06-17T22:54:00Z">
                  <w:rPr>
                    <w:b/>
                    <w:lang w:val="el-GR"/>
                  </w:rPr>
                </w:rPrChange>
              </w:rPr>
              <w:t>Ελλάδα</w:t>
            </w:r>
          </w:p>
          <w:p w14:paraId="092D39E7" w14:textId="30C6C971" w:rsidR="002B7ECF" w:rsidRPr="00AE2149" w:rsidRDefault="003C6B44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426" w:author="Author" w:date="2025-06-17T22:54:00Z">
                  <w:rPr>
                    <w:rFonts w:eastAsia="DengXian Light"/>
                    <w:lang w:val="en-US"/>
                  </w:rPr>
                </w:rPrChange>
              </w:rPr>
            </w:pPr>
            <w:del w:id="427" w:author="Author" w:date="2025-06-17T22:54:00Z">
              <w:r w:rsidRPr="35B21534">
                <w:delText>Acorda</w:delText>
              </w:r>
            </w:del>
            <w:ins w:id="428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2B7ECF" w:rsidRPr="00AE2149">
              <w:rPr>
                <w:rFonts w:eastAsia="DengXian Light"/>
                <w:lang w:val="de-DE"/>
                <w14:ligatures w14:val="standardContextual"/>
                <w:rPrChange w:id="429" w:author="Author" w:date="2025-06-17T22:54:00Z">
                  <w:rPr>
                    <w:rFonts w:eastAsia="DengXian Light"/>
                  </w:rPr>
                </w:rPrChange>
              </w:rPr>
              <w:t xml:space="preserve"> Therapeutics </w:t>
            </w:r>
            <w:del w:id="430" w:author="Author" w:date="2025-06-17T22:54:00Z">
              <w:r w:rsidRPr="35B21534">
                <w:delText>Ireland Limited</w:delText>
              </w:r>
            </w:del>
            <w:ins w:id="431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552AB6A9" w14:textId="77777777" w:rsidR="003C6B44" w:rsidRPr="000A6E4F" w:rsidRDefault="003C6B44" w:rsidP="00530921">
            <w:pPr>
              <w:spacing w:line="240" w:lineRule="auto"/>
              <w:rPr>
                <w:del w:id="432" w:author="Author" w:date="2025-06-17T22:54:00Z"/>
                <w:lang w:val="en-US"/>
              </w:rPr>
            </w:pPr>
            <w:del w:id="433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62AE5D97" w14:textId="77777777" w:rsidR="003C6B44" w:rsidRPr="0038000F" w:rsidRDefault="003C6B44" w:rsidP="00530921">
            <w:pPr>
              <w:spacing w:line="240" w:lineRule="auto"/>
              <w:rPr>
                <w:del w:id="434" w:author="Author" w:date="2025-06-17T22:54:00Z"/>
                <w:lang w:val="el-GR"/>
              </w:rPr>
            </w:pPr>
            <w:del w:id="435" w:author="Author" w:date="2025-06-17T22:54:00Z">
              <w:r w:rsidRPr="35B21534">
                <w:rPr>
                  <w:lang w:val="de-DE"/>
                </w:rPr>
                <w:delText>Dublin</w:delText>
              </w:r>
              <w:r w:rsidRPr="35B21534">
                <w:rPr>
                  <w:lang w:val="el-GR"/>
                </w:rPr>
                <w:delText xml:space="preserve"> 2, </w:delText>
              </w:r>
              <w:r w:rsidRPr="35B21534">
                <w:rPr>
                  <w:lang w:val="de-DE"/>
                </w:rPr>
                <w:delText>D</w:delText>
              </w:r>
              <w:r w:rsidRPr="35B21534">
                <w:rPr>
                  <w:lang w:val="el-GR"/>
                </w:rPr>
                <w:delText xml:space="preserve">02 </w:delText>
              </w:r>
              <w:r w:rsidRPr="35B21534">
                <w:rPr>
                  <w:lang w:val="de-DE"/>
                </w:rPr>
                <w:delText>T</w:delText>
              </w:r>
              <w:r w:rsidRPr="35B21534">
                <w:rPr>
                  <w:lang w:val="el-GR"/>
                </w:rPr>
                <w:delText>380</w:delText>
              </w:r>
            </w:del>
          </w:p>
          <w:p w14:paraId="56494EC8" w14:textId="77777777" w:rsidR="003C6B44" w:rsidRPr="0038000F" w:rsidRDefault="003C6B44" w:rsidP="00530921">
            <w:pPr>
              <w:spacing w:line="240" w:lineRule="auto"/>
              <w:rPr>
                <w:del w:id="436" w:author="Author" w:date="2025-06-17T22:54:00Z"/>
                <w:lang w:val="el-GR"/>
              </w:rPr>
            </w:pPr>
            <w:del w:id="437" w:author="Author" w:date="2025-06-17T22:54:00Z">
              <w:r w:rsidRPr="35B21534">
                <w:rPr>
                  <w:lang w:val="el-GR"/>
                </w:rPr>
                <w:delText>Ιρλανδία</w:delText>
              </w:r>
            </w:del>
          </w:p>
          <w:p w14:paraId="27131408" w14:textId="77777777" w:rsidR="002B7ECF" w:rsidRPr="00AE2149" w:rsidRDefault="002B7ECF" w:rsidP="005F3B29">
            <w:pPr>
              <w:spacing w:line="240" w:lineRule="auto"/>
              <w:rPr>
                <w:ins w:id="438" w:author="Author" w:date="2025-06-17T22:54:00Z"/>
                <w:rFonts w:eastAsia="DengXian Light"/>
                <w:lang w:val="de-DE"/>
                <w14:ligatures w14:val="standardContextual"/>
              </w:rPr>
            </w:pPr>
            <w:ins w:id="439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21F44AD4" w14:textId="77777777" w:rsidR="002B7ECF" w:rsidRPr="00AE2149" w:rsidRDefault="002B7ECF" w:rsidP="005F3B29">
            <w:pPr>
              <w:spacing w:line="240" w:lineRule="auto"/>
              <w:rPr>
                <w:ins w:id="440" w:author="Author" w:date="2025-06-17T22:54:00Z"/>
                <w:lang w:val="el-GR"/>
                <w14:ligatures w14:val="standardContextual"/>
              </w:rPr>
            </w:pPr>
            <w:ins w:id="441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33E76B47" w14:textId="77777777" w:rsidR="002B7ECF" w:rsidRPr="00637301" w:rsidRDefault="002B7ECF" w:rsidP="005F3B29">
            <w:pPr>
              <w:spacing w:line="240" w:lineRule="auto"/>
              <w:rPr>
                <w:ins w:id="442" w:author="Author" w:date="2025-06-17T22:54:00Z"/>
                <w:lang w:val="de-DE"/>
                <w14:ligatures w14:val="standardContextual"/>
              </w:rPr>
            </w:pPr>
            <w:ins w:id="443" w:author="Author" w:date="2025-06-17T22:54:00Z">
              <w:r w:rsidRPr="004F1E40">
                <w:rPr>
                  <w:lang w:val="el-GR"/>
                  <w14:ligatures w14:val="standardContextual"/>
                </w:rPr>
                <w:t>Γερμανία</w:t>
              </w:r>
            </w:ins>
          </w:p>
          <w:p w14:paraId="500B487A" w14:textId="68D85573" w:rsidR="002B7ECF" w:rsidRPr="00AE2149" w:rsidRDefault="002B7ECF" w:rsidP="005F3B29">
            <w:pPr>
              <w:spacing w:line="240" w:lineRule="auto"/>
              <w:rPr>
                <w:lang w:val="el-GR"/>
                <w14:ligatures w14:val="standardContextual"/>
                <w:rPrChange w:id="444" w:author="Author" w:date="2025-06-17T22:54:00Z">
                  <w:rPr>
                    <w:lang w:val="el-GR"/>
                  </w:rPr>
                </w:rPrChange>
              </w:rPr>
            </w:pPr>
            <w:r w:rsidRPr="00AE2149">
              <w:rPr>
                <w:lang w:val="el-GR"/>
                <w14:ligatures w14:val="standardContextual"/>
                <w:rPrChange w:id="445" w:author="Author" w:date="2025-06-17T22:54:00Z">
                  <w:rPr>
                    <w:lang w:val="el-GR"/>
                  </w:rPr>
                </w:rPrChange>
              </w:rPr>
              <w:t xml:space="preserve">Τηλ: </w:t>
            </w:r>
            <w:r w:rsidRPr="00AE2149">
              <w:rPr>
                <w:lang w:val="de-DE"/>
                <w14:ligatures w14:val="standardContextual"/>
                <w:rPrChange w:id="446" w:author="Author" w:date="2025-06-17T22:54:00Z">
                  <w:rPr>
                    <w:lang w:val="el-GR"/>
                  </w:rPr>
                </w:rPrChange>
              </w:rPr>
              <w:t>+</w:t>
            </w:r>
            <w:del w:id="447" w:author="Author" w:date="2025-06-17T22:54:00Z">
              <w:r w:rsidR="003C6B44" w:rsidRPr="35B21534">
                <w:rPr>
                  <w:lang w:val="el-GR"/>
                </w:rPr>
                <w:delText>353</w:delText>
              </w:r>
            </w:del>
            <w:ins w:id="448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449" w:author="Author" w:date="2025-06-17T22:54:00Z">
                  <w:rPr>
                    <w:rFonts w:eastAsia="DengXian"/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450" w:author="Author" w:date="2025-06-17T22:54:00Z">
                  <w:rPr>
                    <w:lang w:val="el-GR"/>
                  </w:rPr>
                </w:rPrChange>
              </w:rPr>
              <w:t>(0)</w:t>
            </w:r>
            <w:del w:id="451" w:author="Author" w:date="2025-06-17T22:54:00Z">
              <w:r w:rsidR="003C6B44" w:rsidRPr="35B21534">
                <w:rPr>
                  <w:lang w:val="el-GR"/>
                </w:rPr>
                <w:delText>1 231 4609</w:delText>
              </w:r>
            </w:del>
            <w:ins w:id="452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5BE84750" w14:textId="77777777" w:rsidR="002B7ECF" w:rsidRPr="00AE2149" w:rsidRDefault="002B7ECF" w:rsidP="005F3B29">
            <w:pPr>
              <w:spacing w:line="240" w:lineRule="auto"/>
              <w:rPr>
                <w:lang w:val="el-GR"/>
                <w14:ligatures w14:val="standardContextual"/>
                <w:rPrChange w:id="453" w:author="Author" w:date="2025-06-17T22:54:00Z">
                  <w:rPr>
                    <w:lang w:val="el-GR"/>
                  </w:rPr>
                </w:rPrChange>
              </w:rPr>
            </w:pPr>
          </w:p>
        </w:tc>
        <w:tc>
          <w:tcPr>
            <w:tcW w:w="4678" w:type="dxa"/>
          </w:tcPr>
          <w:p w14:paraId="79049D7A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454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b/>
                <w:lang w:val="de-DE"/>
                <w14:ligatures w14:val="standardContextual"/>
                <w:rPrChange w:id="455" w:author="Author" w:date="2025-06-17T22:54:00Z">
                  <w:rPr>
                    <w:b/>
                    <w:lang w:val="de-DE"/>
                  </w:rPr>
                </w:rPrChange>
              </w:rPr>
              <w:t>Österreich</w:t>
            </w:r>
          </w:p>
          <w:p w14:paraId="411A5438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456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457" w:author="Author" w:date="2025-06-17T22:54:00Z">
                  <w:rPr>
                    <w:lang w:val="de-DE"/>
                  </w:rPr>
                </w:rPrChange>
              </w:rPr>
              <w:t>Merz Pharma Austria GmbH</w:t>
            </w:r>
          </w:p>
          <w:p w14:paraId="2A1DCEC6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458" w:author="Author" w:date="2025-06-17T22:54:00Z">
                  <w:rPr>
                    <w:lang w:val="de-DE"/>
                  </w:rPr>
                </w:rPrChange>
              </w:rPr>
            </w:pPr>
            <w:proofErr w:type="spellStart"/>
            <w:r w:rsidRPr="00AE2149">
              <w:rPr>
                <w:lang w:val="de-DE"/>
                <w14:ligatures w14:val="standardContextual"/>
                <w:rPrChange w:id="459" w:author="Author" w:date="2025-06-17T22:54:00Z">
                  <w:rPr>
                    <w:lang w:val="de-DE"/>
                  </w:rPr>
                </w:rPrChange>
              </w:rPr>
              <w:t>Guglgasse</w:t>
            </w:r>
            <w:proofErr w:type="spellEnd"/>
            <w:r w:rsidRPr="00AE2149">
              <w:rPr>
                <w:lang w:val="de-DE"/>
                <w14:ligatures w14:val="standardContextual"/>
                <w:rPrChange w:id="460" w:author="Author" w:date="2025-06-17T22:54:00Z">
                  <w:rPr>
                    <w:lang w:val="de-DE"/>
                  </w:rPr>
                </w:rPrChange>
              </w:rPr>
              <w:t xml:space="preserve"> 17</w:t>
            </w:r>
          </w:p>
          <w:p w14:paraId="54924105" w14:textId="77777777" w:rsidR="002B7ECF" w:rsidRPr="00AE2149" w:rsidRDefault="002B7ECF" w:rsidP="005F3B29">
            <w:pPr>
              <w:spacing w:line="240" w:lineRule="auto"/>
              <w:rPr>
                <w:lang w:val="sv-SE"/>
                <w14:ligatures w14:val="standardContextual"/>
                <w:rPrChange w:id="461" w:author="Author" w:date="2025-06-17T22:54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462" w:author="Author" w:date="2025-06-17T22:54:00Z">
                  <w:rPr>
                    <w:lang w:val="sv-SE"/>
                  </w:rPr>
                </w:rPrChange>
              </w:rPr>
              <w:t>1110 Vienna</w:t>
            </w:r>
          </w:p>
          <w:p w14:paraId="09D53469" w14:textId="77777777" w:rsidR="002B7ECF" w:rsidRPr="00AE2149" w:rsidRDefault="002B7ECF" w:rsidP="005F3B29">
            <w:pPr>
              <w:spacing w:line="240" w:lineRule="auto"/>
              <w:rPr>
                <w:lang w:val="sv-SE"/>
                <w14:ligatures w14:val="standardContextual"/>
                <w:rPrChange w:id="463" w:author="Author" w:date="2025-06-17T22:54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464" w:author="Author" w:date="2025-06-17T22:54:00Z">
                  <w:rPr>
                    <w:lang w:val="sv-SE"/>
                  </w:rPr>
                </w:rPrChange>
              </w:rPr>
              <w:t>Tel: +43 (0) 1 865 88 95</w:t>
            </w:r>
          </w:p>
        </w:tc>
      </w:tr>
      <w:tr w:rsidR="002B7ECF" w:rsidRPr="00C6288B" w14:paraId="1E7471E7" w14:textId="77777777" w:rsidTr="005F3B29">
        <w:trPr>
          <w:cantSplit/>
        </w:trPr>
        <w:tc>
          <w:tcPr>
            <w:tcW w:w="4678" w:type="dxa"/>
            <w:gridSpan w:val="2"/>
          </w:tcPr>
          <w:p w14:paraId="1AAE1610" w14:textId="77777777" w:rsidR="002B7ECF" w:rsidRPr="00AE2149" w:rsidRDefault="002B7ECF" w:rsidP="005F3B29">
            <w:pPr>
              <w:tabs>
                <w:tab w:val="left" w:pos="4536"/>
              </w:tabs>
              <w:spacing w:line="240" w:lineRule="auto"/>
              <w:rPr>
                <w:b/>
                <w:lang w:val="es-ES"/>
                <w14:ligatures w14:val="standardContextual"/>
                <w:rPrChange w:id="465" w:author="Author" w:date="2025-06-17T22:54:00Z">
                  <w:rPr>
                    <w:b/>
                    <w:lang w:val="es-ES"/>
                  </w:rPr>
                </w:rPrChange>
              </w:rPr>
            </w:pPr>
            <w:r w:rsidRPr="00AE2149">
              <w:rPr>
                <w:b/>
                <w:lang w:val="es-ES"/>
                <w14:ligatures w14:val="standardContextual"/>
                <w:rPrChange w:id="466" w:author="Author" w:date="2025-06-17T22:54:00Z">
                  <w:rPr>
                    <w:b/>
                    <w:lang w:val="es-ES"/>
                  </w:rPr>
                </w:rPrChange>
              </w:rPr>
              <w:t>España</w:t>
            </w:r>
          </w:p>
          <w:p w14:paraId="239126CD" w14:textId="77777777" w:rsidR="002B7ECF" w:rsidRPr="00AE2149" w:rsidRDefault="002B7ECF" w:rsidP="005F3B29">
            <w:pPr>
              <w:rPr>
                <w:lang w:val="es-ES"/>
                <w14:ligatures w14:val="standardContextual"/>
                <w:rPrChange w:id="467" w:author="Author" w:date="2025-06-17T22:54:00Z">
                  <w:rPr>
                    <w:lang w:val="es-ES"/>
                  </w:rPr>
                </w:rPrChange>
              </w:rPr>
            </w:pPr>
            <w:r w:rsidRPr="00AE2149">
              <w:rPr>
                <w:lang w:val="es-ES"/>
                <w14:ligatures w14:val="standardContextual"/>
                <w:rPrChange w:id="468" w:author="Author" w:date="2025-06-17T22:54:00Z">
                  <w:rPr>
                    <w:lang w:val="es-ES"/>
                  </w:rPr>
                </w:rPrChange>
              </w:rPr>
              <w:t>Merz Therapeutics Iberia S.L.</w:t>
            </w:r>
          </w:p>
          <w:p w14:paraId="128A48CA" w14:textId="77777777" w:rsidR="002B7ECF" w:rsidRPr="00AE2149" w:rsidRDefault="002B7ECF" w:rsidP="005F3B29">
            <w:pPr>
              <w:rPr>
                <w:lang w:val="es-ES"/>
                <w14:ligatures w14:val="standardContextual"/>
                <w:rPrChange w:id="469" w:author="Author" w:date="2025-06-17T22:54:00Z">
                  <w:rPr>
                    <w:lang w:val="es-ES"/>
                  </w:rPr>
                </w:rPrChange>
              </w:rPr>
            </w:pPr>
            <w:r w:rsidRPr="00AE2149">
              <w:rPr>
                <w:lang w:val="es-ES"/>
                <w14:ligatures w14:val="standardContextual"/>
                <w:rPrChange w:id="470" w:author="Author" w:date="2025-06-17T22:54:00Z">
                  <w:rPr>
                    <w:lang w:val="es-ES"/>
                  </w:rPr>
                </w:rPrChange>
              </w:rPr>
              <w:t>Avenida de Bruselas 6</w:t>
            </w:r>
          </w:p>
          <w:p w14:paraId="5E171757" w14:textId="77777777" w:rsidR="002B7ECF" w:rsidRPr="00AE2149" w:rsidRDefault="002B7ECF" w:rsidP="005F3B29">
            <w:pPr>
              <w:rPr>
                <w:lang w:val="es-ES"/>
                <w14:ligatures w14:val="standardContextual"/>
                <w:rPrChange w:id="471" w:author="Author" w:date="2025-06-17T22:54:00Z">
                  <w:rPr>
                    <w:lang w:val="es-ES"/>
                  </w:rPr>
                </w:rPrChange>
              </w:rPr>
            </w:pPr>
            <w:r w:rsidRPr="00AE2149">
              <w:rPr>
                <w:lang w:val="es-ES"/>
                <w14:ligatures w14:val="standardContextual"/>
                <w:rPrChange w:id="472" w:author="Author" w:date="2025-06-17T22:54:00Z">
                  <w:rPr>
                    <w:lang w:val="es-ES"/>
                  </w:rPr>
                </w:rPrChange>
              </w:rPr>
              <w:t>28108 Alcobendas Madrid</w:t>
            </w:r>
          </w:p>
          <w:p w14:paraId="4E52FC16" w14:textId="77777777" w:rsidR="003C6B44" w:rsidRPr="00A20FA3" w:rsidRDefault="002B7ECF" w:rsidP="00530921">
            <w:pPr>
              <w:spacing w:line="240" w:lineRule="auto"/>
              <w:rPr>
                <w:del w:id="473" w:author="Author" w:date="2025-06-17T22:54:00Z"/>
                <w:lang w:val="es-ES"/>
              </w:rPr>
            </w:pPr>
            <w:r w:rsidRPr="00AE2149">
              <w:rPr>
                <w:lang w:val="es-ES"/>
                <w14:ligatures w14:val="standardContextual"/>
                <w:rPrChange w:id="474" w:author="Author" w:date="2025-06-17T22:54:00Z">
                  <w:rPr>
                    <w:lang w:val="es-ES"/>
                  </w:rPr>
                </w:rPrChange>
              </w:rPr>
              <w:t xml:space="preserve">Tel: +34 91 </w:t>
            </w:r>
            <w:r w:rsidRPr="00D22D50">
              <w:rPr>
                <w:lang w:val="es-ES"/>
                <w14:ligatures w14:val="standardContextual"/>
              </w:rPr>
              <w:t>117 8917</w:t>
            </w:r>
          </w:p>
          <w:p w14:paraId="36E75A05" w14:textId="609DB3A1" w:rsidR="002B7ECF" w:rsidRPr="00AE2149" w:rsidRDefault="002B7ECF">
            <w:pPr>
              <w:suppressAutoHyphens w:val="0"/>
              <w:spacing w:line="240" w:lineRule="auto"/>
              <w:rPr>
                <w:lang w:val="es-ES"/>
                <w14:ligatures w14:val="standardContextual"/>
                <w:rPrChange w:id="475" w:author="Author" w:date="2025-06-17T22:54:00Z">
                  <w:rPr>
                    <w:lang w:val="es-ES"/>
                  </w:rPr>
                </w:rPrChange>
              </w:rPr>
              <w:pPrChange w:id="476" w:author="Author" w:date="2025-06-17T22:54:00Z">
                <w:pPr>
                  <w:spacing w:line="240" w:lineRule="auto"/>
                </w:pPr>
              </w:pPrChange>
            </w:pPr>
          </w:p>
        </w:tc>
        <w:tc>
          <w:tcPr>
            <w:tcW w:w="4678" w:type="dxa"/>
          </w:tcPr>
          <w:p w14:paraId="64753D7E" w14:textId="77777777" w:rsidR="002B7ECF" w:rsidRPr="00AE2149" w:rsidRDefault="002B7ECF" w:rsidP="005F3B29">
            <w:pPr>
              <w:spacing w:line="240" w:lineRule="auto"/>
              <w:rPr>
                <w:b/>
                <w:i/>
                <w:lang w:val="pl-PL"/>
                <w14:ligatures w14:val="standardContextual"/>
                <w:rPrChange w:id="477" w:author="Author" w:date="2025-06-17T22:54:00Z">
                  <w:rPr>
                    <w:b/>
                    <w:i/>
                    <w:lang w:val="pl-PL"/>
                  </w:rPr>
                </w:rPrChange>
              </w:rPr>
            </w:pPr>
            <w:r w:rsidRPr="00AE2149">
              <w:rPr>
                <w:b/>
                <w:lang w:val="pl-PL"/>
                <w14:ligatures w14:val="standardContextual"/>
                <w:rPrChange w:id="478" w:author="Author" w:date="2025-06-17T22:54:00Z">
                  <w:rPr>
                    <w:b/>
                    <w:lang w:val="pl-PL"/>
                  </w:rPr>
                </w:rPrChange>
              </w:rPr>
              <w:t>Polska</w:t>
            </w:r>
          </w:p>
          <w:p w14:paraId="00C4F626" w14:textId="4B745B7D" w:rsidR="002B7ECF" w:rsidRPr="00AE2149" w:rsidRDefault="003C6B44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479" w:author="Author" w:date="2025-06-17T22:54:00Z">
                  <w:rPr>
                    <w:rFonts w:eastAsia="DengXian Light"/>
                    <w:lang w:val="en-US"/>
                  </w:rPr>
                </w:rPrChange>
              </w:rPr>
            </w:pPr>
            <w:del w:id="480" w:author="Author" w:date="2025-06-17T22:54:00Z">
              <w:r w:rsidRPr="35B21534">
                <w:delText>Acorda</w:delText>
              </w:r>
            </w:del>
            <w:ins w:id="481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2B7ECF" w:rsidRPr="00AE2149">
              <w:rPr>
                <w:rFonts w:eastAsia="DengXian Light"/>
                <w:lang w:val="de-DE"/>
                <w14:ligatures w14:val="standardContextual"/>
                <w:rPrChange w:id="482" w:author="Author" w:date="2025-06-17T22:54:00Z">
                  <w:rPr>
                    <w:rFonts w:eastAsia="DengXian Light"/>
                  </w:rPr>
                </w:rPrChange>
              </w:rPr>
              <w:t xml:space="preserve"> Therapeutics </w:t>
            </w:r>
            <w:del w:id="483" w:author="Author" w:date="2025-06-17T22:54:00Z">
              <w:r w:rsidRPr="35B21534">
                <w:delText>Ireland Limited</w:delText>
              </w:r>
            </w:del>
            <w:ins w:id="484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49E6A1A0" w14:textId="77777777" w:rsidR="003C6B44" w:rsidRPr="000A6E4F" w:rsidRDefault="003C6B44" w:rsidP="00530921">
            <w:pPr>
              <w:spacing w:line="240" w:lineRule="auto"/>
              <w:rPr>
                <w:del w:id="485" w:author="Author" w:date="2025-06-17T22:54:00Z"/>
                <w:lang w:val="en-US"/>
              </w:rPr>
            </w:pPr>
            <w:del w:id="486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2FD36173" w14:textId="77777777" w:rsidR="003C6B44" w:rsidRPr="000A6E4F" w:rsidRDefault="003C6B44" w:rsidP="00530921">
            <w:pPr>
              <w:spacing w:line="240" w:lineRule="auto"/>
              <w:rPr>
                <w:del w:id="487" w:author="Author" w:date="2025-06-17T22:54:00Z"/>
                <w:lang w:val="de-DE"/>
              </w:rPr>
            </w:pPr>
            <w:del w:id="488" w:author="Author" w:date="2025-06-17T22:54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5B4E48F3" w14:textId="77777777" w:rsidR="003C6B44" w:rsidRDefault="003C6B44" w:rsidP="00530921">
            <w:pPr>
              <w:spacing w:line="240" w:lineRule="auto"/>
              <w:rPr>
                <w:del w:id="489" w:author="Author" w:date="2025-06-17T22:54:00Z"/>
                <w:lang w:val="de-DE"/>
              </w:rPr>
            </w:pPr>
            <w:del w:id="490" w:author="Author" w:date="2025-06-17T22:54:00Z">
              <w:r w:rsidRPr="35B21534">
                <w:rPr>
                  <w:lang w:val="de-DE"/>
                </w:rPr>
                <w:delText>Irlandia</w:delText>
              </w:r>
            </w:del>
          </w:p>
          <w:p w14:paraId="1F23CE72" w14:textId="77777777" w:rsidR="002B7ECF" w:rsidRPr="00AE2149" w:rsidRDefault="002B7ECF" w:rsidP="005F3B29">
            <w:pPr>
              <w:spacing w:line="240" w:lineRule="auto"/>
              <w:rPr>
                <w:ins w:id="491" w:author="Author" w:date="2025-06-17T22:54:00Z"/>
                <w:rFonts w:eastAsia="DengXian Light"/>
                <w:lang w:val="de-DE"/>
                <w14:ligatures w14:val="standardContextual"/>
              </w:rPr>
            </w:pPr>
            <w:ins w:id="492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3BB3BF8F" w14:textId="77777777" w:rsidR="002B7ECF" w:rsidRPr="00AE2149" w:rsidRDefault="002B7ECF" w:rsidP="005F3B29">
            <w:pPr>
              <w:spacing w:line="240" w:lineRule="auto"/>
              <w:rPr>
                <w:ins w:id="493" w:author="Author" w:date="2025-06-17T22:54:00Z"/>
                <w:lang w:val="de-DE"/>
                <w14:ligatures w14:val="standardContextual"/>
              </w:rPr>
            </w:pPr>
            <w:ins w:id="494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79C8B59D" w14:textId="77777777" w:rsidR="002B7ECF" w:rsidRDefault="002B7ECF" w:rsidP="005F3B29">
            <w:pPr>
              <w:spacing w:line="240" w:lineRule="auto"/>
              <w:rPr>
                <w:ins w:id="495" w:author="Author" w:date="2025-06-17T22:54:00Z"/>
                <w:lang w:val="de-DE"/>
                <w14:ligatures w14:val="standardContextual"/>
              </w:rPr>
            </w:pPr>
            <w:proofErr w:type="spellStart"/>
            <w:ins w:id="496" w:author="Author" w:date="2025-06-17T22:54:00Z">
              <w:r w:rsidRPr="00637301">
                <w:rPr>
                  <w:lang w:val="de-DE"/>
                </w:rPr>
                <w:t>Niemcy</w:t>
              </w:r>
              <w:proofErr w:type="spellEnd"/>
            </w:ins>
          </w:p>
          <w:p w14:paraId="23EC3655" w14:textId="01B8B509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497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498" w:author="Author" w:date="2025-06-17T22:54:00Z">
                  <w:rPr>
                    <w:lang w:val="de-DE"/>
                  </w:rPr>
                </w:rPrChange>
              </w:rPr>
              <w:t>Tel.: +</w:t>
            </w:r>
            <w:del w:id="499" w:author="Author" w:date="2025-06-17T22:54:00Z">
              <w:r w:rsidR="003C6B44" w:rsidRPr="35B21534">
                <w:rPr>
                  <w:lang w:val="de-DE"/>
                </w:rPr>
                <w:delText>353</w:delText>
              </w:r>
            </w:del>
            <w:ins w:id="500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501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502" w:author="Author" w:date="2025-06-17T22:54:00Z">
                  <w:rPr>
                    <w:lang w:val="de-DE"/>
                  </w:rPr>
                </w:rPrChange>
              </w:rPr>
              <w:t>(0)</w:t>
            </w:r>
            <w:del w:id="503" w:author="Author" w:date="2025-06-17T22:54:00Z">
              <w:r w:rsidR="003C6B44" w:rsidRPr="35B21534">
                <w:rPr>
                  <w:lang w:val="de-DE"/>
                </w:rPr>
                <w:delText>1 231 4609</w:delText>
              </w:r>
            </w:del>
            <w:ins w:id="504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37ED1CBE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505" w:author="Author" w:date="2025-06-17T22:54:00Z">
                  <w:rPr>
                    <w:lang w:val="de-DE"/>
                  </w:rPr>
                </w:rPrChange>
              </w:rPr>
            </w:pPr>
          </w:p>
        </w:tc>
      </w:tr>
      <w:tr w:rsidR="002B7ECF" w:rsidRPr="00AE2149" w14:paraId="06C3DCA5" w14:textId="77777777" w:rsidTr="005F3B29">
        <w:trPr>
          <w:cantSplit/>
        </w:trPr>
        <w:tc>
          <w:tcPr>
            <w:tcW w:w="4678" w:type="dxa"/>
            <w:gridSpan w:val="2"/>
          </w:tcPr>
          <w:p w14:paraId="74426C54" w14:textId="77777777" w:rsidR="002B7ECF" w:rsidRPr="00AE2149" w:rsidRDefault="002B7ECF" w:rsidP="005F3B29">
            <w:pPr>
              <w:tabs>
                <w:tab w:val="left" w:pos="4536"/>
              </w:tabs>
              <w:spacing w:line="240" w:lineRule="auto"/>
              <w:rPr>
                <w:b/>
                <w:lang w:val="fr-FR"/>
                <w14:ligatures w14:val="standardContextual"/>
                <w:rPrChange w:id="506" w:author="Author" w:date="2025-06-17T22:54:00Z">
                  <w:rPr>
                    <w:b/>
                    <w:lang w:val="fr-FR"/>
                  </w:rPr>
                </w:rPrChange>
              </w:rPr>
            </w:pPr>
            <w:r w:rsidRPr="00AE2149">
              <w:rPr>
                <w:b/>
                <w:lang w:val="fr-FR"/>
                <w14:ligatures w14:val="standardContextual"/>
                <w:rPrChange w:id="507" w:author="Author" w:date="2025-06-17T22:54:00Z">
                  <w:rPr>
                    <w:b/>
                    <w:lang w:val="fr-FR"/>
                  </w:rPr>
                </w:rPrChange>
              </w:rPr>
              <w:t>France</w:t>
            </w:r>
          </w:p>
          <w:p w14:paraId="3342C24F" w14:textId="77777777" w:rsidR="002B7ECF" w:rsidRPr="00AE2149" w:rsidRDefault="002B7ECF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08" w:author="Author" w:date="2025-06-17T22:54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09" w:author="Author" w:date="2025-06-17T22:54:00Z">
                  <w:rPr>
                    <w:lang w:val="fr-FR"/>
                  </w:rPr>
                </w:rPrChange>
              </w:rPr>
              <w:t>Merz Pharma France</w:t>
            </w:r>
          </w:p>
          <w:p w14:paraId="23252AD7" w14:textId="77777777" w:rsidR="002B7ECF" w:rsidRPr="00AE2149" w:rsidRDefault="002B7ECF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10" w:author="Author" w:date="2025-06-17T22:54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11" w:author="Author" w:date="2025-06-17T22:54:00Z">
                  <w:rPr>
                    <w:lang w:val="fr-FR"/>
                  </w:rPr>
                </w:rPrChange>
              </w:rPr>
              <w:t>Tour EQHO</w:t>
            </w:r>
          </w:p>
          <w:p w14:paraId="63E94149" w14:textId="77777777" w:rsidR="002B7ECF" w:rsidRPr="00AE2149" w:rsidRDefault="002B7ECF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12" w:author="Author" w:date="2025-06-17T22:54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13" w:author="Author" w:date="2025-06-17T22:54:00Z">
                  <w:rPr>
                    <w:lang w:val="fr-FR"/>
                  </w:rPr>
                </w:rPrChange>
              </w:rPr>
              <w:t>2, Avenue Gambetta</w:t>
            </w:r>
          </w:p>
          <w:p w14:paraId="067A7CCB" w14:textId="77777777" w:rsidR="002B7ECF" w:rsidRPr="00AE2149" w:rsidRDefault="002B7ECF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14" w:author="Author" w:date="2025-06-17T22:54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15" w:author="Author" w:date="2025-06-17T22:54:00Z">
                  <w:rPr>
                    <w:lang w:val="fr-FR"/>
                  </w:rPr>
                </w:rPrChange>
              </w:rPr>
              <w:t>92400 Courbevoie</w:t>
            </w:r>
          </w:p>
          <w:p w14:paraId="2412211C" w14:textId="77777777" w:rsidR="002B7ECF" w:rsidRPr="00AE2149" w:rsidRDefault="002B7ECF" w:rsidP="005F3B29">
            <w:pPr>
              <w:spacing w:line="240" w:lineRule="auto"/>
              <w:rPr>
                <w:b/>
                <w:lang w:val="fr-FR"/>
                <w14:ligatures w14:val="standardContextual"/>
                <w:rPrChange w:id="516" w:author="Author" w:date="2025-06-17T22:54:00Z">
                  <w:rPr>
                    <w:b/>
                    <w:lang w:val="fr-FR"/>
                  </w:rPr>
                </w:rPrChange>
              </w:rPr>
            </w:pPr>
            <w:proofErr w:type="gramStart"/>
            <w:r w:rsidRPr="00AE2149">
              <w:rPr>
                <w:lang w:val="fr-FR"/>
                <w14:ligatures w14:val="standardContextual"/>
                <w:rPrChange w:id="517" w:author="Author" w:date="2025-06-17T22:54:00Z">
                  <w:rPr>
                    <w:lang w:val="fr-FR"/>
                  </w:rPr>
                </w:rPrChange>
              </w:rPr>
              <w:t>Tél:</w:t>
            </w:r>
            <w:proofErr w:type="gramEnd"/>
            <w:r w:rsidRPr="00AE2149">
              <w:rPr>
                <w:lang w:val="fr-FR"/>
                <w14:ligatures w14:val="standardContextual"/>
                <w:rPrChange w:id="518" w:author="Author" w:date="2025-06-17T22:54:00Z">
                  <w:rPr>
                    <w:lang w:val="fr-FR"/>
                  </w:rPr>
                </w:rPrChange>
              </w:rPr>
              <w:t xml:space="preserve"> +33 1 47 29 16 77</w:t>
            </w:r>
          </w:p>
        </w:tc>
        <w:tc>
          <w:tcPr>
            <w:tcW w:w="4678" w:type="dxa"/>
          </w:tcPr>
          <w:p w14:paraId="668CECD6" w14:textId="77777777" w:rsidR="002B7ECF" w:rsidRPr="00AE2149" w:rsidRDefault="002B7ECF" w:rsidP="005F3B29">
            <w:pPr>
              <w:spacing w:line="240" w:lineRule="auto"/>
              <w:rPr>
                <w:lang w:val="pt-PT"/>
                <w14:ligatures w14:val="standardContextual"/>
                <w:rPrChange w:id="519" w:author="Author" w:date="2025-06-17T22:54:00Z">
                  <w:rPr>
                    <w:lang w:val="pt-PT"/>
                  </w:rPr>
                </w:rPrChange>
              </w:rPr>
            </w:pPr>
            <w:r w:rsidRPr="00AE2149">
              <w:rPr>
                <w:b/>
                <w:lang w:val="pt-PT"/>
                <w14:ligatures w14:val="standardContextual"/>
                <w:rPrChange w:id="520" w:author="Author" w:date="2025-06-17T22:54:00Z">
                  <w:rPr>
                    <w:b/>
                    <w:lang w:val="pt-PT"/>
                  </w:rPr>
                </w:rPrChange>
              </w:rPr>
              <w:t>Portugal</w:t>
            </w:r>
          </w:p>
          <w:p w14:paraId="4766BA63" w14:textId="77777777" w:rsidR="002B7ECF" w:rsidRPr="00AE2149" w:rsidRDefault="002B7ECF" w:rsidP="005F3B29">
            <w:pPr>
              <w:rPr>
                <w:lang w:val="pt-PT"/>
                <w14:ligatures w14:val="standardContextual"/>
                <w:rPrChange w:id="521" w:author="Author" w:date="2025-06-17T22:54:00Z">
                  <w:rPr>
                    <w:lang w:val="pt-PT"/>
                  </w:rPr>
                </w:rPrChange>
              </w:rPr>
            </w:pPr>
            <w:r w:rsidRPr="00AE2149">
              <w:rPr>
                <w:lang w:val="pt-PT"/>
                <w14:ligatures w14:val="standardContextual"/>
                <w:rPrChange w:id="522" w:author="Author" w:date="2025-06-17T22:54:00Z">
                  <w:rPr>
                    <w:lang w:val="pt-PT"/>
                  </w:rPr>
                </w:rPrChange>
              </w:rPr>
              <w:t>Merz Therapeutics Iberia S.L.</w:t>
            </w:r>
          </w:p>
          <w:p w14:paraId="4B095057" w14:textId="77777777" w:rsidR="002B7ECF" w:rsidRPr="00E16EED" w:rsidRDefault="002B7ECF" w:rsidP="005F3B29">
            <w:pPr>
              <w:rPr>
                <w:lang w:val="fr-FR"/>
                <w14:ligatures w14:val="standardContextual"/>
                <w:rPrChange w:id="523" w:author="Author" w:date="2025-06-17T22:54:00Z">
                  <w:rPr>
                    <w:lang w:val="fr-FR"/>
                  </w:rPr>
                </w:rPrChange>
              </w:rPr>
            </w:pPr>
            <w:r w:rsidRPr="00E16EED">
              <w:rPr>
                <w:lang w:val="fr-FR"/>
                <w14:ligatures w14:val="standardContextual"/>
                <w:rPrChange w:id="524" w:author="Author" w:date="2025-06-17T22:54:00Z">
                  <w:rPr>
                    <w:lang w:val="fr-FR"/>
                  </w:rPr>
                </w:rPrChange>
              </w:rPr>
              <w:t xml:space="preserve">Avenida de </w:t>
            </w:r>
            <w:proofErr w:type="spellStart"/>
            <w:r w:rsidRPr="00E16EED">
              <w:rPr>
                <w:lang w:val="fr-FR"/>
                <w14:ligatures w14:val="standardContextual"/>
                <w:rPrChange w:id="525" w:author="Author" w:date="2025-06-17T22:54:00Z">
                  <w:rPr>
                    <w:lang w:val="fr-FR"/>
                  </w:rPr>
                </w:rPrChange>
              </w:rPr>
              <w:t>Bruselas</w:t>
            </w:r>
            <w:proofErr w:type="spellEnd"/>
            <w:r w:rsidRPr="00E16EED">
              <w:rPr>
                <w:lang w:val="fr-FR"/>
                <w14:ligatures w14:val="standardContextual"/>
                <w:rPrChange w:id="526" w:author="Author" w:date="2025-06-17T22:54:00Z">
                  <w:rPr>
                    <w:lang w:val="fr-FR"/>
                  </w:rPr>
                </w:rPrChange>
              </w:rPr>
              <w:t xml:space="preserve"> 6</w:t>
            </w:r>
          </w:p>
          <w:p w14:paraId="3F5BF46B" w14:textId="77777777" w:rsidR="002B7ECF" w:rsidRPr="00E16EED" w:rsidRDefault="002B7ECF" w:rsidP="005F3B29">
            <w:pPr>
              <w:rPr>
                <w:lang w:val="fr-FR"/>
                <w14:ligatures w14:val="standardContextual"/>
                <w:rPrChange w:id="527" w:author="Author" w:date="2025-06-17T22:54:00Z">
                  <w:rPr>
                    <w:lang w:val="fr-FR"/>
                  </w:rPr>
                </w:rPrChange>
              </w:rPr>
            </w:pPr>
            <w:r w:rsidRPr="00E16EED">
              <w:rPr>
                <w:lang w:val="fr-FR"/>
                <w14:ligatures w14:val="standardContextual"/>
                <w:rPrChange w:id="528" w:author="Author" w:date="2025-06-17T22:54:00Z">
                  <w:rPr>
                    <w:lang w:val="fr-FR"/>
                  </w:rPr>
                </w:rPrChange>
              </w:rPr>
              <w:t xml:space="preserve">28108 </w:t>
            </w:r>
            <w:proofErr w:type="spellStart"/>
            <w:r w:rsidRPr="00E16EED">
              <w:rPr>
                <w:lang w:val="fr-FR"/>
                <w14:ligatures w14:val="standardContextual"/>
                <w:rPrChange w:id="529" w:author="Author" w:date="2025-06-17T22:54:00Z">
                  <w:rPr>
                    <w:lang w:val="fr-FR"/>
                  </w:rPr>
                </w:rPrChange>
              </w:rPr>
              <w:t>Alcobendas</w:t>
            </w:r>
            <w:proofErr w:type="spellEnd"/>
            <w:r w:rsidRPr="00E16EED">
              <w:rPr>
                <w:lang w:val="fr-FR"/>
                <w14:ligatures w14:val="standardContextual"/>
                <w:rPrChange w:id="530" w:author="Author" w:date="2025-06-17T22:54:00Z">
                  <w:rPr>
                    <w:lang w:val="fr-FR"/>
                  </w:rPr>
                </w:rPrChange>
              </w:rPr>
              <w:t xml:space="preserve"> Madrid</w:t>
            </w:r>
          </w:p>
          <w:p w14:paraId="45BC8C68" w14:textId="77777777" w:rsidR="002B7ECF" w:rsidRPr="00E16EED" w:rsidRDefault="002B7ECF" w:rsidP="005F3B29">
            <w:pPr>
              <w:spacing w:line="240" w:lineRule="auto"/>
              <w:rPr>
                <w:lang w:val="fr-FR"/>
                <w14:ligatures w14:val="standardContextual"/>
                <w:rPrChange w:id="531" w:author="Author" w:date="2025-06-17T22:54:00Z">
                  <w:rPr>
                    <w:lang w:val="fr-FR"/>
                  </w:rPr>
                </w:rPrChange>
              </w:rPr>
            </w:pPr>
            <w:proofErr w:type="spellStart"/>
            <w:r w:rsidRPr="00E16EED">
              <w:rPr>
                <w:lang w:val="fr-FR"/>
                <w14:ligatures w14:val="standardContextual"/>
                <w:rPrChange w:id="532" w:author="Author" w:date="2025-06-17T22:54:00Z">
                  <w:rPr>
                    <w:lang w:val="fr-FR"/>
                  </w:rPr>
                </w:rPrChange>
              </w:rPr>
              <w:t>Espanha</w:t>
            </w:r>
            <w:proofErr w:type="spellEnd"/>
          </w:p>
          <w:p w14:paraId="6D633BF5" w14:textId="77777777" w:rsidR="002B7ECF" w:rsidRPr="00AE2149" w:rsidRDefault="002B7ECF" w:rsidP="005F3B29">
            <w:pPr>
              <w:spacing w:line="240" w:lineRule="auto"/>
              <w:rPr>
                <w:lang w:val="pt-PT"/>
                <w14:ligatures w14:val="standardContextual"/>
                <w:rPrChange w:id="533" w:author="Author" w:date="2025-06-17T22:54:00Z">
                  <w:rPr>
                    <w:lang w:val="pt-PT"/>
                  </w:rPr>
                </w:rPrChange>
              </w:rPr>
            </w:pPr>
            <w:r w:rsidRPr="00AE2149">
              <w:rPr>
                <w:lang w:val="pt-PT"/>
                <w14:ligatures w14:val="standardContextual"/>
                <w:rPrChange w:id="534" w:author="Author" w:date="2025-06-17T22:54:00Z">
                  <w:rPr>
                    <w:lang w:val="pt-PT"/>
                  </w:rPr>
                </w:rPrChange>
              </w:rPr>
              <w:t xml:space="preserve">Tel: +34 91 </w:t>
            </w:r>
            <w:r w:rsidRPr="00D22D50">
              <w:rPr>
                <w:lang w:val="es-ES"/>
                <w14:ligatures w14:val="standardContextual"/>
              </w:rPr>
              <w:t>117 8917</w:t>
            </w:r>
          </w:p>
          <w:p w14:paraId="13001F77" w14:textId="77777777" w:rsidR="002B7ECF" w:rsidRPr="00AE2149" w:rsidRDefault="002B7ECF" w:rsidP="005F3B29">
            <w:pPr>
              <w:spacing w:line="240" w:lineRule="auto"/>
              <w:rPr>
                <w:lang w:val="pt-PT"/>
                <w14:ligatures w14:val="standardContextual"/>
                <w:rPrChange w:id="535" w:author="Author" w:date="2025-06-17T22:54:00Z">
                  <w:rPr>
                    <w:lang w:val="pt-PT"/>
                  </w:rPr>
                </w:rPrChange>
              </w:rPr>
            </w:pPr>
          </w:p>
        </w:tc>
      </w:tr>
      <w:tr w:rsidR="002B7ECF" w:rsidRPr="00C6288B" w14:paraId="0F06B5DC" w14:textId="77777777" w:rsidTr="005F3B29">
        <w:trPr>
          <w:cantSplit/>
        </w:trPr>
        <w:tc>
          <w:tcPr>
            <w:tcW w:w="4678" w:type="dxa"/>
            <w:gridSpan w:val="2"/>
          </w:tcPr>
          <w:p w14:paraId="22F45333" w14:textId="77777777" w:rsidR="002B7ECF" w:rsidRPr="00AE2149" w:rsidRDefault="002B7ECF" w:rsidP="005F3B29">
            <w:pPr>
              <w:spacing w:line="240" w:lineRule="auto"/>
              <w:rPr>
                <w:lang w:val="pt-PT"/>
                <w14:ligatures w14:val="standardContextual"/>
                <w:rPrChange w:id="536" w:author="Author" w:date="2025-06-17T22:54:00Z">
                  <w:rPr>
                    <w:lang w:val="pt-PT"/>
                  </w:rPr>
                </w:rPrChange>
              </w:rPr>
            </w:pPr>
            <w:r w:rsidRPr="00AE2149">
              <w:rPr>
                <w:lang w:val="pt-PT"/>
                <w14:ligatures w14:val="standardContextual"/>
                <w:rPrChange w:id="537" w:author="Author" w:date="2025-06-17T22:54:00Z">
                  <w:rPr>
                    <w:lang w:val="pt-PT"/>
                  </w:rPr>
                </w:rPrChange>
              </w:rPr>
              <w:lastRenderedPageBreak/>
              <w:br w:type="page"/>
            </w:r>
            <w:r w:rsidRPr="00AE2149">
              <w:rPr>
                <w:b/>
                <w:lang w:val="pt-PT"/>
                <w14:ligatures w14:val="standardContextual"/>
                <w:rPrChange w:id="538" w:author="Author" w:date="2025-06-17T22:54:00Z">
                  <w:rPr>
                    <w:b/>
                    <w:lang w:val="pt-PT"/>
                  </w:rPr>
                </w:rPrChange>
              </w:rPr>
              <w:t>Hrvatska</w:t>
            </w:r>
          </w:p>
          <w:p w14:paraId="12289A48" w14:textId="4A36CD17" w:rsidR="002B7ECF" w:rsidRPr="00AE2149" w:rsidRDefault="003C6B44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539" w:author="Author" w:date="2025-06-17T22:54:00Z">
                  <w:rPr>
                    <w:rFonts w:eastAsia="DengXian Light"/>
                    <w:lang w:val="en-US"/>
                  </w:rPr>
                </w:rPrChange>
              </w:rPr>
            </w:pPr>
            <w:del w:id="540" w:author="Author" w:date="2025-06-17T22:54:00Z">
              <w:r w:rsidRPr="35B21534">
                <w:delText>Acorda</w:delText>
              </w:r>
            </w:del>
            <w:ins w:id="541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2B7ECF" w:rsidRPr="00AE2149">
              <w:rPr>
                <w:rFonts w:eastAsia="DengXian Light"/>
                <w:lang w:val="de-DE"/>
                <w14:ligatures w14:val="standardContextual"/>
                <w:rPrChange w:id="542" w:author="Author" w:date="2025-06-17T22:54:00Z">
                  <w:rPr>
                    <w:rFonts w:eastAsia="DengXian Light"/>
                  </w:rPr>
                </w:rPrChange>
              </w:rPr>
              <w:t xml:space="preserve"> Therapeutics </w:t>
            </w:r>
            <w:del w:id="543" w:author="Author" w:date="2025-06-17T22:54:00Z">
              <w:r w:rsidRPr="35B21534">
                <w:delText>Ireland Limited</w:delText>
              </w:r>
            </w:del>
            <w:ins w:id="544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3366D95A" w14:textId="77777777" w:rsidR="003C6B44" w:rsidRPr="000A6E4F" w:rsidRDefault="003C6B44" w:rsidP="00530921">
            <w:pPr>
              <w:spacing w:line="240" w:lineRule="auto"/>
              <w:rPr>
                <w:del w:id="545" w:author="Author" w:date="2025-06-17T22:54:00Z"/>
                <w:lang w:val="en-US"/>
              </w:rPr>
            </w:pPr>
            <w:del w:id="546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0BAD1E0D" w14:textId="77777777" w:rsidR="003C6B44" w:rsidRPr="000A6E4F" w:rsidRDefault="003C6B44" w:rsidP="00530921">
            <w:pPr>
              <w:spacing w:line="240" w:lineRule="auto"/>
              <w:rPr>
                <w:del w:id="547" w:author="Author" w:date="2025-06-17T22:54:00Z"/>
                <w:lang w:val="de-DE"/>
              </w:rPr>
            </w:pPr>
            <w:del w:id="548" w:author="Author" w:date="2025-06-17T22:54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0B668FB9" w14:textId="77777777" w:rsidR="003C6B44" w:rsidRDefault="003C6B44" w:rsidP="00530921">
            <w:pPr>
              <w:spacing w:line="240" w:lineRule="auto"/>
              <w:rPr>
                <w:del w:id="549" w:author="Author" w:date="2025-06-17T22:54:00Z"/>
                <w:lang w:val="de-DE"/>
              </w:rPr>
            </w:pPr>
            <w:del w:id="550" w:author="Author" w:date="2025-06-17T22:54:00Z">
              <w:r w:rsidRPr="35B21534">
                <w:rPr>
                  <w:lang w:val="de-DE"/>
                </w:rPr>
                <w:delText xml:space="preserve">Irska </w:delText>
              </w:r>
            </w:del>
          </w:p>
          <w:p w14:paraId="3AB36BF6" w14:textId="77777777" w:rsidR="002B7ECF" w:rsidRPr="00AE2149" w:rsidRDefault="002B7ECF" w:rsidP="005F3B29">
            <w:pPr>
              <w:spacing w:line="240" w:lineRule="auto"/>
              <w:rPr>
                <w:ins w:id="551" w:author="Author" w:date="2025-06-17T22:54:00Z"/>
                <w:rFonts w:eastAsia="DengXian Light"/>
                <w:lang w:val="de-DE"/>
                <w14:ligatures w14:val="standardContextual"/>
              </w:rPr>
            </w:pPr>
            <w:ins w:id="552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104191DD" w14:textId="77777777" w:rsidR="002B7ECF" w:rsidRPr="00AE2149" w:rsidRDefault="002B7ECF" w:rsidP="005F3B29">
            <w:pPr>
              <w:spacing w:line="240" w:lineRule="auto"/>
              <w:rPr>
                <w:ins w:id="553" w:author="Author" w:date="2025-06-17T22:54:00Z"/>
                <w:lang w:val="de-DE"/>
                <w14:ligatures w14:val="standardContextual"/>
              </w:rPr>
            </w:pPr>
            <w:ins w:id="554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3E85886D" w14:textId="77777777" w:rsidR="002B7ECF" w:rsidRDefault="002B7ECF" w:rsidP="005F3B29">
            <w:pPr>
              <w:spacing w:line="240" w:lineRule="auto"/>
              <w:rPr>
                <w:ins w:id="555" w:author="Author" w:date="2025-06-17T22:54:00Z"/>
                <w:lang w:val="nb-NO"/>
                <w14:ligatures w14:val="standardContextual"/>
              </w:rPr>
            </w:pPr>
            <w:proofErr w:type="spellStart"/>
            <w:ins w:id="556" w:author="Author" w:date="2025-06-17T22:54:00Z">
              <w:r w:rsidRPr="00637301">
                <w:rPr>
                  <w:lang w:val="de-DE"/>
                </w:rPr>
                <w:t>Njemačka</w:t>
              </w:r>
              <w:proofErr w:type="spellEnd"/>
            </w:ins>
          </w:p>
          <w:p w14:paraId="23CF9FD5" w14:textId="56D4B8C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557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lang w:val="nb-NO"/>
                <w14:ligatures w14:val="standardContextual"/>
                <w:rPrChange w:id="558" w:author="Author" w:date="2025-06-17T22:54:00Z">
                  <w:rPr>
                    <w:lang w:val="nb-NO"/>
                  </w:rPr>
                </w:rPrChange>
              </w:rPr>
              <w:t xml:space="preserve">Tel: </w:t>
            </w:r>
            <w:r w:rsidRPr="00AE2149">
              <w:rPr>
                <w:lang w:val="de-DE"/>
                <w14:ligatures w14:val="standardContextual"/>
                <w:rPrChange w:id="559" w:author="Author" w:date="2025-06-17T22:54:00Z">
                  <w:rPr>
                    <w:lang w:val="de-DE"/>
                  </w:rPr>
                </w:rPrChange>
              </w:rPr>
              <w:t>+</w:t>
            </w:r>
            <w:del w:id="560" w:author="Author" w:date="2025-06-17T22:54:00Z">
              <w:r w:rsidR="003C6B44" w:rsidRPr="35B21534">
                <w:rPr>
                  <w:lang w:val="de-DE"/>
                </w:rPr>
                <w:delText>353</w:delText>
              </w:r>
            </w:del>
            <w:ins w:id="561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562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563" w:author="Author" w:date="2025-06-17T22:54:00Z">
                  <w:rPr>
                    <w:lang w:val="de-DE"/>
                  </w:rPr>
                </w:rPrChange>
              </w:rPr>
              <w:t>(0)</w:t>
            </w:r>
            <w:del w:id="564" w:author="Author" w:date="2025-06-17T22:54:00Z">
              <w:r w:rsidR="003C6B44" w:rsidRPr="35B21534">
                <w:rPr>
                  <w:lang w:val="de-DE"/>
                </w:rPr>
                <w:delText>1 231 4609</w:delText>
              </w:r>
            </w:del>
            <w:ins w:id="565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6F3366DF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566" w:author="Author" w:date="2025-06-17T22:54:00Z">
                  <w:rPr>
                    <w:lang w:val="de-DE"/>
                  </w:rPr>
                </w:rPrChange>
              </w:rPr>
            </w:pPr>
          </w:p>
        </w:tc>
        <w:tc>
          <w:tcPr>
            <w:tcW w:w="4678" w:type="dxa"/>
          </w:tcPr>
          <w:p w14:paraId="21FE7791" w14:textId="77777777" w:rsidR="002B7ECF" w:rsidRPr="00637301" w:rsidRDefault="002B7ECF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567" w:author="Author" w:date="2025-06-17T22:54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568" w:author="Author" w:date="2025-06-17T22:54:00Z">
                  <w:rPr>
                    <w:b/>
                  </w:rPr>
                </w:rPrChange>
              </w:rPr>
              <w:t>România</w:t>
            </w:r>
            <w:proofErr w:type="spellEnd"/>
          </w:p>
          <w:p w14:paraId="3A3DC793" w14:textId="50DCD3AD" w:rsidR="002B7ECF" w:rsidRPr="00AE2149" w:rsidRDefault="003C6B44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569" w:author="Author" w:date="2025-06-17T22:54:00Z">
                  <w:rPr>
                    <w:rFonts w:eastAsia="DengXian Light"/>
                    <w:lang w:val="en-US"/>
                  </w:rPr>
                </w:rPrChange>
              </w:rPr>
            </w:pPr>
            <w:del w:id="570" w:author="Author" w:date="2025-06-17T22:54:00Z">
              <w:r w:rsidRPr="35B21534">
                <w:delText>Acorda</w:delText>
              </w:r>
            </w:del>
            <w:ins w:id="571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2B7ECF" w:rsidRPr="00AE2149">
              <w:rPr>
                <w:rFonts w:eastAsia="DengXian Light"/>
                <w:lang w:val="de-DE"/>
                <w14:ligatures w14:val="standardContextual"/>
                <w:rPrChange w:id="572" w:author="Author" w:date="2025-06-17T22:54:00Z">
                  <w:rPr>
                    <w:rFonts w:eastAsia="DengXian Light"/>
                  </w:rPr>
                </w:rPrChange>
              </w:rPr>
              <w:t xml:space="preserve"> Therapeutics </w:t>
            </w:r>
            <w:del w:id="573" w:author="Author" w:date="2025-06-17T22:54:00Z">
              <w:r w:rsidRPr="35B21534">
                <w:delText>Ireland Limited</w:delText>
              </w:r>
            </w:del>
            <w:ins w:id="574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42B17CD3" w14:textId="77777777" w:rsidR="003C6B44" w:rsidRPr="000A6E4F" w:rsidRDefault="003C6B44" w:rsidP="00530921">
            <w:pPr>
              <w:spacing w:line="240" w:lineRule="auto"/>
              <w:rPr>
                <w:del w:id="575" w:author="Author" w:date="2025-06-17T22:54:00Z"/>
                <w:lang w:val="en-US"/>
              </w:rPr>
            </w:pPr>
            <w:del w:id="576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2E0E707D" w14:textId="77777777" w:rsidR="003C6B44" w:rsidRPr="000A6E4F" w:rsidRDefault="003C6B44" w:rsidP="00530921">
            <w:pPr>
              <w:spacing w:line="240" w:lineRule="auto"/>
              <w:rPr>
                <w:del w:id="577" w:author="Author" w:date="2025-06-17T22:54:00Z"/>
                <w:lang w:val="de-DE"/>
              </w:rPr>
            </w:pPr>
            <w:del w:id="578" w:author="Author" w:date="2025-06-17T22:54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7AFE29F9" w14:textId="77777777" w:rsidR="003C6B44" w:rsidRDefault="003C6B44" w:rsidP="00530921">
            <w:pPr>
              <w:spacing w:line="240" w:lineRule="auto"/>
              <w:rPr>
                <w:del w:id="579" w:author="Author" w:date="2025-06-17T22:54:00Z"/>
                <w:lang w:val="de-DE"/>
              </w:rPr>
            </w:pPr>
            <w:del w:id="580" w:author="Author" w:date="2025-06-17T22:54:00Z">
              <w:r w:rsidRPr="35B21534">
                <w:rPr>
                  <w:lang w:val="de-DE"/>
                </w:rPr>
                <w:delText xml:space="preserve">Irlanda </w:delText>
              </w:r>
            </w:del>
          </w:p>
          <w:p w14:paraId="6F1E1A55" w14:textId="77777777" w:rsidR="002B7ECF" w:rsidRPr="00AE2149" w:rsidRDefault="002B7ECF" w:rsidP="005F3B29">
            <w:pPr>
              <w:spacing w:line="240" w:lineRule="auto"/>
              <w:rPr>
                <w:ins w:id="581" w:author="Author" w:date="2025-06-17T22:54:00Z"/>
                <w:rFonts w:eastAsia="DengXian Light"/>
                <w:lang w:val="de-DE"/>
                <w14:ligatures w14:val="standardContextual"/>
              </w:rPr>
            </w:pPr>
            <w:ins w:id="582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70E5171A" w14:textId="77777777" w:rsidR="002B7ECF" w:rsidRPr="00AE2149" w:rsidRDefault="002B7ECF" w:rsidP="005F3B29">
            <w:pPr>
              <w:spacing w:line="240" w:lineRule="auto"/>
              <w:rPr>
                <w:ins w:id="583" w:author="Author" w:date="2025-06-17T22:54:00Z"/>
                <w:lang w:val="de-DE"/>
                <w14:ligatures w14:val="standardContextual"/>
              </w:rPr>
            </w:pPr>
            <w:ins w:id="584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1FB433C3" w14:textId="77777777" w:rsidR="002B7ECF" w:rsidRDefault="002B7ECF" w:rsidP="005F3B29">
            <w:pPr>
              <w:spacing w:line="240" w:lineRule="auto"/>
              <w:rPr>
                <w:ins w:id="585" w:author="Author" w:date="2025-06-17T22:54:00Z"/>
                <w:lang w:val="de-DE"/>
                <w14:ligatures w14:val="standardContextual"/>
              </w:rPr>
            </w:pPr>
            <w:ins w:id="586" w:author="Author" w:date="2025-06-17T22:54:00Z">
              <w:r w:rsidRPr="00637301">
                <w:rPr>
                  <w:lang w:val="de-DE"/>
                </w:rPr>
                <w:t>Germania</w:t>
              </w:r>
            </w:ins>
          </w:p>
          <w:p w14:paraId="5F32884B" w14:textId="3F3A9C13" w:rsidR="002B7ECF" w:rsidRPr="00AE2149" w:rsidRDefault="002B7ECF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587" w:author="Author" w:date="2025-06-17T22:54:00Z">
                  <w:rPr>
                    <w:b/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588" w:author="Author" w:date="2025-06-17T22:54:00Z">
                  <w:rPr>
                    <w:lang w:val="de-DE"/>
                  </w:rPr>
                </w:rPrChange>
              </w:rPr>
              <w:t>Tel: +</w:t>
            </w:r>
            <w:del w:id="589" w:author="Author" w:date="2025-06-17T22:54:00Z">
              <w:r w:rsidR="003C6B44" w:rsidRPr="35B21534">
                <w:rPr>
                  <w:lang w:val="de-DE"/>
                </w:rPr>
                <w:delText>353</w:delText>
              </w:r>
            </w:del>
            <w:ins w:id="590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591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592" w:author="Author" w:date="2025-06-17T22:54:00Z">
                  <w:rPr>
                    <w:lang w:val="de-DE"/>
                  </w:rPr>
                </w:rPrChange>
              </w:rPr>
              <w:t>(0)</w:t>
            </w:r>
            <w:del w:id="593" w:author="Author" w:date="2025-06-17T22:54:00Z">
              <w:r w:rsidR="003C6B44" w:rsidRPr="35B21534">
                <w:rPr>
                  <w:lang w:val="de-DE"/>
                </w:rPr>
                <w:delText>1 231 4609</w:delText>
              </w:r>
            </w:del>
            <w:ins w:id="594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30A397E3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595" w:author="Author" w:date="2025-06-17T22:54:00Z">
                  <w:rPr>
                    <w:lang w:val="de-DE"/>
                  </w:rPr>
                </w:rPrChange>
              </w:rPr>
            </w:pPr>
          </w:p>
        </w:tc>
      </w:tr>
      <w:tr w:rsidR="002B7ECF" w:rsidRPr="00C6288B" w14:paraId="2F6357F5" w14:textId="77777777" w:rsidTr="005F3B29">
        <w:trPr>
          <w:cantSplit/>
        </w:trPr>
        <w:tc>
          <w:tcPr>
            <w:tcW w:w="4678" w:type="dxa"/>
            <w:gridSpan w:val="2"/>
          </w:tcPr>
          <w:p w14:paraId="0F7B7CF6" w14:textId="77777777" w:rsidR="002B7ECF" w:rsidRPr="00AE2149" w:rsidRDefault="002B7ECF" w:rsidP="005F3B29">
            <w:pPr>
              <w:spacing w:line="240" w:lineRule="auto"/>
              <w:rPr>
                <w:lang w:val="nb-NO"/>
                <w14:ligatures w14:val="standardContextual"/>
                <w:rPrChange w:id="596" w:author="Author" w:date="2025-06-17T22:54:00Z">
                  <w:rPr>
                    <w:lang w:val="nb-NO"/>
                  </w:rPr>
                </w:rPrChange>
              </w:rPr>
            </w:pPr>
            <w:r w:rsidRPr="00AE2149">
              <w:rPr>
                <w:b/>
                <w:lang w:val="nb-NO"/>
                <w14:ligatures w14:val="standardContextual"/>
                <w:rPrChange w:id="597" w:author="Author" w:date="2025-06-17T22:54:00Z">
                  <w:rPr>
                    <w:b/>
                    <w:lang w:val="nb-NO"/>
                  </w:rPr>
                </w:rPrChange>
              </w:rPr>
              <w:t>Ireland</w:t>
            </w:r>
          </w:p>
          <w:p w14:paraId="0F759A26" w14:textId="77777777" w:rsidR="002B7ECF" w:rsidRPr="00AE2149" w:rsidRDefault="002B7ECF" w:rsidP="005F3B29">
            <w:pPr>
              <w:rPr>
                <w:lang w:val="sv-SE"/>
                <w14:ligatures w14:val="standardContextual"/>
                <w:rPrChange w:id="598" w:author="Author" w:date="2025-06-17T22:54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599" w:author="Author" w:date="2025-06-17T22:54:00Z">
                  <w:rPr>
                    <w:lang w:val="sv-SE"/>
                  </w:rPr>
                </w:rPrChange>
              </w:rPr>
              <w:t>Merz Pharma UK Ltd.</w:t>
            </w:r>
          </w:p>
          <w:p w14:paraId="2DA760CC" w14:textId="77777777" w:rsidR="002B7ECF" w:rsidRPr="00AE2149" w:rsidRDefault="002B7ECF" w:rsidP="005F3B29">
            <w:pPr>
              <w:rPr>
                <w14:ligatures w14:val="standardContextual"/>
                <w:rPrChange w:id="600" w:author="Author" w:date="2025-06-17T22:54:00Z">
                  <w:rPr/>
                </w:rPrChange>
              </w:rPr>
            </w:pPr>
            <w:r w:rsidRPr="00AE2149">
              <w:rPr>
                <w14:ligatures w14:val="standardContextual"/>
                <w:rPrChange w:id="601" w:author="Author" w:date="2025-06-17T22:54:00Z">
                  <w:rPr/>
                </w:rPrChange>
              </w:rPr>
              <w:t>Suite B, Breakspear Park, Breakspear Way</w:t>
            </w:r>
          </w:p>
          <w:p w14:paraId="09394668" w14:textId="77777777" w:rsidR="002B7ECF" w:rsidRPr="00AE2149" w:rsidRDefault="002B7ECF" w:rsidP="005F3B29">
            <w:pPr>
              <w:rPr>
                <w14:ligatures w14:val="standardContextual"/>
                <w:rPrChange w:id="602" w:author="Author" w:date="2025-06-17T22:54:00Z">
                  <w:rPr/>
                </w:rPrChange>
              </w:rPr>
            </w:pPr>
            <w:r w:rsidRPr="00AE2149">
              <w:rPr>
                <w14:ligatures w14:val="standardContextual"/>
                <w:rPrChange w:id="603" w:author="Author" w:date="2025-06-17T22:54:00Z">
                  <w:rPr/>
                </w:rPrChange>
              </w:rPr>
              <w:t>Hemel Hempstead</w:t>
            </w:r>
          </w:p>
          <w:p w14:paraId="754EC484" w14:textId="77777777" w:rsidR="002B7ECF" w:rsidRPr="00AE2149" w:rsidRDefault="002B7ECF" w:rsidP="005F3B29">
            <w:pPr>
              <w:rPr>
                <w14:ligatures w14:val="standardContextual"/>
                <w:rPrChange w:id="604" w:author="Author" w:date="2025-06-17T22:54:00Z">
                  <w:rPr/>
                </w:rPrChange>
              </w:rPr>
            </w:pPr>
            <w:r w:rsidRPr="00AE2149">
              <w:rPr>
                <w14:ligatures w14:val="standardContextual"/>
                <w:rPrChange w:id="605" w:author="Author" w:date="2025-06-17T22:54:00Z">
                  <w:rPr/>
                </w:rPrChange>
              </w:rPr>
              <w:t>Hertfordshire</w:t>
            </w:r>
          </w:p>
          <w:p w14:paraId="69D5F9C1" w14:textId="77777777" w:rsidR="002B7ECF" w:rsidRPr="00AE2149" w:rsidRDefault="002B7ECF" w:rsidP="005F3B29">
            <w:pPr>
              <w:rPr>
                <w14:ligatures w14:val="standardContextual"/>
                <w:rPrChange w:id="606" w:author="Author" w:date="2025-06-17T22:54:00Z">
                  <w:rPr/>
                </w:rPrChange>
              </w:rPr>
            </w:pPr>
            <w:r w:rsidRPr="00AE2149">
              <w:rPr>
                <w14:ligatures w14:val="standardContextual"/>
                <w:rPrChange w:id="607" w:author="Author" w:date="2025-06-17T22:54:00Z">
                  <w:rPr/>
                </w:rPrChange>
              </w:rPr>
              <w:t>HP2 4TZ</w:t>
            </w:r>
          </w:p>
          <w:p w14:paraId="50DB606A" w14:textId="77777777" w:rsidR="002B7ECF" w:rsidRPr="00AE2149" w:rsidRDefault="002B7ECF" w:rsidP="005F3B29">
            <w:pPr>
              <w:spacing w:line="240" w:lineRule="auto"/>
              <w:rPr>
                <w:lang w:val="nb-NO"/>
                <w14:ligatures w14:val="standardContextual"/>
                <w:rPrChange w:id="608" w:author="Author" w:date="2025-06-17T22:54:00Z">
                  <w:rPr>
                    <w:lang w:val="nb-NO"/>
                  </w:rPr>
                </w:rPrChange>
              </w:rPr>
            </w:pPr>
            <w:r w:rsidRPr="00AE2149">
              <w:rPr>
                <w14:ligatures w14:val="standardContextual"/>
                <w:rPrChange w:id="609" w:author="Author" w:date="2025-06-17T22:54:00Z">
                  <w:rPr/>
                </w:rPrChange>
              </w:rPr>
              <w:t>United Kingdom</w:t>
            </w:r>
          </w:p>
          <w:p w14:paraId="0B0EB3A7" w14:textId="77777777" w:rsidR="002B7ECF" w:rsidRPr="00AE2149" w:rsidRDefault="002B7ECF" w:rsidP="005F3B29">
            <w:pPr>
              <w:spacing w:line="240" w:lineRule="auto"/>
              <w:rPr>
                <w14:ligatures w14:val="standardContextual"/>
                <w:rPrChange w:id="610" w:author="Author" w:date="2025-06-17T22:54:00Z">
                  <w:rPr/>
                </w:rPrChange>
              </w:rPr>
            </w:pPr>
            <w:r w:rsidRPr="00AE2149">
              <w:rPr>
                <w14:ligatures w14:val="standardContextual"/>
                <w:rPrChange w:id="611" w:author="Author" w:date="2025-06-17T22:54:00Z">
                  <w:rPr/>
                </w:rPrChange>
              </w:rPr>
              <w:t>Tel: +44 (0)208 236 0000</w:t>
            </w:r>
          </w:p>
          <w:p w14:paraId="4E0ECBC8" w14:textId="77777777" w:rsidR="002B7ECF" w:rsidRPr="00AE2149" w:rsidRDefault="002B7ECF" w:rsidP="005F3B29">
            <w:pPr>
              <w:spacing w:line="240" w:lineRule="auto"/>
              <w:rPr>
                <w14:ligatures w14:val="standardContextual"/>
                <w:rPrChange w:id="612" w:author="Author" w:date="2025-06-17T22:54:00Z">
                  <w:rPr/>
                </w:rPrChange>
              </w:rPr>
            </w:pPr>
          </w:p>
        </w:tc>
        <w:tc>
          <w:tcPr>
            <w:tcW w:w="4678" w:type="dxa"/>
          </w:tcPr>
          <w:p w14:paraId="28ACA7C0" w14:textId="77777777" w:rsidR="002B7ECF" w:rsidRPr="00637301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613" w:author="Author" w:date="2025-06-17T22:54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614" w:author="Author" w:date="2025-06-17T22:54:00Z">
                  <w:rPr>
                    <w:b/>
                  </w:rPr>
                </w:rPrChange>
              </w:rPr>
              <w:t>Slovenija</w:t>
            </w:r>
            <w:proofErr w:type="spellEnd"/>
          </w:p>
          <w:p w14:paraId="02AC4067" w14:textId="0FA2316B" w:rsidR="002B7ECF" w:rsidRPr="00AE2149" w:rsidRDefault="003C6B44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615" w:author="Author" w:date="2025-06-17T22:54:00Z">
                  <w:rPr>
                    <w:rFonts w:eastAsia="DengXian Light"/>
                    <w:lang w:val="en-US"/>
                  </w:rPr>
                </w:rPrChange>
              </w:rPr>
            </w:pPr>
            <w:del w:id="616" w:author="Author" w:date="2025-06-17T22:54:00Z">
              <w:r w:rsidRPr="35B21534">
                <w:delText>Acorda</w:delText>
              </w:r>
            </w:del>
            <w:ins w:id="617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2B7ECF" w:rsidRPr="00AE2149">
              <w:rPr>
                <w:rFonts w:eastAsia="DengXian Light"/>
                <w:lang w:val="de-DE"/>
                <w14:ligatures w14:val="standardContextual"/>
                <w:rPrChange w:id="618" w:author="Author" w:date="2025-06-17T22:54:00Z">
                  <w:rPr>
                    <w:rFonts w:eastAsia="DengXian Light"/>
                  </w:rPr>
                </w:rPrChange>
              </w:rPr>
              <w:t xml:space="preserve"> Therapeutics </w:t>
            </w:r>
            <w:del w:id="619" w:author="Author" w:date="2025-06-17T22:54:00Z">
              <w:r w:rsidRPr="35B21534">
                <w:delText>Ireland Limited</w:delText>
              </w:r>
            </w:del>
            <w:ins w:id="620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5C4E8FB7" w14:textId="77777777" w:rsidR="003C6B44" w:rsidRPr="000A6E4F" w:rsidRDefault="003C6B44" w:rsidP="00530921">
            <w:pPr>
              <w:spacing w:line="240" w:lineRule="auto"/>
              <w:rPr>
                <w:del w:id="621" w:author="Author" w:date="2025-06-17T22:54:00Z"/>
                <w:lang w:val="en-US"/>
              </w:rPr>
            </w:pPr>
            <w:del w:id="622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4CEC4203" w14:textId="77777777" w:rsidR="003C6B44" w:rsidRPr="00A20FA3" w:rsidRDefault="003C6B44" w:rsidP="00530921">
            <w:pPr>
              <w:spacing w:line="240" w:lineRule="auto"/>
              <w:rPr>
                <w:del w:id="623" w:author="Author" w:date="2025-06-17T22:54:00Z"/>
                <w:lang w:val="de-DE"/>
              </w:rPr>
            </w:pPr>
            <w:del w:id="624" w:author="Author" w:date="2025-06-17T22:54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1EAD4176" w14:textId="77777777" w:rsidR="003C6B44" w:rsidRDefault="003C6B44" w:rsidP="00530921">
            <w:pPr>
              <w:spacing w:line="240" w:lineRule="auto"/>
              <w:rPr>
                <w:del w:id="625" w:author="Author" w:date="2025-06-17T22:54:00Z"/>
                <w:lang w:val="de-DE"/>
              </w:rPr>
            </w:pPr>
            <w:del w:id="626" w:author="Author" w:date="2025-06-17T22:54:00Z">
              <w:r w:rsidRPr="35B21534">
                <w:rPr>
                  <w:lang w:val="de-DE"/>
                </w:rPr>
                <w:delText xml:space="preserve">Irska </w:delText>
              </w:r>
            </w:del>
          </w:p>
          <w:p w14:paraId="252F661E" w14:textId="77777777" w:rsidR="002B7ECF" w:rsidRPr="00AE2149" w:rsidRDefault="002B7ECF" w:rsidP="005F3B29">
            <w:pPr>
              <w:spacing w:line="240" w:lineRule="auto"/>
              <w:rPr>
                <w:ins w:id="627" w:author="Author" w:date="2025-06-17T22:54:00Z"/>
                <w:rFonts w:eastAsia="DengXian Light"/>
                <w:lang w:val="de-DE"/>
                <w14:ligatures w14:val="standardContextual"/>
              </w:rPr>
            </w:pPr>
            <w:ins w:id="628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266D574E" w14:textId="77777777" w:rsidR="002B7ECF" w:rsidRDefault="002B7ECF" w:rsidP="005F3B29">
            <w:pPr>
              <w:spacing w:line="240" w:lineRule="auto"/>
              <w:rPr>
                <w:ins w:id="629" w:author="Author" w:date="2025-06-17T22:54:00Z"/>
                <w:lang w:val="de-DE"/>
                <w14:ligatures w14:val="standardContextual"/>
              </w:rPr>
            </w:pPr>
            <w:ins w:id="630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4BBB23FA" w14:textId="77777777" w:rsidR="002B7ECF" w:rsidRDefault="002B7ECF" w:rsidP="005F3B29">
            <w:pPr>
              <w:spacing w:line="240" w:lineRule="auto"/>
              <w:rPr>
                <w:ins w:id="631" w:author="Author" w:date="2025-06-17T22:54:00Z"/>
                <w:lang w:val="de-DE"/>
                <w14:ligatures w14:val="standardContextual"/>
              </w:rPr>
            </w:pPr>
            <w:proofErr w:type="spellStart"/>
            <w:ins w:id="632" w:author="Author" w:date="2025-06-17T22:54:00Z">
              <w:r w:rsidRPr="00637301">
                <w:rPr>
                  <w:lang w:val="de-DE"/>
                </w:rPr>
                <w:t>Nemčija</w:t>
              </w:r>
              <w:proofErr w:type="spellEnd"/>
            </w:ins>
          </w:p>
          <w:p w14:paraId="65600316" w14:textId="78BCC1B8" w:rsidR="002B7ECF" w:rsidRPr="00AE2149" w:rsidRDefault="002B7ECF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633" w:author="Author" w:date="2025-06-17T22:54:00Z">
                  <w:rPr>
                    <w:b/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634" w:author="Author" w:date="2025-06-17T22:54:00Z">
                  <w:rPr>
                    <w:lang w:val="de-DE"/>
                  </w:rPr>
                </w:rPrChange>
              </w:rPr>
              <w:t>Tel: +</w:t>
            </w:r>
            <w:del w:id="635" w:author="Author" w:date="2025-06-17T22:54:00Z">
              <w:r w:rsidR="003C6B44" w:rsidRPr="35B21534">
                <w:rPr>
                  <w:lang w:val="de-DE"/>
                </w:rPr>
                <w:delText>353</w:delText>
              </w:r>
            </w:del>
            <w:ins w:id="636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637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638" w:author="Author" w:date="2025-06-17T22:54:00Z">
                  <w:rPr>
                    <w:lang w:val="de-DE"/>
                  </w:rPr>
                </w:rPrChange>
              </w:rPr>
              <w:t>(0)</w:t>
            </w:r>
            <w:del w:id="639" w:author="Author" w:date="2025-06-17T22:54:00Z">
              <w:r w:rsidR="003C6B44" w:rsidRPr="35B21534">
                <w:rPr>
                  <w:lang w:val="de-DE"/>
                </w:rPr>
                <w:delText>1 231 4609</w:delText>
              </w:r>
            </w:del>
            <w:ins w:id="640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</w:tc>
      </w:tr>
      <w:tr w:rsidR="002B7ECF" w:rsidRPr="00C6288B" w14:paraId="54A69AAD" w14:textId="77777777" w:rsidTr="005F3B29">
        <w:trPr>
          <w:cantSplit/>
        </w:trPr>
        <w:tc>
          <w:tcPr>
            <w:tcW w:w="4678" w:type="dxa"/>
            <w:gridSpan w:val="2"/>
          </w:tcPr>
          <w:p w14:paraId="11321A3D" w14:textId="77777777" w:rsidR="002B7ECF" w:rsidRPr="00637301" w:rsidRDefault="002B7ECF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641" w:author="Author" w:date="2025-06-17T22:54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642" w:author="Author" w:date="2025-06-17T22:54:00Z">
                  <w:rPr>
                    <w:b/>
                  </w:rPr>
                </w:rPrChange>
              </w:rPr>
              <w:t>Ísland</w:t>
            </w:r>
            <w:proofErr w:type="spellEnd"/>
          </w:p>
          <w:p w14:paraId="4A254D88" w14:textId="24378F25" w:rsidR="002B7ECF" w:rsidRPr="00AE2149" w:rsidRDefault="003C6B44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643" w:author="Author" w:date="2025-06-17T22:54:00Z">
                  <w:rPr>
                    <w:rFonts w:eastAsia="DengXian Light"/>
                    <w:lang w:val="en-US"/>
                  </w:rPr>
                </w:rPrChange>
              </w:rPr>
            </w:pPr>
            <w:del w:id="644" w:author="Author" w:date="2025-06-17T22:54:00Z">
              <w:r w:rsidRPr="35B21534">
                <w:delText>Acorda</w:delText>
              </w:r>
            </w:del>
            <w:ins w:id="645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2B7ECF" w:rsidRPr="00AE2149">
              <w:rPr>
                <w:rFonts w:eastAsia="DengXian Light"/>
                <w:lang w:val="de-DE"/>
                <w14:ligatures w14:val="standardContextual"/>
                <w:rPrChange w:id="646" w:author="Author" w:date="2025-06-17T22:54:00Z">
                  <w:rPr>
                    <w:rFonts w:eastAsia="DengXian Light"/>
                  </w:rPr>
                </w:rPrChange>
              </w:rPr>
              <w:t xml:space="preserve"> Therapeutics </w:t>
            </w:r>
            <w:del w:id="647" w:author="Author" w:date="2025-06-17T22:54:00Z">
              <w:r w:rsidRPr="35B21534">
                <w:delText>Ireland Limited</w:delText>
              </w:r>
            </w:del>
            <w:ins w:id="648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027B331F" w14:textId="77777777" w:rsidR="003C6B44" w:rsidRPr="000A6E4F" w:rsidRDefault="003C6B44" w:rsidP="00530921">
            <w:pPr>
              <w:spacing w:line="240" w:lineRule="auto"/>
              <w:rPr>
                <w:del w:id="649" w:author="Author" w:date="2025-06-17T22:54:00Z"/>
                <w:lang w:val="en-US"/>
              </w:rPr>
            </w:pPr>
            <w:del w:id="650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4B64D3F9" w14:textId="77777777" w:rsidR="003C6B44" w:rsidRPr="00A20FA3" w:rsidRDefault="003C6B44" w:rsidP="00530921">
            <w:pPr>
              <w:spacing w:line="240" w:lineRule="auto"/>
              <w:rPr>
                <w:del w:id="651" w:author="Author" w:date="2025-06-17T22:54:00Z"/>
                <w:lang w:val="de-DE"/>
              </w:rPr>
            </w:pPr>
            <w:del w:id="652" w:author="Author" w:date="2025-06-17T22:54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7624DBA3" w14:textId="77777777" w:rsidR="003C6B44" w:rsidRDefault="003C6B44" w:rsidP="00530921">
            <w:pPr>
              <w:spacing w:line="240" w:lineRule="auto"/>
              <w:rPr>
                <w:del w:id="653" w:author="Author" w:date="2025-06-17T22:54:00Z"/>
                <w:lang w:val="de-DE"/>
              </w:rPr>
            </w:pPr>
            <w:del w:id="654" w:author="Author" w:date="2025-06-17T22:54:00Z">
              <w:r w:rsidRPr="35B21534">
                <w:rPr>
                  <w:lang w:val="de-DE"/>
                </w:rPr>
                <w:delText xml:space="preserve">Írland </w:delText>
              </w:r>
            </w:del>
          </w:p>
          <w:p w14:paraId="141C3D2A" w14:textId="77777777" w:rsidR="002B7ECF" w:rsidRPr="00AE2149" w:rsidRDefault="002B7ECF" w:rsidP="005F3B29">
            <w:pPr>
              <w:spacing w:line="240" w:lineRule="auto"/>
              <w:rPr>
                <w:ins w:id="655" w:author="Author" w:date="2025-06-17T22:54:00Z"/>
                <w:rFonts w:eastAsia="DengXian Light"/>
                <w:lang w:val="de-DE"/>
                <w14:ligatures w14:val="standardContextual"/>
              </w:rPr>
            </w:pPr>
            <w:ins w:id="656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1A63372C" w14:textId="77777777" w:rsidR="002B7ECF" w:rsidRPr="00AE2149" w:rsidRDefault="002B7ECF" w:rsidP="005F3B29">
            <w:pPr>
              <w:spacing w:line="240" w:lineRule="auto"/>
              <w:rPr>
                <w:ins w:id="657" w:author="Author" w:date="2025-06-17T22:54:00Z"/>
                <w:lang w:val="de-DE"/>
                <w14:ligatures w14:val="standardContextual"/>
              </w:rPr>
            </w:pPr>
            <w:ins w:id="658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6B484E53" w14:textId="77777777" w:rsidR="002B7ECF" w:rsidRDefault="002B7ECF" w:rsidP="005F3B29">
            <w:pPr>
              <w:spacing w:line="240" w:lineRule="auto"/>
              <w:rPr>
                <w:ins w:id="659" w:author="Author" w:date="2025-06-17T22:54:00Z"/>
                <w:lang w:val="de-DE"/>
                <w14:ligatures w14:val="standardContextual"/>
              </w:rPr>
            </w:pPr>
            <w:proofErr w:type="spellStart"/>
            <w:ins w:id="660" w:author="Author" w:date="2025-06-17T22:54:00Z">
              <w:r w:rsidRPr="00A808EA">
                <w:rPr>
                  <w:lang w:val="de-DE"/>
                  <w14:ligatures w14:val="standardContextual"/>
                </w:rPr>
                <w:t>Þýskaland</w:t>
              </w:r>
              <w:proofErr w:type="spellEnd"/>
            </w:ins>
          </w:p>
          <w:p w14:paraId="4FF1C0F6" w14:textId="605D8AD4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661" w:author="Author" w:date="2025-06-17T22:54:00Z">
                  <w:rPr>
                    <w:lang w:val="de-DE"/>
                  </w:rPr>
                </w:rPrChange>
              </w:rPr>
            </w:pPr>
            <w:proofErr w:type="spellStart"/>
            <w:r w:rsidRPr="00AE2149">
              <w:rPr>
                <w:lang w:val="de-DE"/>
                <w14:ligatures w14:val="standardContextual"/>
                <w:rPrChange w:id="662" w:author="Author" w:date="2025-06-17T22:54:00Z">
                  <w:rPr>
                    <w:lang w:val="de-DE"/>
                  </w:rPr>
                </w:rPrChange>
              </w:rPr>
              <w:t>Sími</w:t>
            </w:r>
            <w:proofErr w:type="spellEnd"/>
            <w:r w:rsidRPr="00AE2149">
              <w:rPr>
                <w:lang w:val="de-DE"/>
                <w14:ligatures w14:val="standardContextual"/>
                <w:rPrChange w:id="663" w:author="Author" w:date="2025-06-17T22:54:00Z">
                  <w:rPr>
                    <w:lang w:val="de-DE"/>
                  </w:rPr>
                </w:rPrChange>
              </w:rPr>
              <w:t>: +</w:t>
            </w:r>
            <w:del w:id="664" w:author="Author" w:date="2025-06-17T22:54:00Z">
              <w:r w:rsidR="003C6B44" w:rsidRPr="35B21534">
                <w:rPr>
                  <w:lang w:val="de-DE"/>
                </w:rPr>
                <w:delText>353</w:delText>
              </w:r>
            </w:del>
            <w:ins w:id="665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666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667" w:author="Author" w:date="2025-06-17T22:54:00Z">
                  <w:rPr>
                    <w:lang w:val="de-DE"/>
                  </w:rPr>
                </w:rPrChange>
              </w:rPr>
              <w:t>(0)</w:t>
            </w:r>
            <w:del w:id="668" w:author="Author" w:date="2025-06-17T22:54:00Z">
              <w:r w:rsidR="003C6B44" w:rsidRPr="35B21534">
                <w:rPr>
                  <w:lang w:val="de-DE"/>
                </w:rPr>
                <w:delText>1 231 4609</w:delText>
              </w:r>
            </w:del>
            <w:ins w:id="669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08846C1F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670" w:author="Author" w:date="2025-06-17T22:54:00Z">
                  <w:rPr>
                    <w:lang w:val="de-DE"/>
                  </w:rPr>
                </w:rPrChange>
              </w:rPr>
            </w:pPr>
          </w:p>
        </w:tc>
        <w:tc>
          <w:tcPr>
            <w:tcW w:w="4678" w:type="dxa"/>
          </w:tcPr>
          <w:p w14:paraId="5B349111" w14:textId="77777777" w:rsidR="002B7ECF" w:rsidRPr="00637301" w:rsidRDefault="002B7ECF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671" w:author="Author" w:date="2025-06-17T22:54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672" w:author="Author" w:date="2025-06-17T22:54:00Z">
                  <w:rPr>
                    <w:b/>
                  </w:rPr>
                </w:rPrChange>
              </w:rPr>
              <w:t>Slovenská</w:t>
            </w:r>
            <w:proofErr w:type="spellEnd"/>
            <w:r w:rsidRPr="00637301">
              <w:rPr>
                <w:b/>
                <w:lang w:val="de-DE"/>
                <w14:ligatures w14:val="standardContextual"/>
                <w:rPrChange w:id="673" w:author="Author" w:date="2025-06-17T22:54:00Z">
                  <w:rPr>
                    <w:b/>
                  </w:rPr>
                </w:rPrChange>
              </w:rPr>
              <w:t xml:space="preserve"> </w:t>
            </w:r>
            <w:proofErr w:type="spellStart"/>
            <w:r w:rsidRPr="00637301">
              <w:rPr>
                <w:b/>
                <w:lang w:val="de-DE"/>
                <w14:ligatures w14:val="standardContextual"/>
                <w:rPrChange w:id="674" w:author="Author" w:date="2025-06-17T22:54:00Z">
                  <w:rPr>
                    <w:b/>
                  </w:rPr>
                </w:rPrChange>
              </w:rPr>
              <w:t>republika</w:t>
            </w:r>
            <w:proofErr w:type="spellEnd"/>
          </w:p>
          <w:p w14:paraId="0AAE0EAC" w14:textId="499A52AD" w:rsidR="002B7ECF" w:rsidRPr="00AE2149" w:rsidRDefault="003C6B44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675" w:author="Author" w:date="2025-06-17T22:54:00Z">
                  <w:rPr>
                    <w:rFonts w:eastAsia="DengXian Light"/>
                  </w:rPr>
                </w:rPrChange>
              </w:rPr>
            </w:pPr>
            <w:del w:id="676" w:author="Author" w:date="2025-06-17T22:54:00Z">
              <w:r w:rsidRPr="35B21534">
                <w:delText>Acorda</w:delText>
              </w:r>
            </w:del>
            <w:ins w:id="677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2B7ECF" w:rsidRPr="00AE2149">
              <w:rPr>
                <w:rFonts w:eastAsia="DengXian Light"/>
                <w:lang w:val="de-DE"/>
                <w14:ligatures w14:val="standardContextual"/>
                <w:rPrChange w:id="678" w:author="Author" w:date="2025-06-17T22:54:00Z">
                  <w:rPr>
                    <w:rFonts w:eastAsia="DengXian Light"/>
                  </w:rPr>
                </w:rPrChange>
              </w:rPr>
              <w:t xml:space="preserve"> Therapeutics </w:t>
            </w:r>
            <w:del w:id="679" w:author="Author" w:date="2025-06-17T22:54:00Z">
              <w:r w:rsidRPr="35B21534">
                <w:delText>Ireland Limited</w:delText>
              </w:r>
            </w:del>
            <w:ins w:id="680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406299FA" w14:textId="77777777" w:rsidR="003C6B44" w:rsidRPr="00A20FA3" w:rsidRDefault="003C6B44" w:rsidP="00530921">
            <w:pPr>
              <w:spacing w:line="240" w:lineRule="auto"/>
              <w:rPr>
                <w:del w:id="681" w:author="Author" w:date="2025-06-17T22:54:00Z"/>
                <w:lang w:val="fr-FR"/>
              </w:rPr>
            </w:pPr>
            <w:del w:id="682" w:author="Author" w:date="2025-06-17T22:54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21B9F193" w14:textId="77777777" w:rsidR="003C6B44" w:rsidRPr="00A20FA3" w:rsidRDefault="003C6B44" w:rsidP="00530921">
            <w:pPr>
              <w:spacing w:line="240" w:lineRule="auto"/>
              <w:rPr>
                <w:del w:id="683" w:author="Author" w:date="2025-06-17T22:54:00Z"/>
                <w:lang w:val="fr-FR"/>
              </w:rPr>
            </w:pPr>
            <w:del w:id="684" w:author="Author" w:date="2025-06-17T22:54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75756180" w14:textId="77777777" w:rsidR="003C6B44" w:rsidRPr="00152FBB" w:rsidRDefault="003C6B44" w:rsidP="00530921">
            <w:pPr>
              <w:pStyle w:val="Default"/>
              <w:rPr>
                <w:del w:id="685" w:author="Author" w:date="2025-06-17T22:54:00Z"/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del w:id="686" w:author="Author" w:date="2025-06-17T22:54:00Z">
              <w:r w:rsidRPr="00152FBB">
                <w:rPr>
                  <w:rFonts w:ascii="Times New Roman" w:eastAsia="Times New Roman" w:hAnsi="Times New Roman" w:cs="Times New Roman"/>
                  <w:noProof/>
                  <w:color w:val="auto"/>
                  <w:sz w:val="22"/>
                  <w:szCs w:val="22"/>
                  <w:lang w:val="fr-FR"/>
                </w:rPr>
                <w:delText>Írsko</w:delText>
              </w:r>
            </w:del>
          </w:p>
          <w:p w14:paraId="527599A0" w14:textId="77777777" w:rsidR="002B7ECF" w:rsidRPr="00AE2149" w:rsidRDefault="002B7ECF" w:rsidP="005F3B29">
            <w:pPr>
              <w:spacing w:line="240" w:lineRule="auto"/>
              <w:rPr>
                <w:ins w:id="687" w:author="Author" w:date="2025-06-17T22:54:00Z"/>
                <w:rFonts w:eastAsia="DengXian Light"/>
                <w:lang w:val="de-DE"/>
                <w14:ligatures w14:val="standardContextual"/>
              </w:rPr>
            </w:pPr>
            <w:ins w:id="688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0493715C" w14:textId="77777777" w:rsidR="002B7ECF" w:rsidRPr="00AE2149" w:rsidRDefault="002B7ECF" w:rsidP="005F3B29">
            <w:pPr>
              <w:spacing w:line="240" w:lineRule="auto"/>
              <w:rPr>
                <w:ins w:id="689" w:author="Author" w:date="2025-06-17T22:54:00Z"/>
                <w:lang w:val="fr-FR"/>
                <w14:ligatures w14:val="standardContextual"/>
              </w:rPr>
            </w:pPr>
            <w:ins w:id="690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27708EEB" w14:textId="77777777" w:rsidR="002B7ECF" w:rsidRDefault="002B7ECF" w:rsidP="005F3B29">
            <w:pPr>
              <w:spacing w:line="240" w:lineRule="auto"/>
              <w:rPr>
                <w:ins w:id="691" w:author="Author" w:date="2025-06-17T22:54:00Z"/>
                <w:lang w:val="fr-FR"/>
                <w14:ligatures w14:val="standardContextual"/>
              </w:rPr>
            </w:pPr>
            <w:proofErr w:type="spellStart"/>
            <w:ins w:id="692" w:author="Author" w:date="2025-06-17T22:54:00Z">
              <w:r w:rsidRPr="005F3B29">
                <w:rPr>
                  <w:lang w:val="de-DE"/>
                </w:rPr>
                <w:t>Nemecko</w:t>
              </w:r>
              <w:proofErr w:type="spellEnd"/>
            </w:ins>
          </w:p>
          <w:p w14:paraId="2427A590" w14:textId="7CEB9023" w:rsidR="002B7ECF" w:rsidRPr="00AE2149" w:rsidRDefault="002B7ECF" w:rsidP="005F3B29">
            <w:pPr>
              <w:spacing w:line="240" w:lineRule="auto"/>
              <w:rPr>
                <w:lang w:val="fr-FR"/>
                <w14:ligatures w14:val="standardContextual"/>
                <w:rPrChange w:id="693" w:author="Author" w:date="2025-06-17T22:54:00Z">
                  <w:rPr>
                    <w:lang w:val="fr-FR"/>
                  </w:rPr>
                </w:rPrChange>
              </w:rPr>
            </w:pPr>
            <w:proofErr w:type="gramStart"/>
            <w:r w:rsidRPr="00AE2149">
              <w:rPr>
                <w:lang w:val="fr-FR"/>
                <w14:ligatures w14:val="standardContextual"/>
                <w:rPrChange w:id="694" w:author="Author" w:date="2025-06-17T22:54:00Z">
                  <w:rPr>
                    <w:lang w:val="fr-FR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695" w:author="Author" w:date="2025-06-17T22:54:00Z">
                  <w:rPr>
                    <w:lang w:val="fr-F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696" w:author="Author" w:date="2025-06-17T22:54:00Z">
                  <w:rPr>
                    <w:lang w:val="fr-FR"/>
                  </w:rPr>
                </w:rPrChange>
              </w:rPr>
              <w:t>+</w:t>
            </w:r>
            <w:del w:id="697" w:author="Author" w:date="2025-06-17T22:54:00Z">
              <w:r w:rsidR="003C6B44" w:rsidRPr="35B21534">
                <w:rPr>
                  <w:lang w:val="fr-FR"/>
                </w:rPr>
                <w:delText>353</w:delText>
              </w:r>
            </w:del>
            <w:ins w:id="698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699" w:author="Author" w:date="2025-06-17T22:54:00Z">
                  <w:rPr>
                    <w:rFonts w:eastAsia="DengXian"/>
                    <w:lang w:val="fr-F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00" w:author="Author" w:date="2025-06-17T22:54:00Z">
                  <w:rPr>
                    <w:lang w:val="fr-FR"/>
                  </w:rPr>
                </w:rPrChange>
              </w:rPr>
              <w:t>(0)</w:t>
            </w:r>
            <w:del w:id="701" w:author="Author" w:date="2025-06-17T22:54:00Z">
              <w:r w:rsidR="003C6B44" w:rsidRPr="35B21534">
                <w:rPr>
                  <w:lang w:val="fr-FR"/>
                </w:rPr>
                <w:delText>1 231 4609</w:delText>
              </w:r>
            </w:del>
            <w:ins w:id="702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20075723" w14:textId="77777777" w:rsidR="002B7ECF" w:rsidRPr="005F3B29" w:rsidRDefault="002B7ECF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703" w:author="Author" w:date="2025-06-17T22:54:00Z">
                  <w:rPr>
                    <w:b/>
                  </w:rPr>
                </w:rPrChange>
              </w:rPr>
            </w:pPr>
          </w:p>
        </w:tc>
      </w:tr>
      <w:tr w:rsidR="002B7ECF" w:rsidRPr="003A2ECC" w14:paraId="04753FAB" w14:textId="77777777" w:rsidTr="005F3B29">
        <w:trPr>
          <w:cantSplit/>
        </w:trPr>
        <w:tc>
          <w:tcPr>
            <w:tcW w:w="4678" w:type="dxa"/>
            <w:gridSpan w:val="2"/>
          </w:tcPr>
          <w:p w14:paraId="1688CB32" w14:textId="77777777" w:rsidR="002B7ECF" w:rsidRPr="00AE2149" w:rsidRDefault="002B7ECF" w:rsidP="005F3B29">
            <w:pPr>
              <w:spacing w:line="240" w:lineRule="auto"/>
              <w:rPr>
                <w:lang w:val="it-IT"/>
                <w14:ligatures w14:val="standardContextual"/>
                <w:rPrChange w:id="704" w:author="Author" w:date="2025-06-17T22:54:00Z">
                  <w:rPr>
                    <w:lang w:val="it-IT"/>
                  </w:rPr>
                </w:rPrChange>
              </w:rPr>
            </w:pPr>
            <w:r w:rsidRPr="00AE2149">
              <w:rPr>
                <w:b/>
                <w:lang w:val="it-IT"/>
                <w14:ligatures w14:val="standardContextual"/>
                <w:rPrChange w:id="705" w:author="Author" w:date="2025-06-17T22:54:00Z">
                  <w:rPr>
                    <w:b/>
                    <w:lang w:val="it-IT"/>
                  </w:rPr>
                </w:rPrChange>
              </w:rPr>
              <w:t>Italia</w:t>
            </w:r>
          </w:p>
          <w:p w14:paraId="18E809AB" w14:textId="77777777" w:rsidR="002B7ECF" w:rsidRPr="00AE2149" w:rsidRDefault="002B7ECF" w:rsidP="005F3B29">
            <w:pPr>
              <w:rPr>
                <w:lang w:val="sv-SE"/>
                <w14:ligatures w14:val="standardContextual"/>
                <w:rPrChange w:id="706" w:author="Author" w:date="2025-06-17T22:54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707" w:author="Author" w:date="2025-06-17T22:54:00Z">
                  <w:rPr>
                    <w:lang w:val="sv-SE"/>
                  </w:rPr>
                </w:rPrChange>
              </w:rPr>
              <w:t>Merz Pharma Italia Srl</w:t>
            </w:r>
          </w:p>
          <w:p w14:paraId="18C7AA0F" w14:textId="77777777" w:rsidR="002B7ECF" w:rsidRPr="00AE2149" w:rsidRDefault="002B7ECF" w:rsidP="005F3B29">
            <w:pPr>
              <w:rPr>
                <w:lang w:val="sv-SE"/>
                <w14:ligatures w14:val="standardContextual"/>
                <w:rPrChange w:id="708" w:author="Author" w:date="2025-06-17T22:54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709" w:author="Author" w:date="2025-06-17T22:54:00Z">
                  <w:rPr>
                    <w:lang w:val="sv-SE"/>
                  </w:rPr>
                </w:rPrChange>
              </w:rPr>
              <w:t>Via Fabio Filzi 25 A</w:t>
            </w:r>
          </w:p>
          <w:p w14:paraId="3ED3B91F" w14:textId="77777777" w:rsidR="002B7ECF" w:rsidRPr="00AE2149" w:rsidRDefault="002B7ECF" w:rsidP="005F3B29">
            <w:pPr>
              <w:rPr>
                <w:lang w:val="fi-FI"/>
                <w14:ligatures w14:val="standardContextual"/>
                <w:rPrChange w:id="710" w:author="Author" w:date="2025-06-17T22:54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711" w:author="Author" w:date="2025-06-17T22:54:00Z">
                  <w:rPr>
                    <w:lang w:val="fi-FI"/>
                  </w:rPr>
                </w:rPrChange>
              </w:rPr>
              <w:t>20124 Milan</w:t>
            </w:r>
          </w:p>
          <w:p w14:paraId="5B71B287" w14:textId="77777777" w:rsidR="002B7ECF" w:rsidRPr="00AE2149" w:rsidRDefault="002B7ECF" w:rsidP="005F3B29">
            <w:pPr>
              <w:spacing w:line="240" w:lineRule="auto"/>
              <w:rPr>
                <w:rFonts w:eastAsia="DengXian"/>
                <w:lang w:val="it-IT"/>
                <w14:ligatures w14:val="standardContextual"/>
                <w:rPrChange w:id="712" w:author="Author" w:date="2025-06-17T22:54:00Z">
                  <w:rPr>
                    <w:rFonts w:eastAsia="DengXian"/>
                    <w:lang w:val="it-IT"/>
                  </w:rPr>
                </w:rPrChange>
              </w:rPr>
            </w:pPr>
            <w:r w:rsidRPr="00AE2149">
              <w:rPr>
                <w:lang w:val="it-IT"/>
                <w14:ligatures w14:val="standardContextual"/>
                <w:rPrChange w:id="713" w:author="Author" w:date="2025-06-17T22:54:00Z">
                  <w:rPr>
                    <w:lang w:val="it-IT"/>
                  </w:rPr>
                </w:rPrChange>
              </w:rPr>
              <w:t>Tel: +</w:t>
            </w:r>
            <w:r w:rsidRPr="00AE2149">
              <w:rPr>
                <w:rFonts w:eastAsia="DengXian"/>
                <w:lang w:val="it-IT"/>
                <w14:ligatures w14:val="standardContextual"/>
                <w:rPrChange w:id="714" w:author="Author" w:date="2025-06-17T22:54:00Z">
                  <w:rPr>
                    <w:rFonts w:eastAsia="DengXian"/>
                    <w:lang w:val="it-IT"/>
                  </w:rPr>
                </w:rPrChange>
              </w:rPr>
              <w:t>39 02 66 989 111</w:t>
            </w:r>
          </w:p>
          <w:p w14:paraId="33DABDD6" w14:textId="77777777" w:rsidR="002B7ECF" w:rsidRPr="00AE2149" w:rsidRDefault="002B7ECF" w:rsidP="005F3B29">
            <w:pPr>
              <w:spacing w:line="240" w:lineRule="auto"/>
              <w:rPr>
                <w:b/>
                <w:lang w:val="it-IT"/>
                <w14:ligatures w14:val="standardContextual"/>
                <w:rPrChange w:id="715" w:author="Author" w:date="2025-06-17T22:54:00Z">
                  <w:rPr>
                    <w:b/>
                    <w:lang w:val="it-IT"/>
                  </w:rPr>
                </w:rPrChange>
              </w:rPr>
            </w:pPr>
          </w:p>
        </w:tc>
        <w:tc>
          <w:tcPr>
            <w:tcW w:w="4678" w:type="dxa"/>
          </w:tcPr>
          <w:p w14:paraId="69B17795" w14:textId="77777777" w:rsidR="002B7ECF" w:rsidRPr="00AE2149" w:rsidRDefault="002B7ECF" w:rsidP="005F3B29">
            <w:pPr>
              <w:tabs>
                <w:tab w:val="left" w:pos="4536"/>
              </w:tabs>
              <w:spacing w:line="240" w:lineRule="auto"/>
              <w:rPr>
                <w:lang w:val="it-IT"/>
                <w14:ligatures w14:val="standardContextual"/>
                <w:rPrChange w:id="716" w:author="Author" w:date="2025-06-17T22:54:00Z">
                  <w:rPr>
                    <w:lang w:val="it-IT"/>
                  </w:rPr>
                </w:rPrChange>
              </w:rPr>
            </w:pPr>
            <w:proofErr w:type="spellStart"/>
            <w:r w:rsidRPr="00AE2149">
              <w:rPr>
                <w:b/>
                <w:lang w:val="it-IT"/>
                <w14:ligatures w14:val="standardContextual"/>
                <w:rPrChange w:id="717" w:author="Author" w:date="2025-06-17T22:54:00Z">
                  <w:rPr>
                    <w:b/>
                    <w:lang w:val="it-IT"/>
                  </w:rPr>
                </w:rPrChange>
              </w:rPr>
              <w:t>Suomi</w:t>
            </w:r>
            <w:proofErr w:type="spellEnd"/>
            <w:r w:rsidRPr="00AE2149">
              <w:rPr>
                <w:b/>
                <w:lang w:val="it-IT"/>
                <w14:ligatures w14:val="standardContextual"/>
                <w:rPrChange w:id="718" w:author="Author" w:date="2025-06-17T22:54:00Z">
                  <w:rPr>
                    <w:b/>
                    <w:lang w:val="it-IT"/>
                  </w:rPr>
                </w:rPrChange>
              </w:rPr>
              <w:t>/</w:t>
            </w:r>
            <w:proofErr w:type="spellStart"/>
            <w:r w:rsidRPr="00AE2149">
              <w:rPr>
                <w:b/>
                <w:lang w:val="it-IT"/>
                <w14:ligatures w14:val="standardContextual"/>
                <w:rPrChange w:id="719" w:author="Author" w:date="2025-06-17T22:54:00Z">
                  <w:rPr>
                    <w:b/>
                    <w:lang w:val="it-IT"/>
                  </w:rPr>
                </w:rPrChange>
              </w:rPr>
              <w:t>Finland</w:t>
            </w:r>
            <w:proofErr w:type="spellEnd"/>
          </w:p>
          <w:p w14:paraId="58457BD9" w14:textId="147F3CBD" w:rsidR="002B7ECF" w:rsidRPr="00AE2149" w:rsidRDefault="003C6B44">
            <w:pPr>
              <w:rPr>
                <w:lang w:val="fi-FI"/>
                <w14:ligatures w14:val="standardContextual"/>
                <w:rPrChange w:id="720" w:author="Author" w:date="2025-06-17T22:54:00Z">
                  <w:rPr>
                    <w:lang w:val="en-US"/>
                  </w:rPr>
                </w:rPrChange>
              </w:rPr>
              <w:pPrChange w:id="721" w:author="Author" w:date="2025-06-17T22:54:00Z">
                <w:pPr>
                  <w:spacing w:line="240" w:lineRule="auto"/>
                </w:pPr>
              </w:pPrChange>
            </w:pPr>
            <w:del w:id="722" w:author="Author" w:date="2025-06-17T22:54:00Z">
              <w:r w:rsidRPr="00DD63FC">
                <w:rPr>
                  <w:lang w:val="de-DE"/>
                </w:rPr>
                <w:delText>Acorda</w:delText>
              </w:r>
            </w:del>
            <w:ins w:id="723" w:author="Author" w:date="2025-06-17T22:54:00Z">
              <w:r w:rsidR="002B7ECF" w:rsidRPr="00AE2149">
                <w:rPr>
                  <w:lang w:val="fi-FI"/>
                  <w14:ligatures w14:val="standardContextual"/>
                </w:rPr>
                <w:t>Merz</w:t>
              </w:r>
            </w:ins>
            <w:r w:rsidR="002B7ECF" w:rsidRPr="00AE2149">
              <w:rPr>
                <w:lang w:val="fi-FI"/>
                <w14:ligatures w14:val="standardContextual"/>
                <w:rPrChange w:id="724" w:author="Author" w:date="2025-06-17T22:54:00Z">
                  <w:rPr/>
                </w:rPrChange>
              </w:rPr>
              <w:t xml:space="preserve"> Therapeutics </w:t>
            </w:r>
            <w:del w:id="725" w:author="Author" w:date="2025-06-17T22:54:00Z">
              <w:r w:rsidRPr="00DD63FC">
                <w:rPr>
                  <w:lang w:val="de-DE"/>
                </w:rPr>
                <w:delText>Ireland Limited</w:delText>
              </w:r>
            </w:del>
            <w:ins w:id="726" w:author="Author" w:date="2025-06-17T22:54:00Z">
              <w:r w:rsidR="002B7ECF" w:rsidRPr="00AE2149">
                <w:rPr>
                  <w:lang w:val="fi-FI"/>
                  <w14:ligatures w14:val="standardContextual"/>
                </w:rPr>
                <w:t>Nordics AB</w:t>
              </w:r>
            </w:ins>
          </w:p>
          <w:p w14:paraId="7049DE1F" w14:textId="77777777" w:rsidR="003C6B44" w:rsidRPr="000A6E4F" w:rsidRDefault="003C6B44" w:rsidP="00530921">
            <w:pPr>
              <w:spacing w:line="240" w:lineRule="auto"/>
              <w:rPr>
                <w:del w:id="727" w:author="Author" w:date="2025-06-17T22:54:00Z"/>
                <w:lang w:val="en-US"/>
              </w:rPr>
            </w:pPr>
            <w:del w:id="728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5CDB45B1" w14:textId="77777777" w:rsidR="003C6B44" w:rsidRPr="00084EEC" w:rsidRDefault="003C6B44" w:rsidP="00530921">
            <w:pPr>
              <w:spacing w:line="240" w:lineRule="auto"/>
              <w:rPr>
                <w:del w:id="729" w:author="Author" w:date="2025-06-17T22:54:00Z"/>
                <w:lang w:val="en-US"/>
              </w:rPr>
            </w:pPr>
            <w:del w:id="730" w:author="Author" w:date="2025-06-17T22:54:00Z">
              <w:r w:rsidRPr="00084EEC">
                <w:rPr>
                  <w:lang w:val="en-US"/>
                </w:rPr>
                <w:delText>Dublin 2, D02 T380</w:delText>
              </w:r>
            </w:del>
          </w:p>
          <w:p w14:paraId="630D9002" w14:textId="77777777" w:rsidR="003C6B44" w:rsidRPr="00084EEC" w:rsidRDefault="003C6B44" w:rsidP="00530921">
            <w:pPr>
              <w:spacing w:line="240" w:lineRule="auto"/>
              <w:rPr>
                <w:del w:id="731" w:author="Author" w:date="2025-06-17T22:54:00Z"/>
                <w:lang w:val="en-US"/>
              </w:rPr>
            </w:pPr>
            <w:del w:id="732" w:author="Author" w:date="2025-06-17T22:54:00Z">
              <w:r w:rsidRPr="00084EEC">
                <w:rPr>
                  <w:lang w:val="en-US"/>
                </w:rPr>
                <w:delText>Irlanti/Irland</w:delText>
              </w:r>
            </w:del>
          </w:p>
          <w:p w14:paraId="1A5A8E78" w14:textId="77777777" w:rsidR="003C6B44" w:rsidRPr="00084EEC" w:rsidRDefault="003C6B44" w:rsidP="00530921">
            <w:pPr>
              <w:spacing w:line="240" w:lineRule="auto"/>
              <w:rPr>
                <w:del w:id="733" w:author="Author" w:date="2025-06-17T22:54:00Z"/>
                <w:lang w:val="en-US"/>
              </w:rPr>
            </w:pPr>
            <w:del w:id="734" w:author="Author" w:date="2025-06-17T22:54:00Z">
              <w:r w:rsidRPr="00084EEC">
                <w:rPr>
                  <w:lang w:val="en-US"/>
                </w:rPr>
                <w:delText>Puh/Tel: +353 (0)1 231 4609</w:delText>
              </w:r>
            </w:del>
          </w:p>
          <w:p w14:paraId="7CAD232C" w14:textId="77777777" w:rsidR="002B7ECF" w:rsidRPr="00AE2149" w:rsidRDefault="002B7ECF" w:rsidP="005F3B29">
            <w:pPr>
              <w:rPr>
                <w:ins w:id="735" w:author="Author" w:date="2025-06-17T22:54:00Z"/>
                <w:lang w:val="fi-FI"/>
                <w14:ligatures w14:val="standardContextual"/>
              </w:rPr>
            </w:pPr>
            <w:ins w:id="736" w:author="Author" w:date="2025-06-17T22:54:00Z">
              <w:r w:rsidRPr="00AE2149">
                <w:rPr>
                  <w:lang w:val="fi-FI"/>
                  <w14:ligatures w14:val="standardContextual"/>
                </w:rPr>
                <w:t>Gustav III</w:t>
              </w:r>
              <w:r>
                <w:rPr>
                  <w:lang w:val="fi-FI"/>
                  <w14:ligatures w14:val="standardContextual"/>
                </w:rPr>
                <w:t>:s</w:t>
              </w:r>
              <w:r w:rsidRPr="00AE2149">
                <w:rPr>
                  <w:lang w:val="fi-FI"/>
                  <w14:ligatures w14:val="standardContextual"/>
                </w:rPr>
                <w:t xml:space="preserve"> Boulevard 32</w:t>
              </w:r>
            </w:ins>
          </w:p>
          <w:p w14:paraId="192B4C0B" w14:textId="77777777" w:rsidR="002B7ECF" w:rsidRPr="00AE2149" w:rsidRDefault="002B7ECF" w:rsidP="005F3B29">
            <w:pPr>
              <w:rPr>
                <w:ins w:id="737" w:author="Author" w:date="2025-06-17T22:54:00Z"/>
                <w:lang w:val="sv-SE"/>
                <w14:ligatures w14:val="standardContextual"/>
              </w:rPr>
            </w:pPr>
            <w:ins w:id="738" w:author="Author" w:date="2025-06-17T22:54:00Z">
              <w:r w:rsidRPr="00AE2149">
                <w:rPr>
                  <w:lang w:val="sv-SE"/>
                  <w14:ligatures w14:val="standardContextual"/>
                </w:rPr>
                <w:t>169 73</w:t>
              </w:r>
              <w:r>
                <w:rPr>
                  <w:lang w:val="sv-SE"/>
                  <w14:ligatures w14:val="standardContextual"/>
                </w:rPr>
                <w:t xml:space="preserve"> </w:t>
              </w:r>
              <w:r w:rsidRPr="00AE2149">
                <w:rPr>
                  <w:lang w:val="sv-SE"/>
                  <w14:ligatures w14:val="standardContextual"/>
                </w:rPr>
                <w:t xml:space="preserve">Solna </w:t>
              </w:r>
            </w:ins>
          </w:p>
          <w:p w14:paraId="2D10FB9E" w14:textId="77777777" w:rsidR="002B7ECF" w:rsidRPr="00AE2149" w:rsidRDefault="002B7ECF" w:rsidP="005F3B29">
            <w:pPr>
              <w:spacing w:line="240" w:lineRule="auto"/>
              <w:rPr>
                <w:ins w:id="739" w:author="Author" w:date="2025-06-17T22:54:00Z"/>
                <w:lang w:val="sv-SE"/>
                <w14:ligatures w14:val="standardContextual"/>
              </w:rPr>
            </w:pPr>
            <w:ins w:id="740" w:author="Author" w:date="2025-06-17T22:54:00Z">
              <w:r w:rsidRPr="00AE2149">
                <w:rPr>
                  <w:lang w:val="sv-SE"/>
                  <w14:ligatures w14:val="standardContextual"/>
                </w:rPr>
                <w:t>Sverige</w:t>
              </w:r>
            </w:ins>
          </w:p>
          <w:p w14:paraId="7F91AA05" w14:textId="77777777" w:rsidR="002B7ECF" w:rsidRPr="00AE2149" w:rsidRDefault="002B7ECF" w:rsidP="005F3B29">
            <w:pPr>
              <w:spacing w:line="240" w:lineRule="auto"/>
              <w:rPr>
                <w:ins w:id="741" w:author="Author" w:date="2025-06-17T22:54:00Z"/>
                <w:lang w:val="de-DE"/>
                <w14:ligatures w14:val="standardContextual"/>
              </w:rPr>
            </w:pPr>
            <w:ins w:id="742" w:author="Author" w:date="2025-06-17T22:54:00Z">
              <w:r w:rsidRPr="00AE2149">
                <w:rPr>
                  <w:lang w:val="sv-SE"/>
                  <w14:ligatures w14:val="standardContextual"/>
                </w:rPr>
                <w:t>Tlf: +</w:t>
              </w:r>
              <w:r w:rsidRPr="00AE2149">
                <w:rPr>
                  <w:lang w:val="fr-FR"/>
                  <w14:ligatures w14:val="standardContextual"/>
                </w:rPr>
                <w:t>46 8 368000</w:t>
              </w:r>
            </w:ins>
          </w:p>
          <w:p w14:paraId="123488EA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743" w:author="Author" w:date="2025-06-17T22:54:00Z">
                  <w:rPr>
                    <w:lang w:val="de-DE"/>
                  </w:rPr>
                </w:rPrChange>
              </w:rPr>
            </w:pPr>
          </w:p>
        </w:tc>
      </w:tr>
      <w:tr w:rsidR="002B7ECF" w:rsidRPr="00AE2149" w14:paraId="2EED966F" w14:textId="77777777" w:rsidTr="005F3B29">
        <w:trPr>
          <w:cantSplit/>
        </w:trPr>
        <w:tc>
          <w:tcPr>
            <w:tcW w:w="4678" w:type="dxa"/>
            <w:gridSpan w:val="2"/>
          </w:tcPr>
          <w:p w14:paraId="2118419D" w14:textId="77777777" w:rsidR="002B7ECF" w:rsidRPr="00637301" w:rsidRDefault="002B7ECF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744" w:author="Author" w:date="2025-06-17T22:54:00Z">
                  <w:rPr>
                    <w:b/>
                    <w:lang w:val="en-US"/>
                  </w:rPr>
                </w:rPrChange>
              </w:rPr>
            </w:pPr>
            <w:r w:rsidRPr="00AE2149">
              <w:rPr>
                <w:b/>
                <w:lang w:val="el-GR"/>
                <w14:ligatures w14:val="standardContextual"/>
                <w:rPrChange w:id="745" w:author="Author" w:date="2025-06-17T22:54:00Z">
                  <w:rPr>
                    <w:b/>
                    <w:lang w:val="el-GR"/>
                  </w:rPr>
                </w:rPrChange>
              </w:rPr>
              <w:t>Κύπρος</w:t>
            </w:r>
          </w:p>
          <w:p w14:paraId="3A99EA3E" w14:textId="0551A4D9" w:rsidR="002B7ECF" w:rsidRPr="00AE2149" w:rsidRDefault="003C6B44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746" w:author="Author" w:date="2025-06-17T22:54:00Z">
                  <w:rPr>
                    <w:rFonts w:eastAsia="DengXian Light"/>
                    <w:lang w:val="en-US"/>
                  </w:rPr>
                </w:rPrChange>
              </w:rPr>
            </w:pPr>
            <w:del w:id="747" w:author="Author" w:date="2025-06-17T22:54:00Z">
              <w:r w:rsidRPr="35B21534">
                <w:delText>Acorda</w:delText>
              </w:r>
            </w:del>
            <w:ins w:id="748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2B7ECF" w:rsidRPr="00AE2149">
              <w:rPr>
                <w:rFonts w:eastAsia="DengXian Light"/>
                <w:lang w:val="de-DE"/>
                <w14:ligatures w14:val="standardContextual"/>
                <w:rPrChange w:id="749" w:author="Author" w:date="2025-06-17T22:54:00Z">
                  <w:rPr>
                    <w:rFonts w:eastAsia="DengXian Light"/>
                  </w:rPr>
                </w:rPrChange>
              </w:rPr>
              <w:t xml:space="preserve"> Therapeutics </w:t>
            </w:r>
            <w:del w:id="750" w:author="Author" w:date="2025-06-17T22:54:00Z">
              <w:r w:rsidRPr="35B21534">
                <w:delText>Ireland Limited</w:delText>
              </w:r>
            </w:del>
            <w:ins w:id="751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282DC51E" w14:textId="77777777" w:rsidR="003C6B44" w:rsidRPr="000A6E4F" w:rsidRDefault="003C6B44" w:rsidP="00530921">
            <w:pPr>
              <w:spacing w:line="240" w:lineRule="auto"/>
              <w:rPr>
                <w:del w:id="752" w:author="Author" w:date="2025-06-17T22:54:00Z"/>
                <w:lang w:val="en-US"/>
              </w:rPr>
            </w:pPr>
            <w:del w:id="753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7EEFD0C8" w14:textId="77777777" w:rsidR="003C6B44" w:rsidRPr="0038000F" w:rsidRDefault="003C6B44" w:rsidP="00530921">
            <w:pPr>
              <w:spacing w:line="240" w:lineRule="auto"/>
              <w:rPr>
                <w:del w:id="754" w:author="Author" w:date="2025-06-17T22:54:00Z"/>
                <w:lang w:val="el-GR"/>
              </w:rPr>
            </w:pPr>
            <w:del w:id="755" w:author="Author" w:date="2025-06-17T22:54:00Z">
              <w:r w:rsidRPr="35B21534">
                <w:rPr>
                  <w:lang w:val="de-DE"/>
                </w:rPr>
                <w:delText>Dublin</w:delText>
              </w:r>
              <w:r w:rsidRPr="35B21534">
                <w:rPr>
                  <w:lang w:val="el-GR"/>
                </w:rPr>
                <w:delText xml:space="preserve"> 2, </w:delText>
              </w:r>
              <w:r w:rsidRPr="35B21534">
                <w:rPr>
                  <w:lang w:val="de-DE"/>
                </w:rPr>
                <w:delText>D</w:delText>
              </w:r>
              <w:r w:rsidRPr="35B21534">
                <w:rPr>
                  <w:lang w:val="el-GR"/>
                </w:rPr>
                <w:delText xml:space="preserve">02 </w:delText>
              </w:r>
              <w:r w:rsidRPr="35B21534">
                <w:rPr>
                  <w:lang w:val="de-DE"/>
                </w:rPr>
                <w:delText>T</w:delText>
              </w:r>
              <w:r w:rsidRPr="35B21534">
                <w:rPr>
                  <w:lang w:val="el-GR"/>
                </w:rPr>
                <w:delText>380</w:delText>
              </w:r>
            </w:del>
          </w:p>
          <w:p w14:paraId="51299466" w14:textId="77777777" w:rsidR="003C6B44" w:rsidRPr="0038000F" w:rsidRDefault="003C6B44" w:rsidP="00530921">
            <w:pPr>
              <w:spacing w:line="240" w:lineRule="auto"/>
              <w:rPr>
                <w:del w:id="756" w:author="Author" w:date="2025-06-17T22:54:00Z"/>
                <w:lang w:val="el-GR"/>
              </w:rPr>
            </w:pPr>
            <w:del w:id="757" w:author="Author" w:date="2025-06-17T22:54:00Z">
              <w:r w:rsidRPr="35B21534">
                <w:rPr>
                  <w:lang w:val="el-GR"/>
                </w:rPr>
                <w:delText>Ιρλανδία</w:delText>
              </w:r>
            </w:del>
          </w:p>
          <w:p w14:paraId="3DBC2DEE" w14:textId="77777777" w:rsidR="002B7ECF" w:rsidRPr="00AE2149" w:rsidRDefault="002B7ECF" w:rsidP="005F3B29">
            <w:pPr>
              <w:spacing w:line="240" w:lineRule="auto"/>
              <w:rPr>
                <w:ins w:id="758" w:author="Author" w:date="2025-06-17T22:54:00Z"/>
                <w:rFonts w:eastAsia="DengXian Light"/>
                <w:lang w:val="de-DE"/>
                <w14:ligatures w14:val="standardContextual"/>
              </w:rPr>
            </w:pPr>
            <w:ins w:id="759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773AE264" w14:textId="77777777" w:rsidR="002B7ECF" w:rsidRPr="00AE2149" w:rsidRDefault="002B7ECF" w:rsidP="005F3B29">
            <w:pPr>
              <w:spacing w:line="240" w:lineRule="auto"/>
              <w:rPr>
                <w:ins w:id="760" w:author="Author" w:date="2025-06-17T22:54:00Z"/>
                <w:lang w:val="el-GR"/>
                <w14:ligatures w14:val="standardContextual"/>
              </w:rPr>
            </w:pPr>
            <w:ins w:id="761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290C1BDA" w14:textId="77777777" w:rsidR="002B7ECF" w:rsidRPr="005F3B29" w:rsidRDefault="002B7ECF" w:rsidP="005F3B29">
            <w:pPr>
              <w:spacing w:line="240" w:lineRule="auto"/>
              <w:rPr>
                <w:ins w:id="762" w:author="Author" w:date="2025-06-17T22:54:00Z"/>
                <w:lang w:val="de-DE"/>
                <w14:ligatures w14:val="standardContextual"/>
              </w:rPr>
            </w:pPr>
            <w:ins w:id="763" w:author="Author" w:date="2025-06-17T22:54:00Z">
              <w:r w:rsidRPr="000F65F8">
                <w:rPr>
                  <w:lang w:val="el-GR"/>
                  <w14:ligatures w14:val="standardContextual"/>
                </w:rPr>
                <w:t>Γερμανία</w:t>
              </w:r>
            </w:ins>
          </w:p>
          <w:p w14:paraId="5095480C" w14:textId="77FE00A3" w:rsidR="002B7ECF" w:rsidRPr="00AE2149" w:rsidRDefault="002B7ECF" w:rsidP="005F3B29">
            <w:pPr>
              <w:spacing w:line="240" w:lineRule="auto"/>
              <w:rPr>
                <w:lang w:val="el-GR"/>
                <w14:ligatures w14:val="standardContextual"/>
                <w:rPrChange w:id="764" w:author="Author" w:date="2025-06-17T22:54:00Z">
                  <w:rPr>
                    <w:lang w:val="el-GR"/>
                  </w:rPr>
                </w:rPrChange>
              </w:rPr>
            </w:pPr>
            <w:r w:rsidRPr="00AE2149">
              <w:rPr>
                <w:lang w:val="el-GR"/>
                <w14:ligatures w14:val="standardContextual"/>
                <w:rPrChange w:id="765" w:author="Author" w:date="2025-06-17T22:54:00Z">
                  <w:rPr>
                    <w:lang w:val="el-GR"/>
                  </w:rPr>
                </w:rPrChange>
              </w:rPr>
              <w:t xml:space="preserve">Τηλ: </w:t>
            </w:r>
            <w:r w:rsidRPr="00AE2149">
              <w:rPr>
                <w:lang w:val="de-DE"/>
                <w14:ligatures w14:val="standardContextual"/>
                <w:rPrChange w:id="766" w:author="Author" w:date="2025-06-17T22:54:00Z">
                  <w:rPr>
                    <w:lang w:val="el-GR"/>
                  </w:rPr>
                </w:rPrChange>
              </w:rPr>
              <w:t>+</w:t>
            </w:r>
            <w:del w:id="767" w:author="Author" w:date="2025-06-17T22:54:00Z">
              <w:r w:rsidR="003C6B44" w:rsidRPr="35B21534">
                <w:rPr>
                  <w:lang w:val="el-GR"/>
                </w:rPr>
                <w:delText>353</w:delText>
              </w:r>
            </w:del>
            <w:ins w:id="768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769" w:author="Author" w:date="2025-06-17T22:54:00Z">
                  <w:rPr>
                    <w:rFonts w:eastAsia="DengXian"/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70" w:author="Author" w:date="2025-06-17T22:54:00Z">
                  <w:rPr>
                    <w:lang w:val="el-GR"/>
                  </w:rPr>
                </w:rPrChange>
              </w:rPr>
              <w:t>(0)</w:t>
            </w:r>
            <w:del w:id="771" w:author="Author" w:date="2025-06-17T22:54:00Z">
              <w:r w:rsidR="003C6B44" w:rsidRPr="35B21534">
                <w:rPr>
                  <w:lang w:val="el-GR"/>
                </w:rPr>
                <w:delText>1 231 4609</w:delText>
              </w:r>
            </w:del>
            <w:ins w:id="772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09F9C3A3" w14:textId="77777777" w:rsidR="002B7ECF" w:rsidRPr="00AE2149" w:rsidRDefault="002B7ECF" w:rsidP="005F3B29">
            <w:pPr>
              <w:spacing w:line="240" w:lineRule="auto"/>
              <w:rPr>
                <w:b/>
                <w:lang w:val="el-GR"/>
                <w14:ligatures w14:val="standardContextual"/>
                <w:rPrChange w:id="773" w:author="Author" w:date="2025-06-17T22:54:00Z">
                  <w:rPr>
                    <w:b/>
                    <w:lang w:val="el-GR"/>
                  </w:rPr>
                </w:rPrChange>
              </w:rPr>
            </w:pPr>
          </w:p>
        </w:tc>
        <w:tc>
          <w:tcPr>
            <w:tcW w:w="4678" w:type="dxa"/>
          </w:tcPr>
          <w:p w14:paraId="4DD2FE6F" w14:textId="77777777" w:rsidR="002B7ECF" w:rsidRPr="00AE2149" w:rsidRDefault="002B7ECF" w:rsidP="005F3B29">
            <w:pPr>
              <w:tabs>
                <w:tab w:val="left" w:pos="4536"/>
              </w:tabs>
              <w:spacing w:line="240" w:lineRule="auto"/>
              <w:rPr>
                <w:b/>
                <w:lang w:val="el-GR"/>
                <w14:ligatures w14:val="standardContextual"/>
                <w:rPrChange w:id="774" w:author="Author" w:date="2025-06-17T22:54:00Z">
                  <w:rPr>
                    <w:b/>
                    <w:lang w:val="el-GR"/>
                  </w:rPr>
                </w:rPrChange>
              </w:rPr>
            </w:pPr>
            <w:proofErr w:type="spellStart"/>
            <w:r w:rsidRPr="00AE2149">
              <w:rPr>
                <w:b/>
                <w:lang w:val="de-DE"/>
                <w14:ligatures w14:val="standardContextual"/>
                <w:rPrChange w:id="775" w:author="Author" w:date="2025-06-17T22:54:00Z">
                  <w:rPr>
                    <w:b/>
                    <w:lang w:val="de-DE"/>
                  </w:rPr>
                </w:rPrChange>
              </w:rPr>
              <w:t>Sverige</w:t>
            </w:r>
            <w:proofErr w:type="spellEnd"/>
          </w:p>
          <w:p w14:paraId="3277C756" w14:textId="77777777" w:rsidR="002B7ECF" w:rsidRPr="00AE2149" w:rsidRDefault="002B7ECF" w:rsidP="005F3B29">
            <w:pPr>
              <w:rPr>
                <w:lang w:val="el-GR"/>
                <w14:ligatures w14:val="standardContextual"/>
                <w:rPrChange w:id="776" w:author="Author" w:date="2025-06-17T22:54:00Z">
                  <w:rPr>
                    <w:lang w:val="el-GR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777" w:author="Author" w:date="2025-06-17T22:54:00Z">
                  <w:rPr>
                    <w:lang w:val="de-DE"/>
                  </w:rPr>
                </w:rPrChange>
              </w:rPr>
              <w:t>Merz</w:t>
            </w:r>
            <w:r w:rsidRPr="00AE2149">
              <w:rPr>
                <w:lang w:val="el-GR"/>
                <w14:ligatures w14:val="standardContextual"/>
                <w:rPrChange w:id="778" w:author="Author" w:date="2025-06-17T22:54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79" w:author="Author" w:date="2025-06-17T22:54:00Z">
                  <w:rPr>
                    <w:lang w:val="de-DE"/>
                  </w:rPr>
                </w:rPrChange>
              </w:rPr>
              <w:t>Therapeutics</w:t>
            </w:r>
            <w:r w:rsidRPr="00AE2149">
              <w:rPr>
                <w:lang w:val="el-GR"/>
                <w14:ligatures w14:val="standardContextual"/>
                <w:rPrChange w:id="780" w:author="Author" w:date="2025-06-17T22:54:00Z">
                  <w:rPr>
                    <w:lang w:val="el-GR"/>
                  </w:rPr>
                </w:rPrChange>
              </w:rPr>
              <w:t xml:space="preserve"> </w:t>
            </w:r>
            <w:proofErr w:type="spellStart"/>
            <w:r w:rsidRPr="00AE2149">
              <w:rPr>
                <w:lang w:val="de-DE"/>
                <w14:ligatures w14:val="standardContextual"/>
                <w:rPrChange w:id="781" w:author="Author" w:date="2025-06-17T22:54:00Z">
                  <w:rPr>
                    <w:lang w:val="de-DE"/>
                  </w:rPr>
                </w:rPrChange>
              </w:rPr>
              <w:t>Nordics</w:t>
            </w:r>
            <w:proofErr w:type="spellEnd"/>
            <w:r w:rsidRPr="00AE2149">
              <w:rPr>
                <w:lang w:val="el-GR"/>
                <w14:ligatures w14:val="standardContextual"/>
                <w:rPrChange w:id="782" w:author="Author" w:date="2025-06-17T22:54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83" w:author="Author" w:date="2025-06-17T22:54:00Z">
                  <w:rPr>
                    <w:lang w:val="de-DE"/>
                  </w:rPr>
                </w:rPrChange>
              </w:rPr>
              <w:t>AB</w:t>
            </w:r>
          </w:p>
          <w:p w14:paraId="3826EE02" w14:textId="666B7103" w:rsidR="002B7ECF" w:rsidRPr="00AE2149" w:rsidRDefault="002B7ECF" w:rsidP="005F3B29">
            <w:pPr>
              <w:rPr>
                <w:lang w:val="el-GR"/>
                <w14:ligatures w14:val="standardContextual"/>
                <w:rPrChange w:id="784" w:author="Author" w:date="2025-06-17T22:54:00Z">
                  <w:rPr>
                    <w:lang w:val="el-GR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785" w:author="Author" w:date="2025-06-17T22:54:00Z">
                  <w:rPr>
                    <w:lang w:val="de-DE"/>
                  </w:rPr>
                </w:rPrChange>
              </w:rPr>
              <w:t>Gustav</w:t>
            </w:r>
            <w:r w:rsidRPr="00AE2149">
              <w:rPr>
                <w:lang w:val="el-GR"/>
                <w14:ligatures w14:val="standardContextual"/>
                <w:rPrChange w:id="786" w:author="Author" w:date="2025-06-17T22:54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87" w:author="Author" w:date="2025-06-17T22:54:00Z">
                  <w:rPr>
                    <w:lang w:val="de-DE"/>
                  </w:rPr>
                </w:rPrChange>
              </w:rPr>
              <w:t>III</w:t>
            </w:r>
            <w:del w:id="788" w:author="Author" w:date="2025-06-17T22:54:00Z">
              <w:r w:rsidR="003C6B44" w:rsidRPr="0038000F">
                <w:rPr>
                  <w:lang w:val="el-GR"/>
                </w:rPr>
                <w:delText xml:space="preserve"> </w:delText>
              </w:r>
              <w:r w:rsidR="003C6B44" w:rsidRPr="00A20FA3">
                <w:rPr>
                  <w:lang w:val="de-DE"/>
                </w:rPr>
                <w:delText>S</w:delText>
              </w:r>
            </w:del>
            <w:ins w:id="789" w:author="Author" w:date="2025-06-17T22:54:00Z">
              <w:r>
                <w:rPr>
                  <w:lang w:val="en-US"/>
                  <w14:ligatures w14:val="standardContextual"/>
                </w:rPr>
                <w:t>:</w:t>
              </w:r>
              <w:r>
                <w:rPr>
                  <w:lang w:val="de-DE"/>
                  <w14:ligatures w14:val="standardContextual"/>
                </w:rPr>
                <w:t>s</w:t>
              </w:r>
            </w:ins>
            <w:r w:rsidRPr="00AE2149">
              <w:rPr>
                <w:lang w:val="el-GR"/>
                <w14:ligatures w14:val="standardContextual"/>
                <w:rPrChange w:id="790" w:author="Author" w:date="2025-06-17T22:54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91" w:author="Author" w:date="2025-06-17T22:54:00Z">
                  <w:rPr>
                    <w:lang w:val="de-DE"/>
                  </w:rPr>
                </w:rPrChange>
              </w:rPr>
              <w:t>Boulevard</w:t>
            </w:r>
            <w:r w:rsidRPr="00AE2149">
              <w:rPr>
                <w:lang w:val="el-GR"/>
                <w14:ligatures w14:val="standardContextual"/>
                <w:rPrChange w:id="792" w:author="Author" w:date="2025-06-17T22:54:00Z">
                  <w:rPr>
                    <w:lang w:val="el-GR"/>
                  </w:rPr>
                </w:rPrChange>
              </w:rPr>
              <w:t xml:space="preserve"> 32</w:t>
            </w:r>
          </w:p>
          <w:p w14:paraId="42DB6D69" w14:textId="77777777" w:rsidR="003C6B44" w:rsidRPr="00E03427" w:rsidRDefault="003C6B44" w:rsidP="00530921">
            <w:pPr>
              <w:rPr>
                <w:del w:id="793" w:author="Author" w:date="2025-06-17T22:54:00Z"/>
                <w:lang w:val="de-DE"/>
              </w:rPr>
            </w:pPr>
            <w:del w:id="794" w:author="Author" w:date="2025-06-17T22:54:00Z">
              <w:r w:rsidRPr="00E03427">
                <w:rPr>
                  <w:lang w:val="de-DE"/>
                </w:rPr>
                <w:delText>Regus</w:delText>
              </w:r>
            </w:del>
          </w:p>
          <w:p w14:paraId="48858C4E" w14:textId="77012F81" w:rsidR="002B7ECF" w:rsidRPr="00AE2149" w:rsidRDefault="002B7ECF" w:rsidP="005F3B29">
            <w:pPr>
              <w:rPr>
                <w:lang w:val="de-DE"/>
                <w14:ligatures w14:val="standardContextual"/>
                <w:rPrChange w:id="795" w:author="Author" w:date="2025-06-17T22:54:00Z">
                  <w:rPr>
                    <w:lang w:val="de-DE"/>
                  </w:rPr>
                </w:rPrChange>
              </w:rPr>
            </w:pPr>
            <w:ins w:id="796" w:author="Author" w:date="2025-06-17T22:54:00Z">
              <w:r w:rsidRPr="00AE2149">
                <w:rPr>
                  <w:lang w:val="de-DE"/>
                  <w14:ligatures w14:val="standardContextual"/>
                </w:rPr>
                <w:t>169 73</w:t>
              </w:r>
              <w:r>
                <w:rPr>
                  <w:lang w:val="de-DE"/>
                  <w14:ligatures w14:val="standardContextual"/>
                </w:rPr>
                <w:t xml:space="preserve"> </w:t>
              </w:r>
            </w:ins>
            <w:r w:rsidRPr="00AE2149">
              <w:rPr>
                <w:lang w:val="de-DE"/>
                <w14:ligatures w14:val="standardContextual"/>
                <w:rPrChange w:id="797" w:author="Author" w:date="2025-06-17T22:54:00Z">
                  <w:rPr>
                    <w:lang w:val="de-DE"/>
                  </w:rPr>
                </w:rPrChange>
              </w:rPr>
              <w:t xml:space="preserve">Solna </w:t>
            </w:r>
            <w:del w:id="798" w:author="Author" w:date="2025-06-17T22:54:00Z">
              <w:r w:rsidR="003C6B44" w:rsidRPr="00E03427">
                <w:rPr>
                  <w:lang w:val="de-DE"/>
                </w:rPr>
                <w:delText>169 73</w:delText>
              </w:r>
            </w:del>
          </w:p>
          <w:p w14:paraId="46647469" w14:textId="77777777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799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800" w:author="Author" w:date="2025-06-17T22:54:00Z">
                  <w:rPr>
                    <w:lang w:val="de-DE"/>
                  </w:rPr>
                </w:rPrChange>
              </w:rPr>
              <w:t>Tel: +</w:t>
            </w:r>
            <w:r w:rsidRPr="00AE2149">
              <w:rPr>
                <w:lang w:val="fr-FR"/>
                <w14:ligatures w14:val="standardContextual"/>
                <w:rPrChange w:id="801" w:author="Author" w:date="2025-06-17T22:54:00Z">
                  <w:rPr>
                    <w:lang w:val="fr-FR"/>
                  </w:rPr>
                </w:rPrChange>
              </w:rPr>
              <w:t>46 8 368000</w:t>
            </w:r>
          </w:p>
          <w:p w14:paraId="16D2C573" w14:textId="77777777" w:rsidR="002B7ECF" w:rsidRPr="00AE2149" w:rsidRDefault="002B7ECF" w:rsidP="005F3B29">
            <w:pPr>
              <w:tabs>
                <w:tab w:val="left" w:pos="4536"/>
              </w:tabs>
              <w:spacing w:line="240" w:lineRule="auto"/>
              <w:rPr>
                <w:b/>
                <w:lang w:val="de-DE"/>
                <w14:ligatures w14:val="standardContextual"/>
                <w:rPrChange w:id="802" w:author="Author" w:date="2025-06-17T22:54:00Z">
                  <w:rPr>
                    <w:b/>
                    <w:lang w:val="de-DE"/>
                  </w:rPr>
                </w:rPrChange>
              </w:rPr>
            </w:pPr>
          </w:p>
        </w:tc>
      </w:tr>
      <w:tr w:rsidR="002B7ECF" w:rsidRPr="00C6288B" w14:paraId="0266FC33" w14:textId="77777777" w:rsidTr="005F3B29">
        <w:trPr>
          <w:cantSplit/>
        </w:trPr>
        <w:tc>
          <w:tcPr>
            <w:tcW w:w="4678" w:type="dxa"/>
            <w:gridSpan w:val="2"/>
          </w:tcPr>
          <w:p w14:paraId="6BB0E901" w14:textId="77777777" w:rsidR="002B7ECF" w:rsidRPr="00637301" w:rsidRDefault="002B7ECF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803" w:author="Author" w:date="2025-06-17T22:54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804" w:author="Author" w:date="2025-06-17T22:54:00Z">
                  <w:rPr>
                    <w:b/>
                  </w:rPr>
                </w:rPrChange>
              </w:rPr>
              <w:lastRenderedPageBreak/>
              <w:t>Latvija</w:t>
            </w:r>
            <w:proofErr w:type="spellEnd"/>
          </w:p>
          <w:p w14:paraId="7CE7AC8B" w14:textId="2363620B" w:rsidR="002B7ECF" w:rsidRPr="00AE2149" w:rsidRDefault="003C6B44" w:rsidP="005F3B29">
            <w:pPr>
              <w:spacing w:line="240" w:lineRule="auto"/>
              <w:rPr>
                <w:rFonts w:eastAsia="DengXian Light"/>
                <w:lang w:val="de-DE"/>
                <w14:ligatures w14:val="standardContextual"/>
                <w:rPrChange w:id="805" w:author="Author" w:date="2025-06-17T22:54:00Z">
                  <w:rPr>
                    <w:rFonts w:eastAsia="DengXian Light"/>
                    <w:lang w:val="en-US"/>
                  </w:rPr>
                </w:rPrChange>
              </w:rPr>
            </w:pPr>
            <w:del w:id="806" w:author="Author" w:date="2025-06-17T22:54:00Z">
              <w:r w:rsidRPr="35B21534">
                <w:delText>Acorda</w:delText>
              </w:r>
            </w:del>
            <w:ins w:id="807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2B7ECF" w:rsidRPr="00AE2149">
              <w:rPr>
                <w:rFonts w:eastAsia="DengXian Light"/>
                <w:lang w:val="de-DE"/>
                <w14:ligatures w14:val="standardContextual"/>
                <w:rPrChange w:id="808" w:author="Author" w:date="2025-06-17T22:54:00Z">
                  <w:rPr>
                    <w:rFonts w:eastAsia="DengXian Light"/>
                  </w:rPr>
                </w:rPrChange>
              </w:rPr>
              <w:t xml:space="preserve"> Therapeutics </w:t>
            </w:r>
            <w:del w:id="809" w:author="Author" w:date="2025-06-17T22:54:00Z">
              <w:r w:rsidRPr="35B21534">
                <w:delText>Ireland Limited</w:delText>
              </w:r>
            </w:del>
            <w:ins w:id="810" w:author="Author" w:date="2025-06-17T22:54:00Z">
              <w:r w:rsidR="002B7ECF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36B517D0" w14:textId="77777777" w:rsidR="003C6B44" w:rsidRPr="000A6E4F" w:rsidRDefault="003C6B44" w:rsidP="00530921">
            <w:pPr>
              <w:spacing w:line="240" w:lineRule="auto"/>
              <w:rPr>
                <w:del w:id="811" w:author="Author" w:date="2025-06-17T22:54:00Z"/>
                <w:lang w:val="en-US"/>
              </w:rPr>
            </w:pPr>
            <w:del w:id="812" w:author="Author" w:date="2025-06-17T22:54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5C5F5BE8" w14:textId="77777777" w:rsidR="003C6B44" w:rsidRPr="0038000F" w:rsidRDefault="003C6B44" w:rsidP="00530921">
            <w:pPr>
              <w:spacing w:line="240" w:lineRule="auto"/>
              <w:rPr>
                <w:del w:id="813" w:author="Author" w:date="2025-06-17T22:54:00Z"/>
                <w:lang w:val="de-DE"/>
              </w:rPr>
            </w:pPr>
            <w:del w:id="814" w:author="Author" w:date="2025-06-17T22:54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5155A8D9" w14:textId="77777777" w:rsidR="003C6B44" w:rsidRPr="00CB0F9A" w:rsidRDefault="003C6B44" w:rsidP="00530921">
            <w:pPr>
              <w:pStyle w:val="Default"/>
              <w:rPr>
                <w:del w:id="815" w:author="Author" w:date="2025-06-17T22:54:00Z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del w:id="816" w:author="Author" w:date="2025-06-17T22:54:00Z">
              <w:r w:rsidRPr="00CB0F9A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delText>Īrija</w:delText>
              </w:r>
            </w:del>
          </w:p>
          <w:p w14:paraId="5ED340F6" w14:textId="77777777" w:rsidR="002B7ECF" w:rsidRPr="00AE2149" w:rsidRDefault="002B7ECF" w:rsidP="005F3B29">
            <w:pPr>
              <w:spacing w:line="240" w:lineRule="auto"/>
              <w:rPr>
                <w:ins w:id="817" w:author="Author" w:date="2025-06-17T22:54:00Z"/>
                <w:rFonts w:eastAsia="DengXian Light"/>
                <w:lang w:val="de-DE"/>
                <w14:ligatures w14:val="standardContextual"/>
              </w:rPr>
            </w:pPr>
            <w:ins w:id="818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69700FEE" w14:textId="77777777" w:rsidR="002B7ECF" w:rsidRPr="00AE2149" w:rsidRDefault="002B7ECF" w:rsidP="005F3B29">
            <w:pPr>
              <w:spacing w:line="240" w:lineRule="auto"/>
              <w:rPr>
                <w:ins w:id="819" w:author="Author" w:date="2025-06-17T22:54:00Z"/>
                <w:lang w:val="de-DE"/>
                <w14:ligatures w14:val="standardContextual"/>
              </w:rPr>
            </w:pPr>
            <w:ins w:id="820" w:author="Author" w:date="2025-06-17T22:54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0B201340" w14:textId="77777777" w:rsidR="002B7ECF" w:rsidRDefault="002B7ECF" w:rsidP="005F3B29">
            <w:pPr>
              <w:spacing w:line="240" w:lineRule="auto"/>
              <w:rPr>
                <w:ins w:id="821" w:author="Author" w:date="2025-06-17T22:54:00Z"/>
                <w:lang w:val="de-DE"/>
                <w14:ligatures w14:val="standardContextual"/>
              </w:rPr>
            </w:pPr>
            <w:proofErr w:type="spellStart"/>
            <w:ins w:id="822" w:author="Author" w:date="2025-06-17T22:54:00Z">
              <w:r w:rsidRPr="00637301">
                <w:rPr>
                  <w:lang w:val="de-DE"/>
                </w:rPr>
                <w:t>Vācija</w:t>
              </w:r>
              <w:proofErr w:type="spellEnd"/>
            </w:ins>
          </w:p>
          <w:p w14:paraId="688F4667" w14:textId="2A5CC973" w:rsidR="002B7ECF" w:rsidRPr="00AE2149" w:rsidRDefault="002B7ECF" w:rsidP="005F3B29">
            <w:pPr>
              <w:spacing w:line="240" w:lineRule="auto"/>
              <w:rPr>
                <w:lang w:val="de-DE"/>
                <w14:ligatures w14:val="standardContextual"/>
                <w:rPrChange w:id="823" w:author="Author" w:date="2025-06-17T22:54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824" w:author="Author" w:date="2025-06-17T22:54:00Z">
                  <w:rPr>
                    <w:lang w:val="de-DE"/>
                  </w:rPr>
                </w:rPrChange>
              </w:rPr>
              <w:t>Tel: +</w:t>
            </w:r>
            <w:del w:id="825" w:author="Author" w:date="2025-06-17T22:54:00Z">
              <w:r w:rsidR="003C6B44" w:rsidRPr="35B21534">
                <w:rPr>
                  <w:lang w:val="de-DE"/>
                </w:rPr>
                <w:delText>353</w:delText>
              </w:r>
            </w:del>
            <w:ins w:id="826" w:author="Author" w:date="2025-06-17T22:54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rFonts w:eastAsia="DengXian"/>
                <w:lang w:val="de-DE"/>
                <w14:ligatures w14:val="standardContextual"/>
                <w:rPrChange w:id="827" w:author="Author" w:date="2025-06-17T22:54:00Z">
                  <w:rPr>
                    <w:rFonts w:eastAsia="DengXian"/>
                    <w:lang w:val="de-DE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828" w:author="Author" w:date="2025-06-17T22:54:00Z">
                  <w:rPr>
                    <w:lang w:val="de-DE"/>
                  </w:rPr>
                </w:rPrChange>
              </w:rPr>
              <w:t>(0)</w:t>
            </w:r>
            <w:del w:id="829" w:author="Author" w:date="2025-06-17T22:54:00Z">
              <w:r w:rsidR="003C6B44" w:rsidRPr="35B21534">
                <w:rPr>
                  <w:lang w:val="de-DE"/>
                </w:rPr>
                <w:delText>1 231 4609</w:delText>
              </w:r>
            </w:del>
            <w:ins w:id="830" w:author="Author" w:date="2025-06-17T22:54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5B8CDA8C" w14:textId="77777777" w:rsidR="002B7ECF" w:rsidRPr="00AE2149" w:rsidRDefault="002B7ECF" w:rsidP="005F3B29">
            <w:pPr>
              <w:spacing w:line="240" w:lineRule="auto"/>
              <w:rPr>
                <w:lang w:val="pt-PT"/>
                <w14:ligatures w14:val="standardContextual"/>
                <w:rPrChange w:id="831" w:author="Author" w:date="2025-06-17T22:54:00Z">
                  <w:rPr>
                    <w:lang w:val="pt-PT"/>
                  </w:rPr>
                </w:rPrChange>
              </w:rPr>
            </w:pPr>
          </w:p>
        </w:tc>
        <w:tc>
          <w:tcPr>
            <w:tcW w:w="4678" w:type="dxa"/>
          </w:tcPr>
          <w:p w14:paraId="45A913BC" w14:textId="77777777" w:rsidR="002B7ECF" w:rsidRPr="00AE2149" w:rsidRDefault="002B7ECF" w:rsidP="005F3B29">
            <w:pPr>
              <w:spacing w:line="240" w:lineRule="auto"/>
              <w:rPr>
                <w:lang w:val="pt-PT"/>
                <w14:ligatures w14:val="standardContextual"/>
                <w:rPrChange w:id="832" w:author="Author" w:date="2025-06-17T22:54:00Z">
                  <w:rPr>
                    <w:lang w:val="pt-PT"/>
                  </w:rPr>
                </w:rPrChange>
              </w:rPr>
            </w:pPr>
          </w:p>
        </w:tc>
      </w:tr>
    </w:tbl>
    <w:p w14:paraId="71F6F98A" w14:textId="77777777" w:rsidR="002B7ECF" w:rsidRPr="004B6F33" w:rsidRDefault="002B7ECF">
      <w:pPr>
        <w:keepNext/>
        <w:tabs>
          <w:tab w:val="clear" w:pos="567"/>
        </w:tabs>
        <w:spacing w:line="240" w:lineRule="auto"/>
        <w:ind w:right="-2"/>
        <w:rPr>
          <w:ins w:id="833" w:author="Author" w:date="2025-06-17T22:54:00Z"/>
          <w:szCs w:val="22"/>
          <w:lang w:val="de-DE"/>
        </w:rPr>
      </w:pPr>
    </w:p>
    <w:p w14:paraId="71861A41" w14:textId="104B0051" w:rsidR="00F11A9A" w:rsidRDefault="00F11A9A">
      <w:pPr>
        <w:tabs>
          <w:tab w:val="clear" w:pos="567"/>
        </w:tabs>
        <w:spacing w:line="240" w:lineRule="auto"/>
        <w:ind w:right="-2"/>
        <w:rPr>
          <w:ins w:id="834" w:author="Author" w:date="2025-06-17T22:54:00Z"/>
          <w:szCs w:val="22"/>
          <w:lang w:val="pl-PL"/>
        </w:rPr>
      </w:pPr>
    </w:p>
    <w:p w14:paraId="3BFC3EA4" w14:textId="77777777" w:rsidR="00F11A9A" w:rsidRPr="00CB0F9A" w:rsidRDefault="00F11A9A">
      <w:pPr>
        <w:tabs>
          <w:tab w:val="clear" w:pos="567"/>
        </w:tabs>
        <w:spacing w:line="240" w:lineRule="auto"/>
        <w:ind w:right="-2"/>
        <w:rPr>
          <w:szCs w:val="22"/>
          <w:lang w:val="de-DE"/>
        </w:rPr>
      </w:pPr>
    </w:p>
    <w:p w14:paraId="5C128109" w14:textId="77777777" w:rsidR="00F9093F" w:rsidRPr="00CB0F9A" w:rsidRDefault="00F9093F">
      <w:pPr>
        <w:tabs>
          <w:tab w:val="clear" w:pos="567"/>
        </w:tabs>
        <w:spacing w:line="240" w:lineRule="auto"/>
        <w:ind w:right="-2"/>
        <w:rPr>
          <w:szCs w:val="22"/>
          <w:lang w:val="de-DE"/>
        </w:rPr>
      </w:pPr>
    </w:p>
    <w:p w14:paraId="56FBF3F1" w14:textId="77777777" w:rsidR="00F11A9A" w:rsidRDefault="00F11A9A">
      <w:pPr>
        <w:rPr>
          <w:szCs w:val="22"/>
          <w:lang w:val="pl-PL"/>
        </w:rPr>
      </w:pPr>
      <w:r>
        <w:rPr>
          <w:b/>
          <w:szCs w:val="22"/>
          <w:lang w:val="pl-PL"/>
        </w:rPr>
        <w:t>Data ostatniej aktualizacji ulotki:</w:t>
      </w:r>
    </w:p>
    <w:p w14:paraId="1ACA40A4" w14:textId="638323D7" w:rsidR="00F11A9A" w:rsidRDefault="00F11A9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3902E57E" w14:textId="77777777" w:rsidR="00364F5D" w:rsidRDefault="00364F5D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5C1E901E" w14:textId="77777777" w:rsidR="005D7B5A" w:rsidRPr="00CB0F9A" w:rsidRDefault="005D7B5A">
      <w:pPr>
        <w:tabs>
          <w:tab w:val="clear" w:pos="567"/>
        </w:tabs>
        <w:spacing w:line="240" w:lineRule="auto"/>
        <w:ind w:right="-2"/>
        <w:rPr>
          <w:b/>
          <w:noProof/>
          <w:lang w:val="de-DE"/>
        </w:rPr>
      </w:pPr>
      <w:r w:rsidRPr="00CB0F9A">
        <w:rPr>
          <w:b/>
          <w:noProof/>
          <w:lang w:val="de-DE"/>
        </w:rPr>
        <w:t>Inne źródła informacji</w:t>
      </w:r>
    </w:p>
    <w:p w14:paraId="1B8BC61D" w14:textId="77777777" w:rsidR="00C156D1" w:rsidRDefault="00C156D1" w:rsidP="00577F43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C3BF9A3" w14:textId="1E60B981" w:rsidR="00577F43" w:rsidRDefault="00577F43" w:rsidP="00577F43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Ulotkę w wersji drukowanej dużą czcionką można zamówić u miejscowego przedstawiciela</w:t>
      </w:r>
      <w:r w:rsidR="006F6A2C">
        <w:rPr>
          <w:szCs w:val="22"/>
          <w:lang w:val="pl-PL"/>
        </w:rPr>
        <w:t xml:space="preserve"> </w:t>
      </w:r>
      <w:r w:rsidR="006F6A2C" w:rsidRPr="006F6A2C">
        <w:rPr>
          <w:szCs w:val="22"/>
          <w:lang w:val="pl-PL"/>
        </w:rPr>
        <w:t>podmiotu odpowiedzialnego</w:t>
      </w:r>
      <w:r>
        <w:rPr>
          <w:szCs w:val="22"/>
          <w:lang w:val="pl-PL"/>
        </w:rPr>
        <w:t xml:space="preserve"> (patrz powyżej).</w:t>
      </w:r>
    </w:p>
    <w:p w14:paraId="03E4B76A" w14:textId="77777777" w:rsidR="005D7B5A" w:rsidRDefault="005D7B5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22A6E4A6" w14:textId="4C7E2A8D" w:rsidR="00F11A9A" w:rsidRDefault="00F11A9A">
      <w:pPr>
        <w:tabs>
          <w:tab w:val="clear" w:pos="567"/>
        </w:tabs>
        <w:autoSpaceDE w:val="0"/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 xml:space="preserve">Szczegółowe informacje o tym leku znajdują się na stronie internetowej Europejskiej Agencji Leków </w:t>
      </w:r>
      <w:hyperlink r:id="rId14" w:history="1">
        <w:r w:rsidRPr="00AA6290">
          <w:rPr>
            <w:rStyle w:val="Hyperlink"/>
            <w:color w:val="auto"/>
            <w:szCs w:val="22"/>
            <w:lang w:val="pl-PL"/>
          </w:rPr>
          <w:t>http://www.ema.europa.eu</w:t>
        </w:r>
      </w:hyperlink>
    </w:p>
    <w:p w14:paraId="779E6B60" w14:textId="77777777" w:rsidR="00577F43" w:rsidRDefault="00577F43">
      <w:pPr>
        <w:tabs>
          <w:tab w:val="clear" w:pos="567"/>
        </w:tabs>
        <w:autoSpaceDE w:val="0"/>
        <w:spacing w:line="240" w:lineRule="auto"/>
        <w:rPr>
          <w:szCs w:val="22"/>
          <w:lang w:val="pl-PL"/>
        </w:rPr>
      </w:pPr>
    </w:p>
    <w:p w14:paraId="138A2F20" w14:textId="5D94DF2B" w:rsidR="00F11A9A" w:rsidRDefault="00F11A9A">
      <w:pPr>
        <w:tabs>
          <w:tab w:val="clear" w:pos="567"/>
        </w:tabs>
        <w:spacing w:line="240" w:lineRule="auto"/>
        <w:ind w:right="-2"/>
        <w:rPr>
          <w:lang w:val="pl-PL"/>
        </w:rPr>
      </w:pPr>
    </w:p>
    <w:sectPr w:rsidR="00F11A9A">
      <w:headerReference w:type="default" r:id="rId15"/>
      <w:footerReference w:type="default" r:id="rId16"/>
      <w:pgSz w:w="11906" w:h="16838"/>
      <w:pgMar w:top="1134" w:right="1418" w:bottom="1134" w:left="1418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00C3" w14:textId="77777777" w:rsidR="00084EEC" w:rsidRDefault="00084EEC">
      <w:pPr>
        <w:spacing w:line="240" w:lineRule="auto"/>
      </w:pPr>
      <w:r>
        <w:separator/>
      </w:r>
    </w:p>
  </w:endnote>
  <w:endnote w:type="continuationSeparator" w:id="0">
    <w:p w14:paraId="6729436D" w14:textId="77777777" w:rsidR="00084EEC" w:rsidRDefault="00084EEC">
      <w:pPr>
        <w:spacing w:line="240" w:lineRule="auto"/>
      </w:pPr>
      <w:r>
        <w:continuationSeparator/>
      </w:r>
    </w:p>
  </w:endnote>
  <w:endnote w:type="continuationNotice" w:id="1">
    <w:p w14:paraId="6316B0E7" w14:textId="77777777" w:rsidR="00084EEC" w:rsidRDefault="00084E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32BC" w14:textId="512913B0" w:rsidR="006A2129" w:rsidRDefault="006A2129">
    <w:pPr>
      <w:pStyle w:val="Footer"/>
      <w:tabs>
        <w:tab w:val="right" w:pos="8931"/>
      </w:tabs>
      <w:ind w:right="96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622B08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052E" w14:textId="77777777" w:rsidR="00084EEC" w:rsidRDefault="00084EEC">
      <w:pPr>
        <w:spacing w:line="240" w:lineRule="auto"/>
      </w:pPr>
      <w:r>
        <w:separator/>
      </w:r>
    </w:p>
  </w:footnote>
  <w:footnote w:type="continuationSeparator" w:id="0">
    <w:p w14:paraId="0F255C12" w14:textId="77777777" w:rsidR="00084EEC" w:rsidRDefault="00084EEC">
      <w:pPr>
        <w:spacing w:line="240" w:lineRule="auto"/>
      </w:pPr>
      <w:r>
        <w:continuationSeparator/>
      </w:r>
    </w:p>
  </w:footnote>
  <w:footnote w:type="continuationNotice" w:id="1">
    <w:p w14:paraId="217E29FA" w14:textId="77777777" w:rsidR="00084EEC" w:rsidRDefault="00084E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F0BB" w14:textId="77777777" w:rsidR="00084EEC" w:rsidRDefault="00084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.5pt;height:13.5pt" o:bullet="t">
        <v:imagedata r:id="rId1" o:title="BT_1000x858px"/>
      </v:shape>
    </w:pict>
  </w:numPicBullet>
  <w:abstractNum w:abstractNumId="0" w15:restartNumberingAfterBreak="0">
    <w:nsid w:val="FFFFFF1D"/>
    <w:multiLevelType w:val="multilevel"/>
    <w:tmpl w:val="B6B49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E67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83AF5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D69C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5EA01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E3A43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B1E96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F7077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764EF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AEDA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4CE93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/>
      </w:rPr>
    </w:lvl>
  </w:abstractNum>
  <w:abstractNum w:abstractNumId="1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Arial" w:hAnsi="Arial"/>
        <w:color w:val="auto"/>
      </w:rPr>
    </w:lvl>
  </w:abstractNum>
  <w:abstractNum w:abstractNumId="14" w15:restartNumberingAfterBreak="0">
    <w:nsid w:val="00000004"/>
    <w:multiLevelType w:val="multilevel"/>
    <w:tmpl w:val="00000004"/>
    <w:name w:val="WW8Num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Arial" w:hAnsi="Arial"/>
        <w:color w:val="auto"/>
      </w:rPr>
    </w:lvl>
  </w:abstractNum>
  <w:abstractNum w:abstractNumId="16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7" w15:restartNumberingAfterBreak="0">
    <w:nsid w:val="00000007"/>
    <w:multiLevelType w:val="multilevel"/>
    <w:tmpl w:val="00000007"/>
    <w:name w:val="WW8Num11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8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09"/>
    <w:multiLevelType w:val="singleLevel"/>
    <w:tmpl w:val="00000009"/>
    <w:name w:val="WW8Num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auto"/>
      </w:rPr>
    </w:lvl>
  </w:abstractNum>
  <w:abstractNum w:abstractNumId="21" w15:restartNumberingAfterBreak="0">
    <w:nsid w:val="0000000B"/>
    <w:multiLevelType w:val="singleLevel"/>
    <w:tmpl w:val="0000000B"/>
    <w:name w:val="WW8Num19"/>
    <w:lvl w:ilvl="0">
      <w:start w:val="2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2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Arial" w:hAnsi="Arial"/>
        <w:color w:val="auto"/>
      </w:rPr>
    </w:lvl>
  </w:abstractNum>
  <w:abstractNum w:abstractNumId="23" w15:restartNumberingAfterBreak="0">
    <w:nsid w:val="0000000D"/>
    <w:multiLevelType w:val="singleLevel"/>
    <w:tmpl w:val="A43AE86A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000000E"/>
    <w:multiLevelType w:val="singleLevel"/>
    <w:tmpl w:val="0000000E"/>
    <w:name w:val="WW8Num22"/>
    <w:lvl w:ilvl="0">
      <w:start w:val="2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5" w15:restartNumberingAfterBreak="0">
    <w:nsid w:val="0000000F"/>
    <w:multiLevelType w:val="singleLevel"/>
    <w:tmpl w:val="0000000F"/>
    <w:name w:val="WW8Num2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26" w15:restartNumberingAfterBreak="0">
    <w:nsid w:val="00000010"/>
    <w:multiLevelType w:val="multilevel"/>
    <w:tmpl w:val="00000010"/>
    <w:name w:val="WW8Num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7" w15:restartNumberingAfterBreak="0">
    <w:nsid w:val="00000011"/>
    <w:multiLevelType w:val="singleLevel"/>
    <w:tmpl w:val="00000011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</w:rPr>
    </w:lvl>
  </w:abstractNum>
  <w:abstractNum w:abstractNumId="28" w15:restartNumberingAfterBreak="0">
    <w:nsid w:val="41B7475E"/>
    <w:multiLevelType w:val="hybridMultilevel"/>
    <w:tmpl w:val="6DFE2F42"/>
    <w:lvl w:ilvl="0" w:tplc="40F8F5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8E7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BE80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562F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C0A9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9A649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57295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D862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906E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FD257F8"/>
    <w:multiLevelType w:val="hybridMultilevel"/>
    <w:tmpl w:val="4C0487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A4409"/>
    <w:multiLevelType w:val="hybridMultilevel"/>
    <w:tmpl w:val="8B863ABC"/>
    <w:lvl w:ilvl="0" w:tplc="873475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E5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684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A25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C3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D48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180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4E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9E0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F9337D0"/>
    <w:multiLevelType w:val="hybridMultilevel"/>
    <w:tmpl w:val="884C5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3713611">
    <w:abstractNumId w:val="11"/>
  </w:num>
  <w:num w:numId="2" w16cid:durableId="637030909">
    <w:abstractNumId w:val="12"/>
  </w:num>
  <w:num w:numId="3" w16cid:durableId="1381587650">
    <w:abstractNumId w:val="13"/>
  </w:num>
  <w:num w:numId="4" w16cid:durableId="23991477">
    <w:abstractNumId w:val="14"/>
  </w:num>
  <w:num w:numId="5" w16cid:durableId="978614426">
    <w:abstractNumId w:val="15"/>
  </w:num>
  <w:num w:numId="6" w16cid:durableId="119421839">
    <w:abstractNumId w:val="16"/>
  </w:num>
  <w:num w:numId="7" w16cid:durableId="254824821">
    <w:abstractNumId w:val="17"/>
  </w:num>
  <w:num w:numId="8" w16cid:durableId="852037458">
    <w:abstractNumId w:val="18"/>
  </w:num>
  <w:num w:numId="9" w16cid:durableId="1838307830">
    <w:abstractNumId w:val="19"/>
  </w:num>
  <w:num w:numId="10" w16cid:durableId="822694278">
    <w:abstractNumId w:val="20"/>
  </w:num>
  <w:num w:numId="11" w16cid:durableId="1503668304">
    <w:abstractNumId w:val="21"/>
  </w:num>
  <w:num w:numId="12" w16cid:durableId="1143891097">
    <w:abstractNumId w:val="22"/>
  </w:num>
  <w:num w:numId="13" w16cid:durableId="355349907">
    <w:abstractNumId w:val="23"/>
  </w:num>
  <w:num w:numId="14" w16cid:durableId="381248562">
    <w:abstractNumId w:val="24"/>
  </w:num>
  <w:num w:numId="15" w16cid:durableId="39985577">
    <w:abstractNumId w:val="25"/>
  </w:num>
  <w:num w:numId="16" w16cid:durableId="395058621">
    <w:abstractNumId w:val="26"/>
  </w:num>
  <w:num w:numId="17" w16cid:durableId="601493049">
    <w:abstractNumId w:val="27"/>
  </w:num>
  <w:num w:numId="18" w16cid:durableId="1786073907">
    <w:abstractNumId w:val="31"/>
  </w:num>
  <w:num w:numId="19" w16cid:durableId="1902593652">
    <w:abstractNumId w:val="10"/>
  </w:num>
  <w:num w:numId="20" w16cid:durableId="796220691">
    <w:abstractNumId w:val="8"/>
  </w:num>
  <w:num w:numId="21" w16cid:durableId="2102139453">
    <w:abstractNumId w:val="7"/>
  </w:num>
  <w:num w:numId="22" w16cid:durableId="1339190790">
    <w:abstractNumId w:val="6"/>
  </w:num>
  <w:num w:numId="23" w16cid:durableId="821047389">
    <w:abstractNumId w:val="5"/>
  </w:num>
  <w:num w:numId="24" w16cid:durableId="338236360">
    <w:abstractNumId w:val="9"/>
  </w:num>
  <w:num w:numId="25" w16cid:durableId="1247572046">
    <w:abstractNumId w:val="4"/>
  </w:num>
  <w:num w:numId="26" w16cid:durableId="1348600650">
    <w:abstractNumId w:val="3"/>
  </w:num>
  <w:num w:numId="27" w16cid:durableId="2109037959">
    <w:abstractNumId w:val="2"/>
  </w:num>
  <w:num w:numId="28" w16cid:durableId="953439394">
    <w:abstractNumId w:val="1"/>
  </w:num>
  <w:num w:numId="29" w16cid:durableId="80226913">
    <w:abstractNumId w:val="0"/>
  </w:num>
  <w:num w:numId="30" w16cid:durableId="1092553242">
    <w:abstractNumId w:val="28"/>
  </w:num>
  <w:num w:numId="31" w16cid:durableId="1517770570">
    <w:abstractNumId w:val="30"/>
  </w:num>
  <w:num w:numId="32" w16cid:durableId="1343512023">
    <w:abstractNumId w:val="23"/>
  </w:num>
  <w:num w:numId="33" w16cid:durableId="550075463">
    <w:abstractNumId w:val="23"/>
  </w:num>
  <w:num w:numId="34" w16cid:durableId="7336282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documentProtection w:edit="trackedChanges" w:enforcement="0"/>
  <w:defaultTabStop w:val="567"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8"/>
    <w:rsid w:val="000123A0"/>
    <w:rsid w:val="000449CE"/>
    <w:rsid w:val="0004508B"/>
    <w:rsid w:val="00064CF2"/>
    <w:rsid w:val="0007137A"/>
    <w:rsid w:val="000829DA"/>
    <w:rsid w:val="00084EEC"/>
    <w:rsid w:val="00085C8C"/>
    <w:rsid w:val="000867A7"/>
    <w:rsid w:val="000A25FA"/>
    <w:rsid w:val="000B203A"/>
    <w:rsid w:val="000C05FA"/>
    <w:rsid w:val="000C11D7"/>
    <w:rsid w:val="000E6ABD"/>
    <w:rsid w:val="000F2436"/>
    <w:rsid w:val="000F4770"/>
    <w:rsid w:val="00104CDE"/>
    <w:rsid w:val="00122D2E"/>
    <w:rsid w:val="001270E6"/>
    <w:rsid w:val="00131D1B"/>
    <w:rsid w:val="00153E0E"/>
    <w:rsid w:val="00192E32"/>
    <w:rsid w:val="001A7448"/>
    <w:rsid w:val="001A7AA5"/>
    <w:rsid w:val="001B079C"/>
    <w:rsid w:val="001B52B6"/>
    <w:rsid w:val="001B6F5B"/>
    <w:rsid w:val="001C1C91"/>
    <w:rsid w:val="001C3EB5"/>
    <w:rsid w:val="001F7C07"/>
    <w:rsid w:val="002049AE"/>
    <w:rsid w:val="00206B3B"/>
    <w:rsid w:val="0021177B"/>
    <w:rsid w:val="00237623"/>
    <w:rsid w:val="002462F9"/>
    <w:rsid w:val="00255822"/>
    <w:rsid w:val="0029256F"/>
    <w:rsid w:val="002B7ECF"/>
    <w:rsid w:val="002C2CCF"/>
    <w:rsid w:val="002C691B"/>
    <w:rsid w:val="002D05C3"/>
    <w:rsid w:val="002F0FF2"/>
    <w:rsid w:val="002F3E6A"/>
    <w:rsid w:val="00304A6A"/>
    <w:rsid w:val="00311FFE"/>
    <w:rsid w:val="003401AF"/>
    <w:rsid w:val="00350F9F"/>
    <w:rsid w:val="00356AD8"/>
    <w:rsid w:val="00364F5D"/>
    <w:rsid w:val="00377777"/>
    <w:rsid w:val="00384973"/>
    <w:rsid w:val="00384EA9"/>
    <w:rsid w:val="0038638A"/>
    <w:rsid w:val="003A067D"/>
    <w:rsid w:val="003A7EE4"/>
    <w:rsid w:val="003B13B2"/>
    <w:rsid w:val="003B368D"/>
    <w:rsid w:val="003B3C95"/>
    <w:rsid w:val="003B7CBD"/>
    <w:rsid w:val="003C39AE"/>
    <w:rsid w:val="003C6092"/>
    <w:rsid w:val="003C6B44"/>
    <w:rsid w:val="003D2E84"/>
    <w:rsid w:val="003D4077"/>
    <w:rsid w:val="003D6082"/>
    <w:rsid w:val="003E3789"/>
    <w:rsid w:val="003F3DDD"/>
    <w:rsid w:val="004152E8"/>
    <w:rsid w:val="00444660"/>
    <w:rsid w:val="004510BC"/>
    <w:rsid w:val="00463155"/>
    <w:rsid w:val="00467142"/>
    <w:rsid w:val="004833E0"/>
    <w:rsid w:val="004862C2"/>
    <w:rsid w:val="004A7AE9"/>
    <w:rsid w:val="004B0AA3"/>
    <w:rsid w:val="004B6F33"/>
    <w:rsid w:val="004C5968"/>
    <w:rsid w:val="004C5D0E"/>
    <w:rsid w:val="004C7879"/>
    <w:rsid w:val="004F0BD9"/>
    <w:rsid w:val="004F1EBC"/>
    <w:rsid w:val="004F46F7"/>
    <w:rsid w:val="00507EA9"/>
    <w:rsid w:val="00521A95"/>
    <w:rsid w:val="005234F9"/>
    <w:rsid w:val="00555AEB"/>
    <w:rsid w:val="00560E0A"/>
    <w:rsid w:val="005647AD"/>
    <w:rsid w:val="00566D46"/>
    <w:rsid w:val="00571FBF"/>
    <w:rsid w:val="005722C4"/>
    <w:rsid w:val="00575420"/>
    <w:rsid w:val="00577F43"/>
    <w:rsid w:val="005827C4"/>
    <w:rsid w:val="00594DFB"/>
    <w:rsid w:val="005B62EE"/>
    <w:rsid w:val="005D299E"/>
    <w:rsid w:val="005D4ADA"/>
    <w:rsid w:val="005D503E"/>
    <w:rsid w:val="005D7B5A"/>
    <w:rsid w:val="005F6288"/>
    <w:rsid w:val="005F6CC0"/>
    <w:rsid w:val="0060622C"/>
    <w:rsid w:val="00622B08"/>
    <w:rsid w:val="0063025B"/>
    <w:rsid w:val="0063238A"/>
    <w:rsid w:val="0064760D"/>
    <w:rsid w:val="006512B0"/>
    <w:rsid w:val="00672CF6"/>
    <w:rsid w:val="006840BA"/>
    <w:rsid w:val="006862F0"/>
    <w:rsid w:val="00690A1D"/>
    <w:rsid w:val="006A20E7"/>
    <w:rsid w:val="006A2129"/>
    <w:rsid w:val="006F1F7F"/>
    <w:rsid w:val="006F39A0"/>
    <w:rsid w:val="006F6A2C"/>
    <w:rsid w:val="00713426"/>
    <w:rsid w:val="00724261"/>
    <w:rsid w:val="007328DC"/>
    <w:rsid w:val="0073693A"/>
    <w:rsid w:val="007605AE"/>
    <w:rsid w:val="0077556C"/>
    <w:rsid w:val="00790DF9"/>
    <w:rsid w:val="007C503E"/>
    <w:rsid w:val="007D0951"/>
    <w:rsid w:val="007D4B7B"/>
    <w:rsid w:val="007F0DC2"/>
    <w:rsid w:val="007F4371"/>
    <w:rsid w:val="007F4B9D"/>
    <w:rsid w:val="0081040E"/>
    <w:rsid w:val="008157B2"/>
    <w:rsid w:val="00817150"/>
    <w:rsid w:val="00827532"/>
    <w:rsid w:val="008412E5"/>
    <w:rsid w:val="00850834"/>
    <w:rsid w:val="00861AA5"/>
    <w:rsid w:val="00871551"/>
    <w:rsid w:val="008758BD"/>
    <w:rsid w:val="008A24F8"/>
    <w:rsid w:val="008B12EF"/>
    <w:rsid w:val="008C52C6"/>
    <w:rsid w:val="008E0D8F"/>
    <w:rsid w:val="008F4956"/>
    <w:rsid w:val="008F7C9F"/>
    <w:rsid w:val="00902328"/>
    <w:rsid w:val="00906654"/>
    <w:rsid w:val="00912C36"/>
    <w:rsid w:val="009144CC"/>
    <w:rsid w:val="00915D25"/>
    <w:rsid w:val="009161B1"/>
    <w:rsid w:val="00916AF7"/>
    <w:rsid w:val="00921E41"/>
    <w:rsid w:val="00924C62"/>
    <w:rsid w:val="00925664"/>
    <w:rsid w:val="009316A8"/>
    <w:rsid w:val="009353D5"/>
    <w:rsid w:val="009738D8"/>
    <w:rsid w:val="009A01EC"/>
    <w:rsid w:val="009A2D68"/>
    <w:rsid w:val="009B0BC0"/>
    <w:rsid w:val="009C1C93"/>
    <w:rsid w:val="009C36C7"/>
    <w:rsid w:val="009C6EA5"/>
    <w:rsid w:val="009D13E6"/>
    <w:rsid w:val="009D1F7A"/>
    <w:rsid w:val="009E467D"/>
    <w:rsid w:val="009E5DA3"/>
    <w:rsid w:val="009F4672"/>
    <w:rsid w:val="00A11ACE"/>
    <w:rsid w:val="00A14295"/>
    <w:rsid w:val="00A22BC1"/>
    <w:rsid w:val="00A23417"/>
    <w:rsid w:val="00A43D7F"/>
    <w:rsid w:val="00A45B36"/>
    <w:rsid w:val="00A50FFA"/>
    <w:rsid w:val="00A70361"/>
    <w:rsid w:val="00A74F0B"/>
    <w:rsid w:val="00A829FC"/>
    <w:rsid w:val="00A83727"/>
    <w:rsid w:val="00A9079C"/>
    <w:rsid w:val="00AA1D87"/>
    <w:rsid w:val="00AA6290"/>
    <w:rsid w:val="00AB0C69"/>
    <w:rsid w:val="00AC4908"/>
    <w:rsid w:val="00AD2031"/>
    <w:rsid w:val="00AD798C"/>
    <w:rsid w:val="00AE6DA2"/>
    <w:rsid w:val="00AF3154"/>
    <w:rsid w:val="00B02BAD"/>
    <w:rsid w:val="00B21D0F"/>
    <w:rsid w:val="00B23343"/>
    <w:rsid w:val="00B40226"/>
    <w:rsid w:val="00B4790D"/>
    <w:rsid w:val="00B51E2C"/>
    <w:rsid w:val="00B56CD8"/>
    <w:rsid w:val="00B87C6B"/>
    <w:rsid w:val="00B96B7E"/>
    <w:rsid w:val="00BB3321"/>
    <w:rsid w:val="00BD1F4B"/>
    <w:rsid w:val="00BE32E5"/>
    <w:rsid w:val="00BF0C69"/>
    <w:rsid w:val="00BF348B"/>
    <w:rsid w:val="00C11B36"/>
    <w:rsid w:val="00C156D1"/>
    <w:rsid w:val="00C203AF"/>
    <w:rsid w:val="00C20F90"/>
    <w:rsid w:val="00C30E28"/>
    <w:rsid w:val="00C51A70"/>
    <w:rsid w:val="00C57E50"/>
    <w:rsid w:val="00C6288B"/>
    <w:rsid w:val="00C67008"/>
    <w:rsid w:val="00C73504"/>
    <w:rsid w:val="00C77CCC"/>
    <w:rsid w:val="00C864DD"/>
    <w:rsid w:val="00C92654"/>
    <w:rsid w:val="00CA4D6F"/>
    <w:rsid w:val="00CB0B11"/>
    <w:rsid w:val="00CB0F9A"/>
    <w:rsid w:val="00CB2757"/>
    <w:rsid w:val="00CC385D"/>
    <w:rsid w:val="00CD1903"/>
    <w:rsid w:val="00CD1C43"/>
    <w:rsid w:val="00D05686"/>
    <w:rsid w:val="00D37036"/>
    <w:rsid w:val="00D4257E"/>
    <w:rsid w:val="00D54E6C"/>
    <w:rsid w:val="00D61EC3"/>
    <w:rsid w:val="00D6481B"/>
    <w:rsid w:val="00D67286"/>
    <w:rsid w:val="00D72666"/>
    <w:rsid w:val="00D96FA4"/>
    <w:rsid w:val="00DA09AC"/>
    <w:rsid w:val="00DA388D"/>
    <w:rsid w:val="00DA738F"/>
    <w:rsid w:val="00DC02A9"/>
    <w:rsid w:val="00DC5C17"/>
    <w:rsid w:val="00DD63FC"/>
    <w:rsid w:val="00DD65E3"/>
    <w:rsid w:val="00DF013E"/>
    <w:rsid w:val="00E02912"/>
    <w:rsid w:val="00E05379"/>
    <w:rsid w:val="00E11258"/>
    <w:rsid w:val="00E15A85"/>
    <w:rsid w:val="00E211B3"/>
    <w:rsid w:val="00E371EC"/>
    <w:rsid w:val="00E40791"/>
    <w:rsid w:val="00E505E7"/>
    <w:rsid w:val="00E545F0"/>
    <w:rsid w:val="00E76582"/>
    <w:rsid w:val="00E83EC8"/>
    <w:rsid w:val="00E84DC5"/>
    <w:rsid w:val="00ED21F7"/>
    <w:rsid w:val="00ED3BFB"/>
    <w:rsid w:val="00EF03E7"/>
    <w:rsid w:val="00EF4281"/>
    <w:rsid w:val="00F11A9A"/>
    <w:rsid w:val="00F31208"/>
    <w:rsid w:val="00F32767"/>
    <w:rsid w:val="00F41114"/>
    <w:rsid w:val="00F45C83"/>
    <w:rsid w:val="00F527C7"/>
    <w:rsid w:val="00F65A99"/>
    <w:rsid w:val="00F766B5"/>
    <w:rsid w:val="00F76F27"/>
    <w:rsid w:val="00F81AAC"/>
    <w:rsid w:val="00F9093F"/>
    <w:rsid w:val="00FA2ADF"/>
    <w:rsid w:val="00FA6884"/>
    <w:rsid w:val="00FB1696"/>
    <w:rsid w:val="00FC4122"/>
    <w:rsid w:val="00FD280B"/>
    <w:rsid w:val="00FE325F"/>
    <w:rsid w:val="00FE58B5"/>
    <w:rsid w:val="00FF31A4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oNotEmbedSmartTags/>
  <w:decimalSymbol w:val="."/>
  <w:listSeparator w:val=","/>
  <w14:docId w14:val="01CD2A53"/>
  <w15:docId w15:val="{CA07502C-2079-4603-9FDD-D8DFD365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</w:tabs>
      <w:suppressAutoHyphens/>
      <w:spacing w:line="260" w:lineRule="exact"/>
    </w:pPr>
    <w:rPr>
      <w:sz w:val="22"/>
      <w:lang w:eastAsia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120" w:after="80"/>
      <w:outlineLvl w:val="2"/>
    </w:pPr>
    <w:rPr>
      <w:b/>
      <w:kern w:val="1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/>
      <w:color w:val="003399"/>
      <w:sz w:val="18"/>
    </w:rPr>
  </w:style>
  <w:style w:type="character" w:customStyle="1" w:styleId="WW8Num2z1">
    <w:name w:val="WW8Num2z1"/>
    <w:rPr>
      <w:rFonts w:ascii="Symbol" w:hAnsi="Symbol"/>
      <w:color w:val="003399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Verdana" w:hAnsi="Verdana" w:cs="Times New Roman"/>
      <w:b/>
      <w:i w:val="0"/>
      <w:sz w:val="18"/>
      <w:szCs w:val="18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/>
      <w:color w:val="003399"/>
      <w:sz w:val="18"/>
    </w:rPr>
  </w:style>
  <w:style w:type="character" w:customStyle="1" w:styleId="WW8Num5z1">
    <w:name w:val="WW8Num5z1"/>
    <w:rPr>
      <w:rFonts w:ascii="Symbol" w:hAnsi="Symbol"/>
      <w:color w:val="003399"/>
    </w:rPr>
  </w:style>
  <w:style w:type="character" w:customStyle="1" w:styleId="WW8Num5z2">
    <w:name w:val="WW8Num5z2"/>
    <w:rPr>
      <w:rFonts w:cs="Times New Roman"/>
    </w:rPr>
  </w:style>
  <w:style w:type="character" w:customStyle="1" w:styleId="WW8Num6z0">
    <w:name w:val="WW8Num6z0"/>
    <w:rPr>
      <w:rFonts w:ascii="Arial" w:hAnsi="Arial"/>
      <w:color w:val="auto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 w:cs="Times New Roman"/>
      <w:b/>
      <w:i w:val="0"/>
      <w:sz w:val="24"/>
    </w:rPr>
  </w:style>
  <w:style w:type="character" w:customStyle="1" w:styleId="WW8Num7z1">
    <w:name w:val="WW8Num7z1"/>
    <w:rPr>
      <w:rFonts w:ascii="Arial" w:hAnsi="Arial" w:cs="Times New Roman"/>
      <w:b/>
      <w:i w:val="0"/>
      <w:sz w:val="22"/>
    </w:rPr>
  </w:style>
  <w:style w:type="character" w:customStyle="1" w:styleId="WW8Num7z3">
    <w:name w:val="WW8Num7z3"/>
    <w:rPr>
      <w:rFonts w:ascii="Arial" w:hAnsi="Arial" w:cs="Times New Roman"/>
      <w:b w:val="0"/>
      <w:i w:val="0"/>
      <w:sz w:val="22"/>
    </w:rPr>
  </w:style>
  <w:style w:type="character" w:customStyle="1" w:styleId="WW8Num7z4">
    <w:name w:val="WW8Num7z4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Arial" w:hAnsi="Arial"/>
      <w:color w:val="auto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003399"/>
      <w:sz w:val="18"/>
    </w:rPr>
  </w:style>
  <w:style w:type="character" w:customStyle="1" w:styleId="WW8Num18z1">
    <w:name w:val="WW8Num18z1"/>
    <w:rPr>
      <w:rFonts w:ascii="Symbol" w:hAnsi="Symbol"/>
      <w:color w:val="003399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Arial" w:hAnsi="Arial"/>
      <w:color w:val="auto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ascii="Wingdings" w:eastAsia="Times New Roman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St24z0">
    <w:name w:val="WW8NumSt24z0"/>
    <w:rPr>
      <w:rFonts w:ascii="Symbol" w:hAnsi="Symbol"/>
      <w:color w:val="auto"/>
    </w:rPr>
  </w:style>
  <w:style w:type="character" w:customStyle="1" w:styleId="Char">
    <w:name w:val="Char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customStyle="1" w:styleId="WW-Char">
    <w:name w:val="WW- Char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WW-Char1">
    <w:name w:val="WW- Char1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WW-Char12">
    <w:name w:val="WW- Char12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WW-Char123">
    <w:name w:val="WW- Char123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WW-Char1234">
    <w:name w:val="WW- Char1234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WW-Char12345">
    <w:name w:val="WW- Char12345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WW-Char123456">
    <w:name w:val="WW- Char12345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WW-Char1234567">
    <w:name w:val="WW- Char1234567"/>
    <w:rPr>
      <w:rFonts w:ascii="Cambria" w:eastAsia="Times New Roman" w:hAnsi="Cambria" w:cs="Times New Roman"/>
      <w:sz w:val="22"/>
      <w:szCs w:val="22"/>
      <w:lang w:val="en-GB"/>
    </w:rPr>
  </w:style>
  <w:style w:type="character" w:customStyle="1" w:styleId="WW-Char12345678">
    <w:name w:val="WW- Char12345678"/>
    <w:rPr>
      <w:sz w:val="22"/>
      <w:lang w:val="en-GB"/>
    </w:rPr>
  </w:style>
  <w:style w:type="character" w:customStyle="1" w:styleId="WW-Char123456789">
    <w:name w:val="WW- Char123456789"/>
    <w:rPr>
      <w:sz w:val="22"/>
      <w:lang w:val="en-GB"/>
    </w:rPr>
  </w:style>
  <w:style w:type="character" w:styleId="PageNumber">
    <w:name w:val="page number"/>
    <w:rPr>
      <w:rFonts w:cs="Times New Roman"/>
    </w:rPr>
  </w:style>
  <w:style w:type="character" w:customStyle="1" w:styleId="WW-Char12345678910">
    <w:name w:val="WW- Char12345678910"/>
    <w:rPr>
      <w:sz w:val="22"/>
      <w:lang w:val="en-GB"/>
    </w:rPr>
  </w:style>
  <w:style w:type="character" w:customStyle="1" w:styleId="WW-Char1234567891011">
    <w:name w:val="WW- Char1234567891011"/>
    <w:rPr>
      <w:sz w:val="16"/>
      <w:szCs w:val="16"/>
      <w:lang w:val="en-GB"/>
    </w:rPr>
  </w:style>
  <w:style w:type="character" w:customStyle="1" w:styleId="WW-Char123456789101112">
    <w:name w:val="WW- Char123456789101112"/>
    <w:rPr>
      <w:sz w:val="22"/>
      <w:lang w:val="en-GB"/>
    </w:rPr>
  </w:style>
  <w:style w:type="character" w:customStyle="1" w:styleId="WW-Char12345678910111213">
    <w:name w:val="WW- Char12345678910111213"/>
    <w:rPr>
      <w:sz w:val="22"/>
      <w:lang w:val="en-GB"/>
    </w:rPr>
  </w:style>
  <w:style w:type="character" w:customStyle="1" w:styleId="WW-Char1234567891011121314">
    <w:name w:val="WW- Char1234567891011121314"/>
    <w:rPr>
      <w:sz w:val="22"/>
      <w:lang w:val="en-GB"/>
    </w:rPr>
  </w:style>
  <w:style w:type="character" w:styleId="CommentReference">
    <w:name w:val="annotation reference"/>
    <w:rPr>
      <w:sz w:val="16"/>
    </w:rPr>
  </w:style>
  <w:style w:type="character" w:customStyle="1" w:styleId="WW-Char123456789101112131415">
    <w:name w:val="WW- Char123456789101112131415"/>
    <w:rPr>
      <w:lang w:val="en-GB"/>
    </w:rPr>
  </w:style>
  <w:style w:type="character" w:customStyle="1" w:styleId="WW-Char12345678910111213141516">
    <w:name w:val="WW- Char12345678910111213141516"/>
    <w:rPr>
      <w:sz w:val="0"/>
      <w:szCs w:val="0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WW-Char1234567891011121314151617">
    <w:name w:val="WW- Char1234567891011121314151617"/>
    <w:rPr>
      <w:sz w:val="16"/>
      <w:szCs w:val="16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-Char123456789101112131415161718">
    <w:name w:val="WW- Char123456789101112131415161718"/>
    <w:rPr>
      <w:sz w:val="0"/>
      <w:szCs w:val="0"/>
      <w:lang w:val="en-GB"/>
    </w:rPr>
  </w:style>
  <w:style w:type="character" w:customStyle="1" w:styleId="WW-Char12345678910111213141516171819">
    <w:name w:val="WW- Char12345678910111213141516171819"/>
    <w:rPr>
      <w:b/>
      <w:bCs/>
      <w:lang w:val="en-GB"/>
    </w:rPr>
  </w:style>
  <w:style w:type="character" w:customStyle="1" w:styleId="WW-Char1234567891011121314151617181920">
    <w:name w:val="WW- Char1234567891011121314151617181920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customStyle="1" w:styleId="BodytextAgencyChar">
    <w:name w:val="Body text (Agency) Char"/>
    <w:rPr>
      <w:rFonts w:ascii="Verdana" w:eastAsia="Times New Roman" w:hAnsi="Verdana"/>
      <w:sz w:val="18"/>
    </w:rPr>
  </w:style>
  <w:style w:type="character" w:customStyle="1" w:styleId="DraftingNotesAgencyChar">
    <w:name w:val="Drafting Notes (Agency) Char"/>
    <w:rPr>
      <w:rFonts w:ascii="Courier New" w:eastAsia="Times New Roman" w:hAnsi="Courier New"/>
      <w:i/>
      <w:color w:val="339966"/>
      <w:sz w:val="18"/>
      <w:lang w:val="en-GB"/>
    </w:rPr>
  </w:style>
  <w:style w:type="character" w:customStyle="1" w:styleId="NormalAgencyChar">
    <w:name w:val="Normal (Agency) Char"/>
    <w:rPr>
      <w:rFonts w:ascii="Verdana" w:hAnsi="Verdana"/>
      <w:sz w:val="18"/>
      <w:lang w:val="en-GB" w:eastAsia="ar-SA" w:bidi="ar-SA"/>
    </w:rPr>
  </w:style>
  <w:style w:type="character" w:styleId="LineNumber">
    <w:name w:val="lin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spacing w:line="240" w:lineRule="auto"/>
    </w:pPr>
    <w:rPr>
      <w:i/>
      <w:color w:val="008000"/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spacing w:line="240" w:lineRule="auto"/>
    </w:pPr>
    <w:rPr>
      <w:rFonts w:ascii="Helvetica" w:hAnsi="Helvetica"/>
      <w:sz w:val="16"/>
    </w:rPr>
  </w:style>
  <w:style w:type="paragraph" w:styleId="BodyTextIndent">
    <w:name w:val="Body Text Indent"/>
    <w:basedOn w:val="Normal"/>
    <w:link w:val="BodyTextIndentChar"/>
    <w:pPr>
      <w:autoSpaceDE w:val="0"/>
      <w:spacing w:line="240" w:lineRule="auto"/>
      <w:ind w:left="720"/>
      <w:jc w:val="both"/>
    </w:pPr>
    <w:rPr>
      <w:szCs w:val="22"/>
      <w:lang w:val="x-none"/>
    </w:rPr>
  </w:style>
  <w:style w:type="paragraph" w:styleId="BodyText3">
    <w:name w:val="Body Text 3"/>
    <w:basedOn w:val="Normal"/>
    <w:pPr>
      <w:autoSpaceDE w:val="0"/>
      <w:spacing w:line="240" w:lineRule="auto"/>
      <w:jc w:val="both"/>
    </w:pPr>
    <w:rPr>
      <w:color w:val="0000FF"/>
      <w:szCs w:val="22"/>
    </w:rPr>
  </w:style>
  <w:style w:type="paragraph" w:styleId="BodyTextIndent2">
    <w:name w:val="Body Text Indent 2"/>
    <w:basedOn w:val="Normal"/>
    <w:pPr>
      <w:autoSpaceDE w:val="0"/>
      <w:ind w:left="1134"/>
      <w:jc w:val="both"/>
    </w:pPr>
    <w:rPr>
      <w:b/>
      <w:bCs/>
      <w:color w:val="0000FF"/>
      <w:szCs w:val="22"/>
    </w:rPr>
  </w:style>
  <w:style w:type="paragraph" w:styleId="BodyText2">
    <w:name w:val="Body Text 2"/>
    <w:basedOn w:val="Normal"/>
    <w:pPr>
      <w:autoSpaceDE w:val="0"/>
      <w:jc w:val="both"/>
    </w:pPr>
    <w:rPr>
      <w:b/>
      <w:bCs/>
      <w:color w:val="0000FF"/>
      <w:szCs w:val="22"/>
      <w:u w:val="single"/>
    </w:rPr>
  </w:style>
  <w:style w:type="paragraph" w:styleId="CommentText">
    <w:name w:val="annotation text"/>
    <w:basedOn w:val="Normal"/>
    <w:rPr>
      <w:sz w:val="20"/>
    </w:rPr>
  </w:style>
  <w:style w:type="paragraph" w:customStyle="1" w:styleId="EMEAEnBodyText">
    <w:name w:val="EMEA En Body Text"/>
    <w:basedOn w:val="Normal"/>
    <w:pPr>
      <w:spacing w:before="120" w:after="120" w:line="240" w:lineRule="auto"/>
      <w:jc w:val="both"/>
    </w:pPr>
    <w:rPr>
      <w:lang w:val="en-U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AHeader1">
    <w:name w:val="AHeader 1"/>
    <w:basedOn w:val="Normal"/>
    <w:pPr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Pr>
      <w:sz w:val="22"/>
    </w:rPr>
  </w:style>
  <w:style w:type="paragraph" w:customStyle="1" w:styleId="AHeader3">
    <w:name w:val="AHeader 3"/>
    <w:basedOn w:val="AHeader2"/>
  </w:style>
  <w:style w:type="paragraph" w:customStyle="1" w:styleId="AHeader2abc">
    <w:name w:val="AHeader 2 abc"/>
    <w:basedOn w:val="AHeader3"/>
    <w:pPr>
      <w:jc w:val="both"/>
    </w:pPr>
    <w:rPr>
      <w:b w:val="0"/>
      <w:bCs w:val="0"/>
    </w:rPr>
  </w:style>
  <w:style w:type="paragraph" w:customStyle="1" w:styleId="AHeader3abc">
    <w:name w:val="AHeader 3 abc"/>
    <w:basedOn w:val="AHeader2abc"/>
  </w:style>
  <w:style w:type="paragraph" w:styleId="BodyTextIndent3">
    <w:name w:val="Body Text Indent 3"/>
    <w:basedOn w:val="Normal"/>
    <w:pPr>
      <w:autoSpaceDE w:val="0"/>
      <w:ind w:left="633"/>
      <w:jc w:val="both"/>
    </w:pPr>
    <w:rPr>
      <w:szCs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Bullet">
    <w:name w:val="Bullet"/>
    <w:basedOn w:val="Normal"/>
    <w:pPr>
      <w:spacing w:before="120" w:after="60" w:line="240" w:lineRule="auto"/>
      <w:ind w:left="1800" w:hanging="360"/>
    </w:pPr>
    <w:rPr>
      <w:rFonts w:ascii="Arial" w:hAnsi="Arial"/>
      <w:lang w:val="en-US"/>
    </w:rPr>
  </w:style>
  <w:style w:type="paragraph" w:customStyle="1" w:styleId="C-BodyText">
    <w:name w:val="C-Body Text"/>
    <w:pPr>
      <w:suppressAutoHyphens/>
      <w:spacing w:before="120" w:after="120" w:line="280" w:lineRule="atLeast"/>
    </w:pPr>
    <w:rPr>
      <w:rFonts w:eastAsia="Arial"/>
      <w:sz w:val="24"/>
      <w:lang w:val="en-US" w:eastAsia="ar-SA"/>
    </w:rPr>
  </w:style>
  <w:style w:type="paragraph" w:customStyle="1" w:styleId="C-TableText">
    <w:name w:val="C-Table Text"/>
    <w:pPr>
      <w:suppressAutoHyphens/>
      <w:spacing w:before="60" w:after="60"/>
    </w:pPr>
    <w:rPr>
      <w:rFonts w:eastAsia="Arial"/>
      <w:sz w:val="22"/>
      <w:lang w:val="en-US" w:eastAsia="ar-SA"/>
    </w:rPr>
  </w:style>
  <w:style w:type="paragraph" w:styleId="Title">
    <w:name w:val="Title"/>
    <w:basedOn w:val="Normal"/>
    <w:next w:val="Subtitle"/>
    <w:qFormat/>
    <w:pPr>
      <w:spacing w:line="240" w:lineRule="auto"/>
      <w:jc w:val="center"/>
    </w:pPr>
    <w:rPr>
      <w:b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BodytextAgency">
    <w:name w:val="Body text (Agency)"/>
    <w:basedOn w:val="Normal"/>
    <w:link w:val="BodytextAgencyChar1"/>
    <w:pPr>
      <w:spacing w:after="140" w:line="280" w:lineRule="atLeast"/>
    </w:pPr>
    <w:rPr>
      <w:rFonts w:ascii="Verdana" w:hAnsi="Verdana"/>
      <w:sz w:val="18"/>
      <w:lang w:val="x-none"/>
    </w:rPr>
  </w:style>
  <w:style w:type="paragraph" w:customStyle="1" w:styleId="DraftingNotesAgency">
    <w:name w:val="Drafting Notes (Agency)"/>
    <w:basedOn w:val="Normal"/>
    <w:next w:val="BodytextAgency"/>
    <w:pPr>
      <w:spacing w:after="140" w:line="280" w:lineRule="atLeast"/>
    </w:pPr>
    <w:rPr>
      <w:rFonts w:ascii="Courier New" w:hAnsi="Courier New"/>
      <w:i/>
      <w:color w:val="339966"/>
      <w:sz w:val="18"/>
    </w:rPr>
  </w:style>
  <w:style w:type="paragraph" w:customStyle="1" w:styleId="No-numheading3Agency">
    <w:name w:val="No-num heading 3 (Agency)"/>
    <w:basedOn w:val="Normal"/>
    <w:next w:val="BodytextAgency"/>
    <w:pPr>
      <w:keepNext/>
      <w:spacing w:before="280" w:after="220" w:line="240" w:lineRule="auto"/>
    </w:pPr>
    <w:rPr>
      <w:rFonts w:ascii="Verdana" w:hAnsi="Verdana" w:cs="Arial"/>
      <w:b/>
      <w:bCs/>
      <w:kern w:val="1"/>
      <w:szCs w:val="22"/>
    </w:rPr>
  </w:style>
  <w:style w:type="paragraph" w:customStyle="1" w:styleId="NormalAgency">
    <w:name w:val="Normal (Agency)"/>
    <w:pPr>
      <w:suppressAutoHyphens/>
    </w:pPr>
    <w:rPr>
      <w:rFonts w:ascii="Verdana" w:eastAsia="Arial" w:hAnsi="Verdana"/>
      <w:sz w:val="18"/>
      <w:lang w:eastAsia="ar-SA"/>
    </w:rPr>
  </w:style>
  <w:style w:type="paragraph" w:customStyle="1" w:styleId="Poprawka1">
    <w:name w:val="Poprawka1"/>
    <w:pPr>
      <w:suppressAutoHyphens/>
    </w:pPr>
    <w:rPr>
      <w:rFonts w:eastAsia="Arial"/>
      <w:sz w:val="22"/>
      <w:lang w:eastAsia="ar-SA"/>
    </w:rPr>
  </w:style>
  <w:style w:type="paragraph" w:customStyle="1" w:styleId="Revision1">
    <w:name w:val="Revision1"/>
    <w:pPr>
      <w:suppressAutoHyphens/>
    </w:pPr>
    <w:rPr>
      <w:rFonts w:eastAsia="Arial"/>
      <w:sz w:val="22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tleA">
    <w:name w:val="Title A"/>
    <w:basedOn w:val="Normal"/>
    <w:link w:val="TitleAChar"/>
    <w:qFormat/>
    <w:pPr>
      <w:jc w:val="center"/>
    </w:pPr>
    <w:rPr>
      <w:b/>
      <w:szCs w:val="22"/>
      <w:lang w:val="pl-PL"/>
    </w:rPr>
  </w:style>
  <w:style w:type="paragraph" w:customStyle="1" w:styleId="TitleB">
    <w:name w:val="Title B"/>
    <w:basedOn w:val="BodytextAgency"/>
    <w:link w:val="TitleBChar"/>
    <w:qFormat/>
    <w:rPr>
      <w:b/>
      <w:sz w:val="22"/>
      <w:szCs w:val="22"/>
      <w:lang w:val="pl-PL"/>
    </w:rPr>
  </w:style>
  <w:style w:type="character" w:customStyle="1" w:styleId="TitleAChar">
    <w:name w:val="Title A Char"/>
    <w:link w:val="TitleA"/>
    <w:rPr>
      <w:b/>
      <w:sz w:val="22"/>
      <w:szCs w:val="22"/>
      <w:lang w:val="pl-PL" w:eastAsia="ar-SA"/>
    </w:rPr>
  </w:style>
  <w:style w:type="paragraph" w:customStyle="1" w:styleId="Bibliografia1">
    <w:name w:val="Bibliografia1"/>
    <w:basedOn w:val="Normal"/>
    <w:next w:val="Normal"/>
    <w:uiPriority w:val="37"/>
    <w:semiHidden/>
    <w:unhideWhenUsed/>
  </w:style>
  <w:style w:type="character" w:customStyle="1" w:styleId="BodytextAgencyChar1">
    <w:name w:val="Body text (Agency) Char1"/>
    <w:link w:val="BodytextAgency"/>
    <w:rPr>
      <w:rFonts w:ascii="Verdana" w:hAnsi="Verdana"/>
      <w:sz w:val="18"/>
      <w:lang w:val="x-none" w:eastAsia="ar-SA"/>
    </w:rPr>
  </w:style>
  <w:style w:type="character" w:customStyle="1" w:styleId="TitleBChar">
    <w:name w:val="Title B Char"/>
    <w:link w:val="TitleB"/>
    <w:rPr>
      <w:rFonts w:ascii="Verdana" w:hAnsi="Verdana"/>
      <w:b/>
      <w:sz w:val="22"/>
      <w:szCs w:val="22"/>
      <w:lang w:val="pl-PL" w:eastAsia="ar-SA"/>
    </w:r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120" w:line="260" w:lineRule="exact"/>
      <w:ind w:firstLine="210"/>
    </w:pPr>
    <w:rPr>
      <w:i w:val="0"/>
    </w:rPr>
  </w:style>
  <w:style w:type="character" w:customStyle="1" w:styleId="BodyTextChar">
    <w:name w:val="Body Text Char"/>
    <w:link w:val="BodyText"/>
    <w:rPr>
      <w:i/>
      <w:color w:val="008000"/>
      <w:sz w:val="22"/>
      <w:lang w:eastAsia="ar-SA"/>
    </w:rPr>
  </w:style>
  <w:style w:type="character" w:customStyle="1" w:styleId="BodyTextFirstIndentChar">
    <w:name w:val="Body Text First Indent Char"/>
    <w:link w:val="BodyTextFirstIndent"/>
    <w:uiPriority w:val="99"/>
    <w:semiHidden/>
    <w:rPr>
      <w:i w:val="0"/>
      <w:color w:val="008000"/>
      <w:sz w:val="22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autoSpaceDE/>
      <w:spacing w:after="120" w:line="260" w:lineRule="exact"/>
      <w:ind w:left="283" w:firstLine="210"/>
      <w:jc w:val="left"/>
    </w:pPr>
    <w:rPr>
      <w:szCs w:val="20"/>
    </w:rPr>
  </w:style>
  <w:style w:type="character" w:customStyle="1" w:styleId="BodyTextIndentChar">
    <w:name w:val="Body Text Indent Char"/>
    <w:link w:val="BodyTextIndent"/>
    <w:rPr>
      <w:sz w:val="22"/>
      <w:szCs w:val="22"/>
      <w:lang w:eastAsia="ar-SA"/>
    </w:rPr>
  </w:style>
  <w:style w:type="character" w:customStyle="1" w:styleId="BodyTextFirstIndent2Char">
    <w:name w:val="Body Text First Indent 2 Char"/>
    <w:link w:val="BodyTextFirstIndent2"/>
    <w:uiPriority w:val="99"/>
    <w:semiHidden/>
    <w:rPr>
      <w:sz w:val="22"/>
      <w:szCs w:val="2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252"/>
    </w:pPr>
    <w:rPr>
      <w:lang w:val="x-none"/>
    </w:rPr>
  </w:style>
  <w:style w:type="character" w:customStyle="1" w:styleId="ClosingChar">
    <w:name w:val="Closing Char"/>
    <w:link w:val="Closing"/>
    <w:uiPriority w:val="99"/>
    <w:semiHidden/>
    <w:rPr>
      <w:sz w:val="22"/>
      <w:lang w:eastAsia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Pr>
      <w:lang w:val="x-none"/>
    </w:rPr>
  </w:style>
  <w:style w:type="character" w:customStyle="1" w:styleId="DateChar">
    <w:name w:val="Date Char"/>
    <w:link w:val="Date"/>
    <w:uiPriority w:val="99"/>
    <w:semiHidden/>
    <w:rPr>
      <w:sz w:val="22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Pr>
      <w:lang w:val="x-none"/>
    </w:rPr>
  </w:style>
  <w:style w:type="character" w:customStyle="1" w:styleId="E-mailSignatureChar">
    <w:name w:val="E-mail Signature Char"/>
    <w:link w:val="E-mailSignature"/>
    <w:uiPriority w:val="99"/>
    <w:semiHidden/>
    <w:rPr>
      <w:sz w:val="22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Pr>
      <w:lang w:eastAsia="ar-SA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Pr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  <w:lang w:val="x-none"/>
    </w:rPr>
  </w:style>
  <w:style w:type="character" w:customStyle="1" w:styleId="HTMLAddressChar">
    <w:name w:val="HTML Address Char"/>
    <w:link w:val="HTMLAddress"/>
    <w:uiPriority w:val="99"/>
    <w:semiHidden/>
    <w:rPr>
      <w:i/>
      <w:iCs/>
      <w:sz w:val="22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urier New" w:hAnsi="Courier New"/>
      <w:sz w:val="20"/>
      <w:lang w:val="x-none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tabs>
        <w:tab w:val="clear" w:pos="567"/>
      </w:tabs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tabs>
        <w:tab w:val="clear" w:pos="567"/>
      </w:tabs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tabs>
        <w:tab w:val="clear" w:pos="567"/>
      </w:tabs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tabs>
        <w:tab w:val="clear" w:pos="567"/>
      </w:tabs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tabs>
        <w:tab w:val="clear" w:pos="567"/>
      </w:tabs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tabs>
        <w:tab w:val="clear" w:pos="567"/>
      </w:tabs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tabs>
        <w:tab w:val="clear" w:pos="567"/>
      </w:tabs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tabs>
        <w:tab w:val="clear" w:pos="567"/>
      </w:tabs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tabs>
        <w:tab w:val="clear" w:pos="567"/>
      </w:tabs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Cambria" w:hAnsi="Cambria"/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LightShading-Accent2Char">
    <w:name w:val="Light Shading - Accent 2 Char"/>
    <w:link w:val="LightShading-Accent21"/>
    <w:uiPriority w:val="30"/>
    <w:rPr>
      <w:b/>
      <w:bCs/>
      <w:i/>
      <w:iCs/>
      <w:color w:val="4F81BD"/>
      <w:sz w:val="22"/>
      <w:lang w:eastAsia="ar-SA"/>
    </w:r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28"/>
      </w:numPr>
      <w:contextualSpacing/>
    </w:p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60" w:lineRule="exact"/>
    </w:pPr>
    <w:rPr>
      <w:rFonts w:ascii="Courier New" w:hAnsi="Courier New" w:cs="Courier New"/>
      <w:lang w:val="pl-PL" w:eastAsia="ar-SA"/>
    </w:rPr>
  </w:style>
  <w:style w:type="character" w:customStyle="1" w:styleId="MacroTextChar">
    <w:name w:val="Macro Text Char"/>
    <w:link w:val="MacroText"/>
    <w:uiPriority w:val="99"/>
    <w:semiHidden/>
    <w:rPr>
      <w:rFonts w:ascii="Courier New" w:hAnsi="Courier New" w:cs="Courier New"/>
      <w:lang w:eastAsia="ar-SA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/>
    </w:rPr>
  </w:style>
  <w:style w:type="character" w:customStyle="1" w:styleId="MessageHeaderChar">
    <w:name w:val="Message Header Char"/>
    <w:link w:val="MessageHeader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customStyle="1" w:styleId="MediumGrid21">
    <w:name w:val="Medium Grid 21"/>
    <w:uiPriority w:val="1"/>
    <w:qFormat/>
    <w:pPr>
      <w:tabs>
        <w:tab w:val="left" w:pos="567"/>
      </w:tabs>
      <w:suppressAutoHyphens/>
    </w:pPr>
    <w:rPr>
      <w:sz w:val="22"/>
      <w:lang w:eastAsia="ar-SA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Pr>
      <w:lang w:val="x-none"/>
    </w:rPr>
  </w:style>
  <w:style w:type="character" w:customStyle="1" w:styleId="NoteHeadingChar">
    <w:name w:val="Note Heading Char"/>
    <w:link w:val="NoteHeading"/>
    <w:uiPriority w:val="99"/>
    <w:semiHidden/>
    <w:rPr>
      <w:sz w:val="22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/>
      <w:sz w:val="20"/>
      <w:lang w:val="x-none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lang w:eastAsia="ar-SA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Pr>
      <w:i/>
      <w:iCs/>
      <w:color w:val="000000"/>
      <w:lang w:val="x-none"/>
    </w:rPr>
  </w:style>
  <w:style w:type="character" w:customStyle="1" w:styleId="ColorfulGrid-Accent1Char">
    <w:name w:val="Colorful Grid - Accent 1 Char"/>
    <w:link w:val="ColorfulGrid-Accent11"/>
    <w:uiPriority w:val="29"/>
    <w:rPr>
      <w:i/>
      <w:iCs/>
      <w:color w:val="000000"/>
      <w:sz w:val="22"/>
      <w:lang w:eastAsia="ar-S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Pr>
      <w:lang w:val="x-none"/>
    </w:rPr>
  </w:style>
  <w:style w:type="character" w:customStyle="1" w:styleId="SalutationChar">
    <w:name w:val="Salutation Char"/>
    <w:link w:val="Salutation"/>
    <w:uiPriority w:val="99"/>
    <w:semiHidden/>
    <w:rPr>
      <w:sz w:val="22"/>
      <w:lang w:eastAsia="ar-SA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252"/>
    </w:pPr>
    <w:rPr>
      <w:lang w:val="x-none"/>
    </w:rPr>
  </w:style>
  <w:style w:type="character" w:customStyle="1" w:styleId="SignatureChar">
    <w:name w:val="Signature Char"/>
    <w:link w:val="Signature"/>
    <w:uiPriority w:val="99"/>
    <w:semiHidden/>
    <w:rPr>
      <w:sz w:val="22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tabs>
        <w:tab w:val="clear" w:pos="567"/>
      </w:tabs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tabs>
        <w:tab w:val="clear" w:pos="567"/>
      </w:tabs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clear" w:pos="567"/>
      </w:tabs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tabs>
        <w:tab w:val="clear" w:pos="567"/>
      </w:tabs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tabs>
        <w:tab w:val="clear" w:pos="567"/>
      </w:tabs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tabs>
        <w:tab w:val="clear" w:pos="567"/>
      </w:tabs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tabs>
        <w:tab w:val="clear" w:pos="567"/>
      </w:tabs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tabs>
        <w:tab w:val="clear" w:pos="567"/>
      </w:tabs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tabs>
        <w:tab w:val="clear" w:pos="567"/>
      </w:tabs>
      <w:ind w:left="1760"/>
    </w:pPr>
  </w:style>
  <w:style w:type="paragraph" w:customStyle="1" w:styleId="Nagwekspisutreci1">
    <w:name w:val="Nagłówek spisu treści1"/>
    <w:basedOn w:val="Heading1"/>
    <w:next w:val="Normal"/>
    <w:uiPriority w:val="39"/>
    <w:qFormat/>
    <w:pPr>
      <w:keepNext/>
      <w:numPr>
        <w:numId w:val="0"/>
      </w:numPr>
      <w:spacing w:after="60"/>
      <w:outlineLvl w:val="9"/>
    </w:pPr>
    <w:rPr>
      <w:rFonts w:ascii="Cambria" w:hAnsi="Cambria"/>
      <w:bCs/>
      <w:caps w:val="0"/>
      <w:kern w:val="32"/>
      <w:sz w:val="32"/>
      <w:szCs w:val="32"/>
      <w:lang w:val="en-GB"/>
    </w:rPr>
  </w:style>
  <w:style w:type="paragraph" w:customStyle="1" w:styleId="MediumList2-Accent21">
    <w:name w:val="Medium List 2 - Accent 21"/>
    <w:hidden/>
    <w:uiPriority w:val="99"/>
    <w:semiHidden/>
    <w:rPr>
      <w:sz w:val="22"/>
      <w:lang w:eastAsia="ar-SA"/>
    </w:rPr>
  </w:style>
  <w:style w:type="paragraph" w:customStyle="1" w:styleId="GridTable21">
    <w:name w:val="Grid Table 21"/>
    <w:basedOn w:val="Normal"/>
    <w:next w:val="Normal"/>
    <w:uiPriority w:val="70"/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6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1">
    <w:name w:val="Light Shading - Accent 2 Char1"/>
    <w:link w:val="LightShading-Accent22"/>
    <w:uiPriority w:val="60"/>
    <w:rPr>
      <w:b/>
      <w:bCs/>
      <w:i/>
      <w:iCs/>
      <w:color w:val="4F81BD"/>
      <w:sz w:val="22"/>
      <w:lang w:eastAsia="ar-SA"/>
    </w:rPr>
  </w:style>
  <w:style w:type="paragraph" w:customStyle="1" w:styleId="ColorfulList-Accent12">
    <w:name w:val="Colorful List - Accent 12"/>
    <w:basedOn w:val="Normal"/>
    <w:uiPriority w:val="72"/>
    <w:qFormat/>
    <w:pPr>
      <w:ind w:left="720"/>
    </w:pPr>
  </w:style>
  <w:style w:type="paragraph" w:customStyle="1" w:styleId="MediumGrid22">
    <w:name w:val="Medium Grid 22"/>
    <w:uiPriority w:val="99"/>
    <w:qFormat/>
    <w:pPr>
      <w:tabs>
        <w:tab w:val="left" w:pos="567"/>
      </w:tabs>
      <w:suppressAutoHyphens/>
    </w:pPr>
    <w:rPr>
      <w:sz w:val="22"/>
      <w:lang w:eastAsia="ar-SA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Pr>
      <w:i/>
      <w:iCs/>
      <w:color w:val="5B9BD5"/>
      <w:sz w:val="22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pPr>
      <w:tabs>
        <w:tab w:val="left" w:pos="567"/>
      </w:tabs>
      <w:suppressAutoHyphens/>
    </w:pPr>
    <w:rPr>
      <w:sz w:val="22"/>
      <w:lang w:eastAsia="ar-SA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i/>
      <w:iCs/>
      <w:color w:val="404040"/>
      <w:sz w:val="22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spacing w:after="60"/>
      <w:outlineLvl w:val="9"/>
    </w:pPr>
    <w:rPr>
      <w:rFonts w:ascii="Calibri Light" w:hAnsi="Calibri Light"/>
      <w:bCs/>
      <w:caps w:val="0"/>
      <w:kern w:val="32"/>
      <w:sz w:val="32"/>
      <w:szCs w:val="32"/>
      <w:lang w:val="en-GB"/>
    </w:rPr>
  </w:style>
  <w:style w:type="paragraph" w:styleId="Revision">
    <w:name w:val="Revision"/>
    <w:hidden/>
    <w:uiPriority w:val="99"/>
    <w:semiHidden/>
    <w:rPr>
      <w:sz w:val="22"/>
      <w:lang w:eastAsia="ar-SA"/>
    </w:rPr>
  </w:style>
  <w:style w:type="character" w:customStyle="1" w:styleId="UnresolvedMention1">
    <w:name w:val="Unresolved Mention1"/>
    <w:uiPriority w:val="99"/>
    <w:semiHidden/>
    <w:unhideWhenUsed/>
    <w:rsid w:val="000F477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C6B44"/>
  </w:style>
  <w:style w:type="paragraph" w:customStyle="1" w:styleId="Default">
    <w:name w:val="Default"/>
    <w:rsid w:val="003C6B44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de-D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ma.europa.eu/en/medicines/human/EPAR/fampyr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ma.europa.eu/en/medicines/human/EPAR/fampy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a.europa.e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EMADOC-1700519818-2264384</_dlc_DocId>
    <_dlc_DocIdUrl xmlns="a034c160-bfb7-45f5-8632-2eb7e0508071">
      <Url>https://euema.sharepoint.com/sites/CRM/_layouts/15/DocIdRedir.aspx?ID=EMADOC-1700519818-2264384</Url>
      <Description>EMADOC-1700519818-2264384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FFB449-691C-42E8-9FD1-06A075470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B2B09-C502-4F3F-893D-69DEBD2ADE12}"/>
</file>

<file path=customXml/itemProps3.xml><?xml version="1.0" encoding="utf-8"?>
<ds:datastoreItem xmlns:ds="http://schemas.openxmlformats.org/officeDocument/2006/customXml" ds:itemID="{1C182283-422B-46C9-B35E-4777015FC8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2D0B04-87DB-4D9D-BD0C-F6F046BC68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A912B4-47FE-4DCD-8FFC-40815D5B1C9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f80f2ea-3289-481a-b96a-65fd97040b01"/>
    <ds:schemaRef ds:uri="http://schemas.microsoft.com/office/infopath/2007/PartnerControls"/>
    <ds:schemaRef ds:uri="7dc54183-0b0b-4935-aecd-fb9b66affc2d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995445A-98EE-47B3-B969-05EFF27FFE06}"/>
</file>

<file path=docMetadata/LabelInfo.xml><?xml version="1.0" encoding="utf-8"?>
<clbl:labelList xmlns:clbl="http://schemas.microsoft.com/office/2020/mipLabelMetadata">
  <clbl:label id="{349ff528-c05f-4d0a-8c67-938b86b119eb}" enabled="1" method="Standard" siteId="{d48bff22-6d84-4942-a4fb-e6b9bcd0ac0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7012</Words>
  <Characters>44177</Characters>
  <Application>Microsoft Office Word</Application>
  <DocSecurity>0</DocSecurity>
  <PresentationFormat/>
  <Lines>368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Fampyra, INN-fampridine</vt:lpstr>
    </vt:vector>
  </TitlesOfParts>
  <Company/>
  <LinksUpToDate>false</LinksUpToDate>
  <CharactersWithSpaces>51087</CharactersWithSpaces>
  <SharedDoc>false</SharedDoc>
  <HyperlinkBase/>
  <HLinks>
    <vt:vector size="12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Fampyra: EPAR - Product information - tracked changes</dc:title>
  <dc:subject>EPAR</dc:subject>
  <dc:creator>CHMP</dc:creator>
  <cp:keywords>Fampyra, INN-fampridine</cp:keywords>
  <dc:description/>
  <cp:lastModifiedBy>Savic, Jasmina (External)</cp:lastModifiedBy>
  <cp:revision>4</cp:revision>
  <dcterms:created xsi:type="dcterms:W3CDTF">2025-06-27T18:33:00Z</dcterms:created>
  <dcterms:modified xsi:type="dcterms:W3CDTF">2025-06-27T21:03:00Z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0x0101000DA6AD19014FF648A49316945EE786F90200176DED4FF78CD74995F64A0F46B59E48</vt:lpwstr>
  </property>
  <property fmtid="{D5CDD505-2E9C-101B-9397-08002B2CF9AE}" pid="4" name="_dlc_DocIdItemGuid">
    <vt:lpwstr>28a5a856-d9c4-4217-8dcb-30598bb2c7a5</vt:lpwstr>
  </property>
</Properties>
</file>