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Ind w:w="567" w:type="dxa"/>
        <w:tblLook w:val="04A0" w:firstRow="1" w:lastRow="0" w:firstColumn="1" w:lastColumn="0" w:noHBand="0" w:noVBand="1"/>
      </w:tblPr>
      <w:tblGrid>
        <w:gridCol w:w="8493"/>
      </w:tblGrid>
      <w:tr w:rsidR="00DA4D66" w14:paraId="6CE765A6" w14:textId="77777777" w:rsidTr="00DA4D66">
        <w:tc>
          <w:tcPr>
            <w:tcW w:w="9060" w:type="dxa"/>
          </w:tcPr>
          <w:p w14:paraId="03C35292" w14:textId="24026E3B" w:rsidR="00DA4D66" w:rsidRPr="00DA4D66" w:rsidRDefault="00DA4D66" w:rsidP="00DA4D66">
            <w:pPr>
              <w:ind w:left="0" w:firstLine="0"/>
              <w:rPr>
                <w:rFonts w:ascii="Times New Roman" w:hAnsi="Times New Roman"/>
                <w:lang w:val="bg-BG"/>
              </w:rPr>
            </w:pPr>
            <w:r w:rsidRPr="00DA4D66">
              <w:rPr>
                <w:rFonts w:ascii="Times New Roman" w:hAnsi="Times New Roman"/>
                <w:lang w:val="bg-BG"/>
              </w:rPr>
              <w:t xml:space="preserve">Niniejszy dokument to zatwierdzone druki informacyjne </w:t>
            </w:r>
            <w:r w:rsidRPr="00DA4D66">
              <w:rPr>
                <w:rFonts w:ascii="Times New Roman" w:hAnsi="Times New Roman"/>
              </w:rPr>
              <w:t>produktu leczniczego</w:t>
            </w:r>
            <w:r w:rsidRPr="00DA4D66">
              <w:rPr>
                <w:rFonts w:ascii="Times New Roman" w:hAnsi="Times New Roman"/>
                <w:lang w:val="bg-BG"/>
              </w:rPr>
              <w:t xml:space="preserve"> </w:t>
            </w:r>
            <w:r>
              <w:rPr>
                <w:rFonts w:ascii="Times New Roman" w:hAnsi="Times New Roman"/>
              </w:rPr>
              <w:t>Forxiga</w:t>
            </w:r>
            <w:r w:rsidRPr="00DA4D66">
              <w:rPr>
                <w:rFonts w:ascii="Times New Roman" w:hAnsi="Times New Roman"/>
                <w:lang w:val="bg-BG"/>
              </w:rPr>
              <w:t xml:space="preserve"> z wyróżnionymi zmianami wprowadzonymi od czasu poprzedniej procedury, mającymi wpływ na druki informacyjne</w:t>
            </w:r>
            <w:r w:rsidRPr="00DA4D66">
              <w:rPr>
                <w:rFonts w:ascii="Times New Roman" w:hAnsi="Times New Roman"/>
              </w:rPr>
              <w:t xml:space="preserve"> (</w:t>
            </w:r>
            <w:r w:rsidRPr="00DA4D66">
              <w:rPr>
                <w:rFonts w:ascii="Times New Roman" w:hAnsi="Times New Roman"/>
                <w:lang w:val="en-GB"/>
              </w:rPr>
              <w:t>PSUSA/00010029/202310</w:t>
            </w:r>
            <w:r w:rsidRPr="00DA4D66">
              <w:rPr>
                <w:rFonts w:ascii="Times New Roman" w:hAnsi="Times New Roman"/>
                <w:lang w:val="bg-BG"/>
              </w:rPr>
              <w:t>).</w:t>
            </w:r>
          </w:p>
          <w:p w14:paraId="77436B2D" w14:textId="77777777" w:rsidR="00DA4D66" w:rsidRPr="00DA4D66" w:rsidRDefault="00DA4D66" w:rsidP="00DA4D66">
            <w:pPr>
              <w:ind w:left="0" w:firstLine="0"/>
              <w:rPr>
                <w:rFonts w:ascii="Times New Roman" w:hAnsi="Times New Roman"/>
                <w:lang w:val="bg-BG"/>
              </w:rPr>
            </w:pPr>
          </w:p>
          <w:p w14:paraId="6943E64F" w14:textId="0B6AB66F" w:rsidR="00DA4D66" w:rsidRDefault="00DA4D66" w:rsidP="00133058">
            <w:pPr>
              <w:ind w:left="0" w:firstLine="0"/>
            </w:pPr>
            <w:r w:rsidRPr="00DA4D66">
              <w:rPr>
                <w:rFonts w:ascii="Times New Roman" w:hAnsi="Times New Roman"/>
                <w:lang w:val="bg-BG"/>
              </w:rPr>
              <w:t xml:space="preserve">Więcej informacji znajduje się na stronie internetowej Europejskiej Agencji Leków: </w:t>
            </w:r>
            <w:hyperlink r:id="rId12" w:history="1">
              <w:r w:rsidRPr="00DA4D66">
                <w:rPr>
                  <w:rStyle w:val="Hipercze"/>
                  <w:rFonts w:ascii="Times New Roman" w:hAnsi="Times New Roman"/>
                  <w:lang w:val="en-GB"/>
                </w:rPr>
                <w:t>https://www.ema.europa.eu/en/medicines/human/EPAR/Forxiga</w:t>
              </w:r>
            </w:hyperlink>
            <w:r>
              <w:rPr>
                <w:rFonts w:ascii="Times New Roman" w:hAnsi="Times New Roman"/>
                <w:lang w:val="en-GB"/>
              </w:rPr>
              <w:t xml:space="preserve"> </w:t>
            </w:r>
          </w:p>
        </w:tc>
      </w:tr>
    </w:tbl>
    <w:p w14:paraId="4BF811A2" w14:textId="77777777" w:rsidR="00AC1DC8" w:rsidRPr="008A372C" w:rsidRDefault="00AC1DC8" w:rsidP="00133058"/>
    <w:p w14:paraId="06C95077" w14:textId="77777777" w:rsidR="00AC1DC8" w:rsidRDefault="00AC1DC8" w:rsidP="00133058"/>
    <w:p w14:paraId="7420AC2F" w14:textId="77777777" w:rsidR="00AC1DC8" w:rsidRDefault="00AC1DC8"/>
    <w:p w14:paraId="247A87CE" w14:textId="77777777" w:rsidR="00666B32" w:rsidRDefault="00666B32"/>
    <w:p w14:paraId="0BB89FB7" w14:textId="77777777" w:rsidR="00AC1DC8" w:rsidRDefault="00AC1DC8"/>
    <w:p w14:paraId="44D3D399" w14:textId="77777777" w:rsidR="00AC1DC8" w:rsidRDefault="00AC1DC8"/>
    <w:p w14:paraId="0D695D31" w14:textId="77777777" w:rsidR="00AC1DC8" w:rsidRDefault="00AC1DC8"/>
    <w:p w14:paraId="1E28D4A7" w14:textId="77777777" w:rsidR="00AC1DC8" w:rsidRDefault="00AC1DC8"/>
    <w:p w14:paraId="1F72D8D2" w14:textId="77777777" w:rsidR="00AC1DC8" w:rsidRDefault="00AC1DC8"/>
    <w:p w14:paraId="13F4B514" w14:textId="77777777" w:rsidR="00AC1DC8" w:rsidRDefault="00AC1DC8"/>
    <w:p w14:paraId="2DD36A01" w14:textId="77777777" w:rsidR="00AC1DC8" w:rsidRDefault="00AC1DC8"/>
    <w:p w14:paraId="22966282" w14:textId="77777777" w:rsidR="00AC1DC8" w:rsidRDefault="00AC1DC8"/>
    <w:p w14:paraId="7E4DED44" w14:textId="77777777" w:rsidR="00AC1DC8" w:rsidRDefault="00AC1DC8"/>
    <w:p w14:paraId="0E9433F4" w14:textId="77777777" w:rsidR="00AC1DC8" w:rsidRDefault="00AC1DC8"/>
    <w:p w14:paraId="6699E0FE" w14:textId="77777777" w:rsidR="00AC1DC8" w:rsidRDefault="00AC1DC8"/>
    <w:p w14:paraId="351D566A" w14:textId="77777777" w:rsidR="00AC1DC8" w:rsidRDefault="00AC1DC8" w:rsidP="00DA4D66">
      <w:pPr>
        <w:ind w:left="0" w:firstLine="0"/>
      </w:pPr>
    </w:p>
    <w:p w14:paraId="4188EF42" w14:textId="77777777" w:rsidR="00AC1DC8" w:rsidRDefault="00AC1DC8">
      <w:pPr>
        <w:jc w:val="center"/>
        <w:rPr>
          <w:b/>
          <w:bCs/>
        </w:rPr>
      </w:pPr>
    </w:p>
    <w:p w14:paraId="3D4F8D25" w14:textId="77777777" w:rsidR="00AC1DC8" w:rsidRDefault="00AC1DC8">
      <w:pPr>
        <w:jc w:val="center"/>
        <w:rPr>
          <w:b/>
          <w:bCs/>
        </w:rPr>
      </w:pPr>
      <w:r>
        <w:rPr>
          <w:b/>
          <w:bCs/>
        </w:rPr>
        <w:t>ANEKS I</w:t>
      </w:r>
    </w:p>
    <w:p w14:paraId="2FE699F0" w14:textId="77777777" w:rsidR="00AC1DC8" w:rsidRDefault="00AC1DC8">
      <w:pPr>
        <w:jc w:val="center"/>
        <w:rPr>
          <w:b/>
          <w:bCs/>
        </w:rPr>
      </w:pPr>
    </w:p>
    <w:p w14:paraId="3CAC4954" w14:textId="643BB069" w:rsidR="00AC1DC8" w:rsidRPr="00EB545B" w:rsidRDefault="00AC1DC8" w:rsidP="0075756B">
      <w:pPr>
        <w:pStyle w:val="A-Heading1"/>
        <w:rPr>
          <w:lang w:val="pl-PL"/>
        </w:rPr>
      </w:pPr>
      <w:r w:rsidRPr="00EB545B">
        <w:rPr>
          <w:lang w:val="pl-PL"/>
        </w:rPr>
        <w:t>CHARAKTERYSTYKA PRODUKTU LECZNICZEGO</w:t>
      </w:r>
      <w:r w:rsidR="00EB545B">
        <w:rPr>
          <w:lang w:val="pl-PL"/>
        </w:rPr>
        <w:fldChar w:fldCharType="begin"/>
      </w:r>
      <w:r w:rsidR="00EB545B">
        <w:rPr>
          <w:lang w:val="pl-PL"/>
        </w:rPr>
        <w:instrText xml:space="preserve"> DOCVARIABLE VAULT_ND_f2fdc6ef-a2f2-439a-8b84-797237a1709f \* MERGEFORMAT </w:instrText>
      </w:r>
      <w:r w:rsidR="00EB545B">
        <w:rPr>
          <w:lang w:val="pl-PL"/>
        </w:rPr>
        <w:fldChar w:fldCharType="separate"/>
      </w:r>
      <w:r w:rsidR="00EB545B">
        <w:rPr>
          <w:lang w:val="pl-PL"/>
        </w:rPr>
        <w:t xml:space="preserve"> </w:t>
      </w:r>
      <w:r w:rsidR="00EB545B">
        <w:rPr>
          <w:lang w:val="pl-PL"/>
        </w:rPr>
        <w:fldChar w:fldCharType="end"/>
      </w:r>
    </w:p>
    <w:p w14:paraId="3885FDBF" w14:textId="77777777" w:rsidR="00AC1DC8" w:rsidRDefault="00AC1DC8">
      <w:pPr>
        <w:jc w:val="center"/>
        <w:rPr>
          <w:b/>
          <w:bCs/>
        </w:rPr>
      </w:pPr>
    </w:p>
    <w:p w14:paraId="07646740" w14:textId="77777777" w:rsidR="00946E1D" w:rsidRDefault="00AC1DC8" w:rsidP="001358A4">
      <w:pPr>
        <w:ind w:hanging="708"/>
        <w:rPr>
          <w:b/>
          <w:bCs/>
        </w:rPr>
      </w:pPr>
      <w:r>
        <w:rPr>
          <w:b/>
          <w:bCs/>
        </w:rPr>
        <w:br w:type="page"/>
      </w:r>
      <w:r w:rsidR="00634746" w:rsidDel="00634746">
        <w:lastRenderedPageBreak/>
        <w:t xml:space="preserve"> </w:t>
      </w:r>
      <w:r w:rsidR="006E2BAB">
        <w:t xml:space="preserve"> </w:t>
      </w:r>
      <w:r w:rsidR="00946E1D">
        <w:rPr>
          <w:b/>
          <w:bCs/>
        </w:rPr>
        <w:t>1.</w:t>
      </w:r>
      <w:r w:rsidR="00946E1D">
        <w:rPr>
          <w:b/>
          <w:bCs/>
        </w:rPr>
        <w:tab/>
        <w:t>NAZWA PRODUKTU LECZNICZEGO</w:t>
      </w:r>
    </w:p>
    <w:p w14:paraId="31D9B414" w14:textId="77777777" w:rsidR="00946E1D" w:rsidRDefault="00946E1D" w:rsidP="00946E1D"/>
    <w:p w14:paraId="07DE3517" w14:textId="77777777" w:rsidR="00863A07" w:rsidRDefault="00863A07" w:rsidP="00B7161D">
      <w:pPr>
        <w:ind w:left="0" w:firstLine="0"/>
        <w:rPr>
          <w:szCs w:val="22"/>
        </w:rPr>
      </w:pPr>
      <w:r>
        <w:rPr>
          <w:szCs w:val="22"/>
        </w:rPr>
        <w:t>Forxiga 5 mg tabletki powlekane</w:t>
      </w:r>
    </w:p>
    <w:p w14:paraId="72A77451" w14:textId="77777777" w:rsidR="00946E1D" w:rsidRDefault="00946E1D" w:rsidP="00B7161D">
      <w:pPr>
        <w:ind w:left="0" w:firstLine="0"/>
      </w:pPr>
      <w:r>
        <w:rPr>
          <w:szCs w:val="22"/>
        </w:rPr>
        <w:t>Forxiga 10 mg tabletki powlekane</w:t>
      </w:r>
    </w:p>
    <w:p w14:paraId="1D2633C6" w14:textId="77777777" w:rsidR="00946E1D" w:rsidRDefault="00946E1D" w:rsidP="00946E1D"/>
    <w:p w14:paraId="5D9CFF94" w14:textId="77777777" w:rsidR="00946E1D" w:rsidRDefault="00946E1D" w:rsidP="00946E1D"/>
    <w:p w14:paraId="6B05C9FF" w14:textId="77777777" w:rsidR="00946E1D" w:rsidRDefault="00946E1D" w:rsidP="00946E1D">
      <w:pPr>
        <w:rPr>
          <w:b/>
          <w:bCs/>
        </w:rPr>
      </w:pPr>
      <w:r>
        <w:rPr>
          <w:b/>
          <w:bCs/>
        </w:rPr>
        <w:t>2.</w:t>
      </w:r>
      <w:r>
        <w:rPr>
          <w:b/>
          <w:bCs/>
        </w:rPr>
        <w:tab/>
        <w:t xml:space="preserve">SKŁAD JAKOŚCIOWY I ILOŚCIOWY </w:t>
      </w:r>
    </w:p>
    <w:p w14:paraId="582337CB" w14:textId="77777777" w:rsidR="00946E1D" w:rsidRDefault="00946E1D" w:rsidP="00946E1D">
      <w:pPr>
        <w:ind w:left="0" w:firstLine="0"/>
      </w:pPr>
    </w:p>
    <w:p w14:paraId="5A203FD6" w14:textId="77777777" w:rsidR="00D40376" w:rsidRPr="001358A4" w:rsidRDefault="00D40376" w:rsidP="00946E1D">
      <w:pPr>
        <w:ind w:left="0" w:firstLine="0"/>
        <w:rPr>
          <w:u w:val="single"/>
        </w:rPr>
      </w:pPr>
      <w:r w:rsidRPr="001358A4">
        <w:rPr>
          <w:u w:val="single"/>
        </w:rPr>
        <w:t>Forxiga 5 mg tabletki powlekane</w:t>
      </w:r>
    </w:p>
    <w:p w14:paraId="223DCD76" w14:textId="77777777" w:rsidR="00D40376" w:rsidRDefault="00D40376" w:rsidP="00946E1D">
      <w:pPr>
        <w:ind w:left="0" w:firstLine="0"/>
      </w:pPr>
    </w:p>
    <w:p w14:paraId="37FFDDBE" w14:textId="77777777" w:rsidR="00D40376" w:rsidRDefault="00D40376" w:rsidP="00946E1D">
      <w:pPr>
        <w:ind w:left="0" w:firstLine="0"/>
      </w:pPr>
      <w:r>
        <w:t>Każda tabletka zawiera dapagliflozyny propanodiol jednowodny odpowiadający 5 mg dapagliflozyny.</w:t>
      </w:r>
    </w:p>
    <w:p w14:paraId="6DEA8C80" w14:textId="77777777" w:rsidR="00D40376" w:rsidRDefault="00D40376" w:rsidP="00946E1D">
      <w:pPr>
        <w:ind w:left="0" w:firstLine="0"/>
      </w:pPr>
    </w:p>
    <w:p w14:paraId="5A1CF978" w14:textId="77777777" w:rsidR="00D40376" w:rsidRPr="001358A4" w:rsidRDefault="00D40376" w:rsidP="00946E1D">
      <w:pPr>
        <w:ind w:left="0" w:firstLine="0"/>
        <w:rPr>
          <w:i/>
          <w:iCs/>
          <w:u w:val="single"/>
        </w:rPr>
      </w:pPr>
      <w:r w:rsidRPr="001358A4">
        <w:rPr>
          <w:i/>
          <w:iCs/>
          <w:u w:val="single"/>
        </w:rPr>
        <w:t>Substancje pomocnicze o znanym działaniu</w:t>
      </w:r>
    </w:p>
    <w:p w14:paraId="249B4AE2" w14:textId="77777777" w:rsidR="00D40376" w:rsidRDefault="00D40376" w:rsidP="00946E1D">
      <w:pPr>
        <w:ind w:left="0" w:firstLine="0"/>
      </w:pPr>
      <w:r>
        <w:t>Jedna tabletka 5 mg zawiera 25 mg laktozy.</w:t>
      </w:r>
    </w:p>
    <w:p w14:paraId="74949538" w14:textId="77777777" w:rsidR="00D40376" w:rsidRDefault="00D40376" w:rsidP="00946E1D">
      <w:pPr>
        <w:ind w:left="0" w:firstLine="0"/>
      </w:pPr>
    </w:p>
    <w:p w14:paraId="032D6C60" w14:textId="77777777" w:rsidR="00D40376" w:rsidRPr="001358A4" w:rsidRDefault="00D40376" w:rsidP="00946E1D">
      <w:pPr>
        <w:ind w:left="0" w:firstLine="0"/>
        <w:rPr>
          <w:u w:val="single"/>
        </w:rPr>
      </w:pPr>
      <w:r w:rsidRPr="001358A4">
        <w:rPr>
          <w:u w:val="single"/>
        </w:rPr>
        <w:t>Forxiga 10 mg tabletki powlekane</w:t>
      </w:r>
    </w:p>
    <w:p w14:paraId="00A34910" w14:textId="77777777" w:rsidR="00D40376" w:rsidRDefault="00D40376" w:rsidP="00946E1D">
      <w:pPr>
        <w:ind w:left="0" w:firstLine="0"/>
      </w:pPr>
    </w:p>
    <w:p w14:paraId="1336A869" w14:textId="77777777" w:rsidR="00946E1D" w:rsidRDefault="00946E1D" w:rsidP="00946E1D">
      <w:pPr>
        <w:ind w:left="0" w:firstLine="0"/>
      </w:pPr>
      <w:r>
        <w:t>Jedna tabletka zawiera dapagliflozyny propanodiol jednowodny odpowiadający 10 mg dapagliflozyny.</w:t>
      </w:r>
    </w:p>
    <w:p w14:paraId="32E77418" w14:textId="77777777" w:rsidR="00946E1D" w:rsidRDefault="00946E1D" w:rsidP="00946E1D">
      <w:pPr>
        <w:ind w:left="0" w:firstLine="0"/>
      </w:pPr>
    </w:p>
    <w:p w14:paraId="745D8D05" w14:textId="77777777" w:rsidR="00946E1D" w:rsidRPr="00334C63" w:rsidRDefault="00946E1D" w:rsidP="00946E1D">
      <w:pPr>
        <w:ind w:left="0" w:firstLine="0"/>
        <w:rPr>
          <w:u w:val="single"/>
        </w:rPr>
      </w:pPr>
      <w:r w:rsidRPr="001358A4">
        <w:rPr>
          <w:i/>
          <w:iCs/>
          <w:u w:val="single"/>
        </w:rPr>
        <w:t>Substancje pomocnicze o znanym działaniu</w:t>
      </w:r>
    </w:p>
    <w:p w14:paraId="43F7F619" w14:textId="77777777" w:rsidR="00946E1D" w:rsidRDefault="00946E1D" w:rsidP="00946E1D">
      <w:pPr>
        <w:ind w:left="0" w:firstLine="0"/>
      </w:pPr>
      <w:r>
        <w:t>Jedna tabletka 10 mg zawiera 50 mg laktozy</w:t>
      </w:r>
      <w:r w:rsidRPr="00DB4F96">
        <w:t>.</w:t>
      </w:r>
    </w:p>
    <w:p w14:paraId="1AA8EB89" w14:textId="77777777" w:rsidR="00946E1D" w:rsidRDefault="00946E1D" w:rsidP="00946E1D">
      <w:pPr>
        <w:ind w:left="0" w:firstLine="0"/>
      </w:pPr>
    </w:p>
    <w:p w14:paraId="5D60A110" w14:textId="77777777" w:rsidR="00946E1D" w:rsidRDefault="00946E1D" w:rsidP="00946E1D">
      <w:r>
        <w:t xml:space="preserve">Pełny wykaz substancji pomocniczych, patrz punkt 6.1. </w:t>
      </w:r>
    </w:p>
    <w:p w14:paraId="5F0FC8CA" w14:textId="77777777" w:rsidR="00946E1D" w:rsidRDefault="00946E1D" w:rsidP="00946E1D"/>
    <w:p w14:paraId="7B96CF63" w14:textId="77777777" w:rsidR="00946E1D" w:rsidRDefault="00946E1D" w:rsidP="00946E1D"/>
    <w:p w14:paraId="639EF948" w14:textId="77777777" w:rsidR="00946E1D" w:rsidRDefault="00946E1D" w:rsidP="00946E1D">
      <w:pPr>
        <w:numPr>
          <w:ilvl w:val="0"/>
          <w:numId w:val="3"/>
        </w:numPr>
        <w:tabs>
          <w:tab w:val="clear" w:pos="930"/>
          <w:tab w:val="num" w:pos="540"/>
        </w:tabs>
        <w:ind w:hanging="930"/>
        <w:rPr>
          <w:b/>
          <w:bCs/>
        </w:rPr>
      </w:pPr>
      <w:r>
        <w:rPr>
          <w:b/>
          <w:bCs/>
        </w:rPr>
        <w:t>POSTAĆ FARMACEUTYCZNA</w:t>
      </w:r>
    </w:p>
    <w:p w14:paraId="64CE23C8" w14:textId="77777777" w:rsidR="00946E1D" w:rsidRDefault="00946E1D" w:rsidP="00946E1D">
      <w:pPr>
        <w:ind w:left="0" w:firstLine="0"/>
        <w:rPr>
          <w:b/>
          <w:bCs/>
        </w:rPr>
      </w:pPr>
    </w:p>
    <w:p w14:paraId="533FADAF" w14:textId="77777777" w:rsidR="00946E1D" w:rsidRDefault="00946E1D" w:rsidP="00946E1D">
      <w:pPr>
        <w:ind w:left="0" w:firstLine="0"/>
      </w:pPr>
      <w:r>
        <w:t>Tabletka powlekana (tabletka).</w:t>
      </w:r>
    </w:p>
    <w:p w14:paraId="4CF70058" w14:textId="77777777" w:rsidR="00CC3136" w:rsidRDefault="00CC3136" w:rsidP="00946E1D">
      <w:pPr>
        <w:ind w:left="0" w:firstLine="0"/>
      </w:pPr>
    </w:p>
    <w:p w14:paraId="3AD50DC8" w14:textId="77777777" w:rsidR="00CC3136" w:rsidRPr="001358A4" w:rsidRDefault="00CC3136" w:rsidP="00946E1D">
      <w:pPr>
        <w:ind w:left="0" w:firstLine="0"/>
        <w:rPr>
          <w:u w:val="single"/>
        </w:rPr>
      </w:pPr>
      <w:r w:rsidRPr="001358A4">
        <w:rPr>
          <w:u w:val="single"/>
        </w:rPr>
        <w:t>Forxiga 5 mg tabletki powlekane</w:t>
      </w:r>
    </w:p>
    <w:p w14:paraId="1A7E7505" w14:textId="77777777" w:rsidR="00CC3136" w:rsidRDefault="00CC3136" w:rsidP="00946E1D">
      <w:pPr>
        <w:ind w:left="0" w:firstLine="0"/>
      </w:pPr>
    </w:p>
    <w:p w14:paraId="005BFF9C" w14:textId="77777777" w:rsidR="00CC3136" w:rsidRDefault="00CC3136" w:rsidP="00946E1D">
      <w:pPr>
        <w:ind w:left="0" w:firstLine="0"/>
      </w:pPr>
      <w:r>
        <w:rPr>
          <w:color w:val="000000"/>
        </w:rPr>
        <w:t>Żółte, dwuwypukłe, okrągłe tabletki powlekane o średnicy 0,7 cm, z jednej strony oznaczone „5”, z drugiej „1427”.</w:t>
      </w:r>
    </w:p>
    <w:p w14:paraId="6469BF63" w14:textId="77777777" w:rsidR="00946E1D" w:rsidRDefault="00946E1D" w:rsidP="00946E1D">
      <w:pPr>
        <w:ind w:left="0" w:firstLine="0"/>
        <w:rPr>
          <w:b/>
          <w:bCs/>
        </w:rPr>
      </w:pPr>
    </w:p>
    <w:p w14:paraId="47E03041" w14:textId="77777777" w:rsidR="00CC3136" w:rsidRDefault="00CC3136" w:rsidP="00946E1D">
      <w:pPr>
        <w:ind w:left="0" w:firstLine="0"/>
        <w:rPr>
          <w:u w:val="single"/>
        </w:rPr>
      </w:pPr>
      <w:r w:rsidRPr="001358A4">
        <w:rPr>
          <w:u w:val="single"/>
        </w:rPr>
        <w:t>Forxiga 10 mg tabletki powlekane</w:t>
      </w:r>
    </w:p>
    <w:p w14:paraId="7EA7F611" w14:textId="77777777" w:rsidR="00CC3136" w:rsidRPr="001358A4" w:rsidRDefault="00CC3136" w:rsidP="00946E1D">
      <w:pPr>
        <w:ind w:left="0" w:firstLine="0"/>
        <w:rPr>
          <w:u w:val="single"/>
        </w:rPr>
      </w:pPr>
    </w:p>
    <w:p w14:paraId="0C97DCD2" w14:textId="77777777" w:rsidR="00946E1D" w:rsidRDefault="00946E1D" w:rsidP="00946E1D">
      <w:pPr>
        <w:ind w:left="0" w:firstLine="0"/>
      </w:pPr>
      <w:r>
        <w:rPr>
          <w:color w:val="000000"/>
        </w:rPr>
        <w:t>Żółte, dwuwypukłe, romboidalne tabletki powlekane o wymiarach 1,1 x 0,8 cm, z jednej strony oznaczone „10”, z drugiej „1428”.</w:t>
      </w:r>
    </w:p>
    <w:p w14:paraId="38FF1478" w14:textId="77777777" w:rsidR="00946E1D" w:rsidRDefault="00946E1D" w:rsidP="00946E1D"/>
    <w:p w14:paraId="2CC11191" w14:textId="77777777" w:rsidR="00946E1D" w:rsidRDefault="00946E1D" w:rsidP="00946E1D"/>
    <w:p w14:paraId="05CBB694" w14:textId="77777777" w:rsidR="00946E1D" w:rsidRDefault="00946E1D" w:rsidP="00946E1D">
      <w:pPr>
        <w:rPr>
          <w:b/>
          <w:bCs/>
        </w:rPr>
      </w:pPr>
      <w:r>
        <w:rPr>
          <w:b/>
          <w:bCs/>
        </w:rPr>
        <w:t>4.</w:t>
      </w:r>
      <w:r>
        <w:rPr>
          <w:b/>
          <w:bCs/>
        </w:rPr>
        <w:tab/>
        <w:t xml:space="preserve">SZCZEGÓŁOWE DANE KLINICZNE </w:t>
      </w:r>
    </w:p>
    <w:p w14:paraId="73280981" w14:textId="77777777" w:rsidR="00946E1D" w:rsidRDefault="00946E1D" w:rsidP="00946E1D"/>
    <w:p w14:paraId="62018D7A" w14:textId="77777777" w:rsidR="00946E1D" w:rsidRDefault="00946E1D" w:rsidP="00946E1D">
      <w:pPr>
        <w:rPr>
          <w:b/>
          <w:bCs/>
        </w:rPr>
      </w:pPr>
      <w:r>
        <w:rPr>
          <w:b/>
          <w:bCs/>
        </w:rPr>
        <w:t>4.1</w:t>
      </w:r>
      <w:r>
        <w:rPr>
          <w:b/>
          <w:bCs/>
        </w:rPr>
        <w:tab/>
        <w:t>Wskazania do stosowania</w:t>
      </w:r>
    </w:p>
    <w:p w14:paraId="709D65A6" w14:textId="77777777" w:rsidR="00946E1D" w:rsidRDefault="00946E1D" w:rsidP="00946E1D"/>
    <w:p w14:paraId="61517376" w14:textId="77777777" w:rsidR="00B26A6F" w:rsidRPr="00334C63" w:rsidRDefault="00B26A6F" w:rsidP="00946E1D">
      <w:pPr>
        <w:rPr>
          <w:u w:val="single"/>
        </w:rPr>
      </w:pPr>
      <w:r w:rsidRPr="00334C63">
        <w:rPr>
          <w:u w:val="single"/>
        </w:rPr>
        <w:t>Cukrzyca typu 2</w:t>
      </w:r>
    </w:p>
    <w:p w14:paraId="0CC74DE9" w14:textId="77777777" w:rsidR="00B26A6F" w:rsidRDefault="00B26A6F" w:rsidP="00946E1D"/>
    <w:p w14:paraId="5504A787" w14:textId="77777777" w:rsidR="00946E1D" w:rsidRDefault="00946E1D" w:rsidP="00DF1535">
      <w:pPr>
        <w:pStyle w:val="Tekstpodstawowy"/>
        <w:rPr>
          <w:noProof w:val="0"/>
        </w:rPr>
      </w:pPr>
      <w:r>
        <w:rPr>
          <w:noProof w:val="0"/>
        </w:rPr>
        <w:t>Produkt Forxiga jest wskazany do stosowania u dorosłych pacjentów</w:t>
      </w:r>
      <w:r w:rsidR="00D90281">
        <w:rPr>
          <w:noProof w:val="0"/>
          <w:lang w:val="pl-PL"/>
        </w:rPr>
        <w:t xml:space="preserve"> i dzieci </w:t>
      </w:r>
      <w:r w:rsidR="006A3B53">
        <w:rPr>
          <w:noProof w:val="0"/>
          <w:lang w:val="pl-PL"/>
        </w:rPr>
        <w:t xml:space="preserve">w wieku </w:t>
      </w:r>
      <w:r w:rsidR="00D90281">
        <w:rPr>
          <w:noProof w:val="0"/>
          <w:lang w:val="pl-PL"/>
        </w:rPr>
        <w:t xml:space="preserve">10 </w:t>
      </w:r>
      <w:r w:rsidR="006A3B53">
        <w:rPr>
          <w:noProof w:val="0"/>
          <w:lang w:val="pl-PL"/>
        </w:rPr>
        <w:t>lat i starszych</w:t>
      </w:r>
      <w:r>
        <w:rPr>
          <w:noProof w:val="0"/>
        </w:rPr>
        <w:t xml:space="preserve"> w leczeniu niewystarczająco kontrolowanej</w:t>
      </w:r>
      <w:r w:rsidR="00A0782C">
        <w:rPr>
          <w:noProof w:val="0"/>
        </w:rPr>
        <w:t xml:space="preserve"> </w:t>
      </w:r>
      <w:r>
        <w:rPr>
          <w:noProof w:val="0"/>
        </w:rPr>
        <w:t>cukrzycy typu 2, jako leczenie wspomagające dietę i ćwiczenia fizyczne</w:t>
      </w:r>
    </w:p>
    <w:p w14:paraId="2E9BD59D" w14:textId="41947749" w:rsidR="00946E1D" w:rsidRDefault="00946E1D" w:rsidP="00C01587">
      <w:pPr>
        <w:pStyle w:val="Tekstpodstawowy"/>
        <w:numPr>
          <w:ilvl w:val="0"/>
          <w:numId w:val="70"/>
        </w:numPr>
        <w:rPr>
          <w:noProof w:val="0"/>
        </w:rPr>
      </w:pPr>
      <w:r>
        <w:rPr>
          <w:noProof w:val="0"/>
        </w:rPr>
        <w:t>w monoterapii, gdy stosowanie metforminy nie jest właściwe ze względu na brak tolerancji.</w:t>
      </w:r>
    </w:p>
    <w:p w14:paraId="2B5EAD45" w14:textId="2CE72BE9" w:rsidR="00946E1D" w:rsidRDefault="00946E1D" w:rsidP="00C01587">
      <w:pPr>
        <w:pStyle w:val="Tekstpodstawowy"/>
        <w:numPr>
          <w:ilvl w:val="0"/>
          <w:numId w:val="70"/>
        </w:numPr>
        <w:rPr>
          <w:noProof w:val="0"/>
        </w:rPr>
      </w:pPr>
      <w:r>
        <w:rPr>
          <w:noProof w:val="0"/>
        </w:rPr>
        <w:t>w skojarzeniu z innymi produktami leczniczymi przyjmowanymi w leczeniu cukrzycy typu 2.</w:t>
      </w:r>
    </w:p>
    <w:p w14:paraId="6A2A039C" w14:textId="77777777" w:rsidR="00946E1D" w:rsidRDefault="00946E1D" w:rsidP="002D47BD">
      <w:pPr>
        <w:ind w:left="0" w:firstLine="0"/>
      </w:pPr>
    </w:p>
    <w:p w14:paraId="68D965D0" w14:textId="146D2586" w:rsidR="00946E1D" w:rsidRDefault="00946E1D" w:rsidP="00946E1D">
      <w:pPr>
        <w:ind w:left="0" w:firstLine="0"/>
      </w:pPr>
      <w:bookmarkStart w:id="0" w:name="_Hlk1546436"/>
      <w:r>
        <w:t xml:space="preserve">Wyniki badań </w:t>
      </w:r>
      <w:r w:rsidR="00A0782C">
        <w:t xml:space="preserve">dotyczące terapii skojarzonych, wpływu na kontrolę glikemii, zdarzeń w obrębie układu sercowo-naczyniowego </w:t>
      </w:r>
      <w:r w:rsidR="00384F91">
        <w:t>i nerek</w:t>
      </w:r>
      <w:r w:rsidR="00537BD8">
        <w:t xml:space="preserve"> </w:t>
      </w:r>
      <w:r w:rsidR="00A0782C">
        <w:t>oraz analizowanych populacji</w:t>
      </w:r>
      <w:r>
        <w:t>, patrz punkt 4.4, 4.5 i 5.1.</w:t>
      </w:r>
    </w:p>
    <w:bookmarkEnd w:id="0"/>
    <w:p w14:paraId="7723DD36" w14:textId="77777777" w:rsidR="00946E1D" w:rsidRDefault="00946E1D" w:rsidP="00946E1D">
      <w:pPr>
        <w:rPr>
          <w:b/>
          <w:bCs/>
        </w:rPr>
      </w:pPr>
    </w:p>
    <w:p w14:paraId="35EA5C1A" w14:textId="77777777" w:rsidR="00B26A6F" w:rsidRDefault="00B26A6F" w:rsidP="00B26A6F">
      <w:pPr>
        <w:pStyle w:val="Tekstpodstawowy"/>
        <w:jc w:val="both"/>
        <w:rPr>
          <w:noProof w:val="0"/>
        </w:rPr>
      </w:pPr>
      <w:r>
        <w:rPr>
          <w:noProof w:val="0"/>
          <w:u w:val="single"/>
        </w:rPr>
        <w:t>Niewydolność serca</w:t>
      </w:r>
    </w:p>
    <w:p w14:paraId="7ADC121B" w14:textId="77777777" w:rsidR="00B26A6F" w:rsidRDefault="00B26A6F" w:rsidP="00B26A6F">
      <w:pPr>
        <w:pStyle w:val="Tekstpodstawowy"/>
        <w:jc w:val="both"/>
        <w:rPr>
          <w:noProof w:val="0"/>
        </w:rPr>
      </w:pPr>
    </w:p>
    <w:p w14:paraId="67AF8CA5" w14:textId="77777777" w:rsidR="00B26A6F" w:rsidRDefault="00B26A6F" w:rsidP="00334C63">
      <w:pPr>
        <w:ind w:left="0" w:firstLine="0"/>
      </w:pPr>
      <w:r>
        <w:lastRenderedPageBreak/>
        <w:t>Produkt Forxiga jest wskazany do stosowania u osób dorosłych w leczeniu objawowej przewlekłej niewydolności serca.</w:t>
      </w:r>
    </w:p>
    <w:p w14:paraId="54B37314" w14:textId="77777777" w:rsidR="00384F91" w:rsidRPr="00D52D18" w:rsidRDefault="00384F91" w:rsidP="00384F91"/>
    <w:p w14:paraId="035297A4" w14:textId="77777777" w:rsidR="00384F91" w:rsidRPr="00D52D18" w:rsidRDefault="00384F91" w:rsidP="00384F91">
      <w:r w:rsidRPr="00D52D18">
        <w:rPr>
          <w:u w:val="single"/>
        </w:rPr>
        <w:t>Przewlekła choroba nerek</w:t>
      </w:r>
    </w:p>
    <w:p w14:paraId="12902C19" w14:textId="77777777" w:rsidR="00384F91" w:rsidRPr="00D52D18" w:rsidRDefault="00384F91" w:rsidP="00384F91"/>
    <w:p w14:paraId="3FF8736E" w14:textId="77777777" w:rsidR="00384F91" w:rsidRPr="00D52D18" w:rsidRDefault="003A09E3" w:rsidP="001731BE">
      <w:pPr>
        <w:ind w:left="0" w:firstLine="0"/>
      </w:pPr>
      <w:r>
        <w:t>Produkt Forxiga</w:t>
      </w:r>
      <w:r w:rsidR="00384F91" w:rsidRPr="00D52D18">
        <w:t xml:space="preserve"> jest wskazany do stosowania u osób dorosłych w leczeniu przewlekłej choroby nerek.</w:t>
      </w:r>
    </w:p>
    <w:p w14:paraId="39712438" w14:textId="77777777" w:rsidR="00B26A6F" w:rsidRDefault="00B26A6F" w:rsidP="00B26A6F">
      <w:pPr>
        <w:rPr>
          <w:b/>
          <w:bCs/>
        </w:rPr>
      </w:pPr>
    </w:p>
    <w:p w14:paraId="44874957" w14:textId="77777777" w:rsidR="00946E1D" w:rsidRDefault="00946E1D" w:rsidP="00946E1D">
      <w:pPr>
        <w:rPr>
          <w:b/>
          <w:bCs/>
        </w:rPr>
      </w:pPr>
      <w:r>
        <w:rPr>
          <w:b/>
          <w:bCs/>
        </w:rPr>
        <w:t>4.2</w:t>
      </w:r>
      <w:r>
        <w:rPr>
          <w:b/>
          <w:bCs/>
        </w:rPr>
        <w:tab/>
        <w:t xml:space="preserve">Dawkowanie i sposób podawania </w:t>
      </w:r>
    </w:p>
    <w:p w14:paraId="15157602" w14:textId="77777777" w:rsidR="00946E1D" w:rsidRDefault="00946E1D" w:rsidP="00946E1D">
      <w:pPr>
        <w:rPr>
          <w:b/>
          <w:bCs/>
        </w:rPr>
      </w:pPr>
    </w:p>
    <w:p w14:paraId="735CF7AD" w14:textId="77777777" w:rsidR="00946E1D" w:rsidRDefault="00946E1D" w:rsidP="00946E1D">
      <w:pPr>
        <w:rPr>
          <w:u w:val="single"/>
        </w:rPr>
      </w:pPr>
      <w:r>
        <w:rPr>
          <w:u w:val="single"/>
        </w:rPr>
        <w:t>Dawkowanie</w:t>
      </w:r>
    </w:p>
    <w:p w14:paraId="50969697" w14:textId="77777777" w:rsidR="009F0152" w:rsidRDefault="009F0152" w:rsidP="00946E1D"/>
    <w:p w14:paraId="3C1C0AAE" w14:textId="77777777" w:rsidR="00946E1D" w:rsidRDefault="00946E1D" w:rsidP="00946E1D">
      <w:pPr>
        <w:rPr>
          <w:i/>
          <w:iCs/>
          <w:u w:val="single"/>
        </w:rPr>
      </w:pPr>
      <w:bookmarkStart w:id="1" w:name="_Hlk1546456"/>
      <w:r>
        <w:rPr>
          <w:i/>
          <w:iCs/>
          <w:u w:val="single"/>
        </w:rPr>
        <w:t>Cukrzyca typu 2</w:t>
      </w:r>
    </w:p>
    <w:bookmarkEnd w:id="1"/>
    <w:p w14:paraId="1AD2774D" w14:textId="77777777" w:rsidR="00A0782C" w:rsidRDefault="00946E1D" w:rsidP="00946E1D">
      <w:pPr>
        <w:pStyle w:val="Tekstpodstawowywcity"/>
        <w:ind w:left="0" w:firstLine="0"/>
        <w:rPr>
          <w:noProof w:val="0"/>
          <w:lang w:val="pl-PL"/>
        </w:rPr>
      </w:pPr>
      <w:r>
        <w:rPr>
          <w:noProof w:val="0"/>
        </w:rPr>
        <w:t>Zalecana dawka to 10 mg dapagliflozyny raz na dobę</w:t>
      </w:r>
      <w:r w:rsidR="00A0782C">
        <w:rPr>
          <w:noProof w:val="0"/>
          <w:lang w:val="pl-PL"/>
        </w:rPr>
        <w:t>.</w:t>
      </w:r>
      <w:r>
        <w:rPr>
          <w:noProof w:val="0"/>
        </w:rPr>
        <w:t xml:space="preserve"> </w:t>
      </w:r>
    </w:p>
    <w:p w14:paraId="17378065" w14:textId="77777777" w:rsidR="00A0782C" w:rsidRDefault="00A0782C" w:rsidP="00946E1D">
      <w:pPr>
        <w:pStyle w:val="Tekstpodstawowywcity"/>
        <w:ind w:left="0" w:firstLine="0"/>
        <w:rPr>
          <w:noProof w:val="0"/>
          <w:lang w:val="pl-PL"/>
        </w:rPr>
      </w:pPr>
    </w:p>
    <w:p w14:paraId="474557BE" w14:textId="77777777" w:rsidR="00946E1D" w:rsidRDefault="00946E1D" w:rsidP="00946E1D">
      <w:pPr>
        <w:pStyle w:val="Tekstpodstawowywcity"/>
        <w:ind w:left="0" w:firstLine="0"/>
        <w:rPr>
          <w:noProof w:val="0"/>
        </w:rPr>
      </w:pPr>
      <w:r>
        <w:rPr>
          <w:noProof w:val="0"/>
        </w:rPr>
        <w:t>W przypadku stosowania dapagliflozyny z insuliną lub lekami zwiększającymi wydzielanie insuliny, takimi jak pochodna sulfonylomocznika, należy rozważyć zmniejszenie dawki tych leków, w celu zmniejszenia ryzyka wystąpienia hipoglikemii (patrz punkty 4.5 i 4.8).</w:t>
      </w:r>
    </w:p>
    <w:p w14:paraId="4A43DE94" w14:textId="77777777" w:rsidR="00946E1D" w:rsidRDefault="00946E1D" w:rsidP="00946E1D">
      <w:pPr>
        <w:pStyle w:val="Tekstpodstawowywcity"/>
        <w:ind w:left="0" w:firstLine="0"/>
        <w:rPr>
          <w:noProof w:val="0"/>
          <w:lang w:val="pl-PL"/>
        </w:rPr>
      </w:pPr>
    </w:p>
    <w:p w14:paraId="28BEA357" w14:textId="77777777" w:rsidR="009F0152" w:rsidRDefault="009F0152" w:rsidP="009F0152">
      <w:pPr>
        <w:pStyle w:val="Tekstpodstawowywcity"/>
        <w:ind w:left="0" w:firstLine="0"/>
        <w:jc w:val="both"/>
        <w:rPr>
          <w:noProof w:val="0"/>
          <w:lang w:val="pl-PL"/>
        </w:rPr>
      </w:pPr>
      <w:r>
        <w:rPr>
          <w:i/>
          <w:noProof w:val="0"/>
          <w:u w:val="single"/>
          <w:lang w:val="pl-PL"/>
        </w:rPr>
        <w:t>Niewydolność serca</w:t>
      </w:r>
    </w:p>
    <w:p w14:paraId="348D16B3" w14:textId="77777777" w:rsidR="009F0152" w:rsidRDefault="009F0152" w:rsidP="009F0152">
      <w:pPr>
        <w:pStyle w:val="Tekstpodstawowywcity"/>
        <w:ind w:left="0" w:firstLine="0"/>
        <w:rPr>
          <w:noProof w:val="0"/>
          <w:lang w:val="pl-PL"/>
        </w:rPr>
      </w:pPr>
      <w:r>
        <w:rPr>
          <w:noProof w:val="0"/>
          <w:lang w:val="pl-PL"/>
        </w:rPr>
        <w:t>Zalecana dawka to 10 mg dapagliflozyny raz na dobę.</w:t>
      </w:r>
    </w:p>
    <w:p w14:paraId="23AC9F8E" w14:textId="77777777" w:rsidR="009F0152" w:rsidRDefault="009F0152" w:rsidP="009F0152">
      <w:pPr>
        <w:pStyle w:val="Tekstpodstawowywcity"/>
        <w:ind w:left="0" w:firstLine="0"/>
        <w:rPr>
          <w:noProof w:val="0"/>
          <w:lang w:val="pl-PL"/>
        </w:rPr>
      </w:pPr>
    </w:p>
    <w:p w14:paraId="3071CBDA" w14:textId="77777777" w:rsidR="00A21D9D" w:rsidRPr="00D52D18" w:rsidRDefault="00A21D9D" w:rsidP="00A21D9D">
      <w:pPr>
        <w:pStyle w:val="Tekstpodstawowywcity"/>
        <w:ind w:left="0" w:firstLine="0"/>
        <w:rPr>
          <w:noProof w:val="0"/>
          <w:lang w:val="pl-PL"/>
        </w:rPr>
      </w:pPr>
      <w:r w:rsidRPr="00D52D18">
        <w:rPr>
          <w:i/>
          <w:noProof w:val="0"/>
          <w:u w:val="single"/>
          <w:lang w:val="pl-PL"/>
        </w:rPr>
        <w:t>Przewlekła choroba nerek</w:t>
      </w:r>
    </w:p>
    <w:p w14:paraId="18A625B1" w14:textId="77777777" w:rsidR="00A21D9D" w:rsidRPr="00D52D18" w:rsidRDefault="00A21D9D" w:rsidP="00A21D9D">
      <w:pPr>
        <w:pStyle w:val="Tekstpodstawowywcity"/>
        <w:ind w:left="0" w:firstLine="0"/>
        <w:rPr>
          <w:noProof w:val="0"/>
          <w:lang w:val="pl-PL"/>
        </w:rPr>
      </w:pPr>
      <w:r w:rsidRPr="00D52D18">
        <w:rPr>
          <w:noProof w:val="0"/>
          <w:lang w:val="pl-PL"/>
        </w:rPr>
        <w:t>Zalecana dawka to 10 mg dapagliflozyny raz na dobę.</w:t>
      </w:r>
    </w:p>
    <w:p w14:paraId="3900B352" w14:textId="77777777" w:rsidR="009F0152" w:rsidRPr="00334C63" w:rsidRDefault="009F0152" w:rsidP="009F0152">
      <w:pPr>
        <w:pStyle w:val="Tekstpodstawowywcity"/>
        <w:ind w:left="0" w:firstLine="0"/>
        <w:rPr>
          <w:noProof w:val="0"/>
          <w:lang w:val="pl-PL"/>
        </w:rPr>
      </w:pPr>
    </w:p>
    <w:p w14:paraId="6AEC1738" w14:textId="77777777" w:rsidR="00946E1D" w:rsidRDefault="00946E1D" w:rsidP="00946E1D">
      <w:pPr>
        <w:pStyle w:val="Tekstpodstawowywcity"/>
        <w:ind w:left="0" w:firstLine="0"/>
        <w:rPr>
          <w:noProof w:val="0"/>
          <w:u w:val="single"/>
        </w:rPr>
      </w:pPr>
      <w:r>
        <w:rPr>
          <w:iCs/>
          <w:noProof w:val="0"/>
          <w:u w:val="single"/>
        </w:rPr>
        <w:t>Specjalne grupy pacjentów</w:t>
      </w:r>
    </w:p>
    <w:p w14:paraId="7E43B5A7" w14:textId="77777777" w:rsidR="009F0152" w:rsidRDefault="009F0152" w:rsidP="00946E1D">
      <w:pPr>
        <w:pStyle w:val="Tekstpodstawowywcity"/>
        <w:ind w:left="0" w:firstLine="0"/>
        <w:rPr>
          <w:i/>
          <w:noProof w:val="0"/>
          <w:lang w:val="pl-PL"/>
        </w:rPr>
      </w:pPr>
    </w:p>
    <w:p w14:paraId="069CC0AE" w14:textId="77777777" w:rsidR="00946E1D" w:rsidRPr="001731BE" w:rsidRDefault="00A21D9D" w:rsidP="00946E1D">
      <w:pPr>
        <w:pStyle w:val="Tekstpodstawowywcity"/>
        <w:ind w:left="0" w:firstLine="0"/>
        <w:rPr>
          <w:i/>
          <w:noProof w:val="0"/>
          <w:lang w:val="pl-PL"/>
        </w:rPr>
      </w:pPr>
      <w:r>
        <w:rPr>
          <w:i/>
          <w:noProof w:val="0"/>
          <w:lang w:val="pl-PL"/>
        </w:rPr>
        <w:t>Zaburzenia czynności nerek</w:t>
      </w:r>
    </w:p>
    <w:p w14:paraId="4698942C" w14:textId="77777777" w:rsidR="00A21D9D" w:rsidRDefault="00A21D9D" w:rsidP="00A21D9D">
      <w:pPr>
        <w:pStyle w:val="Tekstpodstawowywcity"/>
        <w:ind w:left="0" w:firstLine="0"/>
        <w:rPr>
          <w:noProof w:val="0"/>
        </w:rPr>
      </w:pPr>
      <w:r>
        <w:rPr>
          <w:noProof w:val="0"/>
        </w:rPr>
        <w:t>Nie ma konieczności zmiany dawki w związku z zaburzeniami czynności nerek.</w:t>
      </w:r>
    </w:p>
    <w:p w14:paraId="66794854" w14:textId="77777777" w:rsidR="00A21D9D" w:rsidRDefault="00A21D9D" w:rsidP="00946E1D">
      <w:pPr>
        <w:pStyle w:val="Tekstpodstawowywcity"/>
        <w:ind w:left="0" w:firstLine="0"/>
        <w:rPr>
          <w:noProof w:val="0"/>
          <w:lang w:val="pl-PL"/>
        </w:rPr>
      </w:pPr>
    </w:p>
    <w:p w14:paraId="55D8B161" w14:textId="77777777" w:rsidR="00A21D9D" w:rsidRDefault="006E31B0" w:rsidP="00946E1D">
      <w:pPr>
        <w:pStyle w:val="Tekstpodstawowywcity"/>
        <w:ind w:left="0" w:firstLine="0"/>
        <w:rPr>
          <w:noProof w:val="0"/>
          <w:lang w:val="pl-PL"/>
        </w:rPr>
      </w:pPr>
      <w:r>
        <w:rPr>
          <w:noProof w:val="0"/>
          <w:lang w:val="pl-PL"/>
        </w:rPr>
        <w:t xml:space="preserve">Ze względu na ograniczone doświadczenie nie zaleca się </w:t>
      </w:r>
      <w:r w:rsidR="00A21D9D" w:rsidRPr="00D52D18">
        <w:rPr>
          <w:noProof w:val="0"/>
          <w:lang w:val="pl-PL"/>
        </w:rPr>
        <w:t>rozpoczynani</w:t>
      </w:r>
      <w:r>
        <w:rPr>
          <w:noProof w:val="0"/>
          <w:lang w:val="pl-PL"/>
        </w:rPr>
        <w:t>a</w:t>
      </w:r>
      <w:r w:rsidR="00A21D9D" w:rsidRPr="00D52D18">
        <w:rPr>
          <w:noProof w:val="0"/>
          <w:lang w:val="pl-PL"/>
        </w:rPr>
        <w:t xml:space="preserve"> leczenia dapagliflozyną u pacjentów z GFR &lt; 25</w:t>
      </w:r>
      <w:r>
        <w:rPr>
          <w:noProof w:val="0"/>
          <w:lang w:val="pl-PL"/>
        </w:rPr>
        <w:t> </w:t>
      </w:r>
      <w:r w:rsidR="00A21D9D" w:rsidRPr="00D52D18">
        <w:rPr>
          <w:noProof w:val="0"/>
          <w:lang w:val="pl-PL"/>
        </w:rPr>
        <w:t>ml</w:t>
      </w:r>
      <w:r>
        <w:rPr>
          <w:noProof w:val="0"/>
          <w:lang w:val="pl-PL"/>
        </w:rPr>
        <w:t>/min</w:t>
      </w:r>
      <w:r w:rsidR="00A21D9D" w:rsidRPr="00D52D18">
        <w:rPr>
          <w:noProof w:val="0"/>
          <w:lang w:val="pl-PL"/>
        </w:rPr>
        <w:t>.</w:t>
      </w:r>
    </w:p>
    <w:p w14:paraId="7519C188" w14:textId="77777777" w:rsidR="00A21D9D" w:rsidRDefault="00A21D9D" w:rsidP="00946E1D">
      <w:pPr>
        <w:pStyle w:val="Tekstpodstawowywcity"/>
        <w:ind w:left="0" w:firstLine="0"/>
        <w:rPr>
          <w:noProof w:val="0"/>
          <w:lang w:val="pl-PL"/>
        </w:rPr>
      </w:pPr>
    </w:p>
    <w:p w14:paraId="782282CD" w14:textId="77777777" w:rsidR="00946E1D" w:rsidRDefault="00A21D9D" w:rsidP="00946E1D">
      <w:pPr>
        <w:pStyle w:val="Tekstpodstawowywcity"/>
        <w:ind w:left="0" w:firstLine="0"/>
        <w:rPr>
          <w:noProof w:val="0"/>
        </w:rPr>
      </w:pPr>
      <w:r>
        <w:rPr>
          <w:noProof w:val="0"/>
          <w:lang w:val="pl-PL"/>
        </w:rPr>
        <w:t>U pacjentów z cukrzycą</w:t>
      </w:r>
      <w:r w:rsidR="009F0152">
        <w:rPr>
          <w:noProof w:val="0"/>
          <w:lang w:val="pl-PL"/>
        </w:rPr>
        <w:t xml:space="preserve"> </w:t>
      </w:r>
      <w:r w:rsidR="00CC3136">
        <w:rPr>
          <w:noProof w:val="0"/>
          <w:lang w:val="pl-PL"/>
        </w:rPr>
        <w:t xml:space="preserve">typu 2 </w:t>
      </w:r>
      <w:r w:rsidR="009F0152">
        <w:rPr>
          <w:noProof w:val="0"/>
          <w:lang w:val="pl-PL"/>
        </w:rPr>
        <w:t xml:space="preserve">działanie </w:t>
      </w:r>
      <w:r w:rsidRPr="00D52D18">
        <w:rPr>
          <w:noProof w:val="0"/>
          <w:lang w:val="pl-PL"/>
        </w:rPr>
        <w:t>dapagliflozyny polegające na zmniejszeniu stężenia glukozy jest słabsze, gdy szybkość przesączania kłębuszkowego (ang. glomerular filtration rate</w:t>
      </w:r>
      <w:r>
        <w:rPr>
          <w:noProof w:val="0"/>
          <w:lang w:val="pl-PL"/>
        </w:rPr>
        <w:t xml:space="preserve"> </w:t>
      </w:r>
      <w:r>
        <w:rPr>
          <w:lang w:val="pl-PL"/>
        </w:rPr>
        <w:t>(</w:t>
      </w:r>
      <w:r w:rsidR="00946E1D">
        <w:t>GFR</w:t>
      </w:r>
      <w:r>
        <w:rPr>
          <w:lang w:val="pl-PL"/>
        </w:rPr>
        <w:t>)</w:t>
      </w:r>
      <w:r w:rsidR="00946E1D">
        <w:t xml:space="preserve"> &lt; </w:t>
      </w:r>
      <w:r>
        <w:rPr>
          <w:lang w:val="pl-PL"/>
        </w:rPr>
        <w:t>45</w:t>
      </w:r>
      <w:r w:rsidR="00946E1D">
        <w:t xml:space="preserve"> ml/min</w:t>
      </w:r>
      <w:r>
        <w:rPr>
          <w:lang w:val="pl-PL"/>
        </w:rPr>
        <w:t xml:space="preserve">. </w:t>
      </w:r>
      <w:r w:rsidRPr="00D52D18">
        <w:rPr>
          <w:noProof w:val="0"/>
          <w:lang w:val="pl-PL"/>
        </w:rPr>
        <w:t>Działanie to jest znikome u pacjentów z ciężkimi zaburzeniami czynności nerek. Dlatego, jeśli wartość GFR zmniejszy się do poziomu poniżej 45 ml/min, należy rozważyć dodatkowe leczenie zmniejszające stężenie glukozy u pacjentów z cukrzycą</w:t>
      </w:r>
      <w:r w:rsidR="00CC3136">
        <w:rPr>
          <w:noProof w:val="0"/>
          <w:lang w:val="pl-PL"/>
        </w:rPr>
        <w:t xml:space="preserve"> typu 2</w:t>
      </w:r>
      <w:r w:rsidRPr="00D52D18">
        <w:rPr>
          <w:noProof w:val="0"/>
          <w:lang w:val="pl-PL"/>
        </w:rPr>
        <w:t>, jeśli konieczna jest dalsza kontrola glikemii</w:t>
      </w:r>
      <w:r w:rsidR="00946E1D">
        <w:rPr>
          <w:noProof w:val="0"/>
        </w:rPr>
        <w:t xml:space="preserve"> (patrz punkt 4.4, 4.8, 5.1 i 5.2).</w:t>
      </w:r>
    </w:p>
    <w:p w14:paraId="5F00F12D" w14:textId="77777777" w:rsidR="009F0152" w:rsidRDefault="009F0152" w:rsidP="009F0152">
      <w:pPr>
        <w:pStyle w:val="Tekstpodstawowywcity"/>
        <w:ind w:left="0" w:firstLine="0"/>
        <w:rPr>
          <w:bCs w:val="0"/>
          <w:iCs/>
          <w:noProof w:val="0"/>
        </w:rPr>
      </w:pPr>
    </w:p>
    <w:p w14:paraId="42312B2E" w14:textId="77777777" w:rsidR="00946E1D" w:rsidRDefault="00946E1D" w:rsidP="00946E1D">
      <w:pPr>
        <w:pStyle w:val="Tekstpodstawowywcity"/>
        <w:ind w:left="0" w:firstLine="0"/>
        <w:rPr>
          <w:i/>
          <w:noProof w:val="0"/>
        </w:rPr>
      </w:pPr>
      <w:r>
        <w:rPr>
          <w:i/>
          <w:noProof w:val="0"/>
        </w:rPr>
        <w:t>Pacjenci z zaburzeniami czynności wątroby</w:t>
      </w:r>
    </w:p>
    <w:p w14:paraId="735269C3" w14:textId="77777777" w:rsidR="00946E1D" w:rsidRDefault="00946E1D" w:rsidP="00946E1D">
      <w:pPr>
        <w:pStyle w:val="Tekstpodstawowywcity"/>
        <w:ind w:left="0" w:firstLine="0"/>
        <w:rPr>
          <w:bCs w:val="0"/>
          <w:iCs/>
          <w:noProof w:val="0"/>
        </w:rPr>
      </w:pPr>
      <w:r>
        <w:rPr>
          <w:noProof w:val="0"/>
        </w:rPr>
        <w:t xml:space="preserve">Nie ma konieczności dostosowania dawki u pacjentów z łagodnymi lub umiarkowanymi zaburzeniami czynności wątroby. U pacjentów z ciężką niewydolnością wątroby zalecana dawka początkowa to 5 mg. Jeśli lek jest dobrze tolerowany, dawkę można zwiększyć do 10 mg (patrz punkt 4.4 i 5.2). </w:t>
      </w:r>
    </w:p>
    <w:p w14:paraId="3BB046D1" w14:textId="77777777" w:rsidR="00946E1D" w:rsidRDefault="00946E1D" w:rsidP="00946E1D">
      <w:pPr>
        <w:pStyle w:val="Tekstpodstawowywcity"/>
        <w:rPr>
          <w:bCs w:val="0"/>
          <w:iCs/>
          <w:noProof w:val="0"/>
          <w:lang w:val="pl-PL"/>
        </w:rPr>
      </w:pPr>
    </w:p>
    <w:p w14:paraId="749985D5" w14:textId="77777777" w:rsidR="00946E1D" w:rsidRDefault="00946E1D" w:rsidP="00946E1D">
      <w:pPr>
        <w:pStyle w:val="Tekstpodstawowywcity"/>
        <w:rPr>
          <w:bCs w:val="0"/>
          <w:i/>
          <w:noProof w:val="0"/>
        </w:rPr>
      </w:pPr>
      <w:r>
        <w:rPr>
          <w:bCs w:val="0"/>
          <w:i/>
          <w:noProof w:val="0"/>
        </w:rPr>
        <w:t>Pacjenci w podeszłym wieku (</w:t>
      </w:r>
      <w:r>
        <w:rPr>
          <w:bCs w:val="0"/>
          <w:i/>
          <w:noProof w:val="0"/>
        </w:rPr>
        <w:sym w:font="Symbol" w:char="F0B3"/>
      </w:r>
      <w:r>
        <w:rPr>
          <w:bCs w:val="0"/>
          <w:i/>
          <w:noProof w:val="0"/>
        </w:rPr>
        <w:t xml:space="preserve"> 65 lat)</w:t>
      </w:r>
    </w:p>
    <w:p w14:paraId="40B02847" w14:textId="77777777" w:rsidR="00946E1D" w:rsidRDefault="009F0152" w:rsidP="00946E1D">
      <w:pPr>
        <w:pStyle w:val="Tekstpodstawowy"/>
        <w:rPr>
          <w:noProof w:val="0"/>
        </w:rPr>
      </w:pPr>
      <w:r>
        <w:rPr>
          <w:noProof w:val="0"/>
        </w:rPr>
        <w:t>N</w:t>
      </w:r>
      <w:r w:rsidR="00946E1D">
        <w:rPr>
          <w:noProof w:val="0"/>
        </w:rPr>
        <w:t xml:space="preserve">ie zaleca się dostosowywania dawki leku na podstawie wieku pacjenta. </w:t>
      </w:r>
    </w:p>
    <w:p w14:paraId="4105F4D9" w14:textId="77777777" w:rsidR="00946E1D" w:rsidRDefault="00946E1D" w:rsidP="00946E1D">
      <w:pPr>
        <w:pStyle w:val="Tekstpodstawowywcity"/>
        <w:ind w:left="0" w:firstLine="0"/>
        <w:rPr>
          <w:noProof w:val="0"/>
        </w:rPr>
      </w:pPr>
    </w:p>
    <w:p w14:paraId="1C8F067F" w14:textId="77777777" w:rsidR="00946E1D" w:rsidRDefault="00946E1D" w:rsidP="00946E1D">
      <w:pPr>
        <w:pStyle w:val="Tekstpodstawowy"/>
        <w:rPr>
          <w:i/>
          <w:noProof w:val="0"/>
        </w:rPr>
      </w:pPr>
      <w:r>
        <w:rPr>
          <w:i/>
          <w:noProof w:val="0"/>
        </w:rPr>
        <w:t>Dzieci</w:t>
      </w:r>
    </w:p>
    <w:p w14:paraId="35F8EB90" w14:textId="77777777" w:rsidR="00946E1D" w:rsidRDefault="00176BB3" w:rsidP="00946E1D">
      <w:pPr>
        <w:pStyle w:val="Tekstpodstawowy"/>
        <w:rPr>
          <w:noProof w:val="0"/>
        </w:rPr>
      </w:pPr>
      <w:r>
        <w:rPr>
          <w:noProof w:val="0"/>
          <w:lang w:val="pl-PL"/>
        </w:rPr>
        <w:t xml:space="preserve">Nie ma konieczności dostosowywania dawki w leczeniu cukrzycy typu 2 u dzieci w wieku 10 lat i </w:t>
      </w:r>
      <w:r w:rsidR="006A3B53">
        <w:rPr>
          <w:noProof w:val="0"/>
          <w:lang w:val="pl-PL"/>
        </w:rPr>
        <w:t>starszych</w:t>
      </w:r>
      <w:r>
        <w:rPr>
          <w:noProof w:val="0"/>
          <w:lang w:val="pl-PL"/>
        </w:rPr>
        <w:t xml:space="preserve"> (patrz punkt 5.1 i 5.2). Brak dostępnych danych dla dzieci poniżej 10 </w:t>
      </w:r>
      <w:r w:rsidR="004B46B0">
        <w:rPr>
          <w:noProof w:val="0"/>
          <w:lang w:val="pl-PL"/>
        </w:rPr>
        <w:t>lat</w:t>
      </w:r>
      <w:r>
        <w:rPr>
          <w:noProof w:val="0"/>
          <w:lang w:val="pl-PL"/>
        </w:rPr>
        <w:t xml:space="preserve">. </w:t>
      </w:r>
      <w:r w:rsidR="00946E1D">
        <w:rPr>
          <w:noProof w:val="0"/>
        </w:rPr>
        <w:t>Nie ustalono bezpieczeństwa i skuteczności stosowania dapagliflozyny u dzieci poniżej 18 lat</w:t>
      </w:r>
      <w:r w:rsidR="00680E2D">
        <w:rPr>
          <w:noProof w:val="0"/>
          <w:lang w:val="pl-PL"/>
        </w:rPr>
        <w:t xml:space="preserve"> w leczeniu niewydolności serca lub przewlekłej choroby nerek</w:t>
      </w:r>
      <w:r w:rsidR="00946E1D">
        <w:rPr>
          <w:noProof w:val="0"/>
        </w:rPr>
        <w:t>. Brak dostępnych danych.</w:t>
      </w:r>
    </w:p>
    <w:p w14:paraId="2971BA59" w14:textId="77777777" w:rsidR="00946E1D" w:rsidRDefault="00946E1D" w:rsidP="00946E1D">
      <w:pPr>
        <w:pStyle w:val="Tekstpodstawowy"/>
        <w:rPr>
          <w:noProof w:val="0"/>
        </w:rPr>
      </w:pPr>
    </w:p>
    <w:p w14:paraId="0B06A34E" w14:textId="77777777" w:rsidR="00946E1D" w:rsidRDefault="00946E1D" w:rsidP="00946E1D">
      <w:pPr>
        <w:pStyle w:val="Tekstpodstawowy"/>
        <w:rPr>
          <w:noProof w:val="0"/>
          <w:u w:val="single"/>
        </w:rPr>
      </w:pPr>
      <w:r>
        <w:rPr>
          <w:noProof w:val="0"/>
          <w:u w:val="single"/>
        </w:rPr>
        <w:t>Sposób podawania</w:t>
      </w:r>
    </w:p>
    <w:p w14:paraId="18B398F1" w14:textId="77777777" w:rsidR="009F0152" w:rsidRDefault="009F0152" w:rsidP="00946E1D">
      <w:pPr>
        <w:pStyle w:val="Tekstpodstawowy"/>
        <w:rPr>
          <w:noProof w:val="0"/>
        </w:rPr>
      </w:pPr>
    </w:p>
    <w:p w14:paraId="3CFF1278" w14:textId="77777777" w:rsidR="00946E1D" w:rsidRDefault="00946E1D" w:rsidP="00946E1D">
      <w:pPr>
        <w:pStyle w:val="Tekstpodstawowy"/>
        <w:rPr>
          <w:noProof w:val="0"/>
        </w:rPr>
      </w:pPr>
      <w:r>
        <w:rPr>
          <w:noProof w:val="0"/>
        </w:rPr>
        <w:t>Produkt Forxiga może być przyjmowany raz na dobę, o każdej porze dnia, w trakcie lub między posiłkami. Tabletki należy połykać w całości.</w:t>
      </w:r>
    </w:p>
    <w:p w14:paraId="207452EC" w14:textId="77777777" w:rsidR="00946E1D" w:rsidRDefault="00946E1D" w:rsidP="00946E1D"/>
    <w:p w14:paraId="299DEC98" w14:textId="77777777" w:rsidR="00946E1D" w:rsidRDefault="00946E1D" w:rsidP="00946E1D">
      <w:pPr>
        <w:rPr>
          <w:b/>
          <w:bCs/>
        </w:rPr>
      </w:pPr>
      <w:r>
        <w:rPr>
          <w:b/>
          <w:bCs/>
        </w:rPr>
        <w:t>4.3</w:t>
      </w:r>
      <w:r>
        <w:rPr>
          <w:b/>
          <w:bCs/>
        </w:rPr>
        <w:tab/>
        <w:t>Przeciwwskazania</w:t>
      </w:r>
    </w:p>
    <w:p w14:paraId="2A8A5A49" w14:textId="77777777" w:rsidR="00946E1D" w:rsidRDefault="00946E1D" w:rsidP="00946E1D"/>
    <w:p w14:paraId="18B67EE9" w14:textId="77777777" w:rsidR="00946E1D" w:rsidRDefault="00946E1D" w:rsidP="00946E1D">
      <w:pPr>
        <w:ind w:left="0" w:firstLine="0"/>
      </w:pPr>
      <w:r>
        <w:t>Nadwrażliwość na substancję czynną lub na którąkolwiek substancję pomocniczą wymienioną w punkcie 6.1.</w:t>
      </w:r>
    </w:p>
    <w:p w14:paraId="2C2F62B3" w14:textId="77777777" w:rsidR="00946E1D" w:rsidRDefault="00946E1D" w:rsidP="00946E1D"/>
    <w:p w14:paraId="30EA2D64" w14:textId="77777777" w:rsidR="00946E1D" w:rsidRDefault="00946E1D" w:rsidP="00946E1D">
      <w:pPr>
        <w:rPr>
          <w:b/>
          <w:bCs/>
        </w:rPr>
      </w:pPr>
      <w:r>
        <w:rPr>
          <w:b/>
          <w:bCs/>
        </w:rPr>
        <w:t>4.4</w:t>
      </w:r>
      <w:r>
        <w:rPr>
          <w:b/>
          <w:bCs/>
        </w:rPr>
        <w:tab/>
        <w:t xml:space="preserve">Specjalne ostrzeżenia i środki ostrożności dotyczące stosowania </w:t>
      </w:r>
    </w:p>
    <w:p w14:paraId="22DC304B" w14:textId="77777777" w:rsidR="00946E1D" w:rsidRDefault="00946E1D" w:rsidP="00946E1D"/>
    <w:p w14:paraId="7435745A" w14:textId="77777777" w:rsidR="00B75CAA" w:rsidRDefault="00B75CAA" w:rsidP="00946E1D">
      <w:r>
        <w:rPr>
          <w:u w:val="single"/>
        </w:rPr>
        <w:t>Uwagi ogólne</w:t>
      </w:r>
    </w:p>
    <w:p w14:paraId="41BD88FF" w14:textId="77777777" w:rsidR="00B75CAA" w:rsidRDefault="00B75CAA" w:rsidP="00946E1D"/>
    <w:p w14:paraId="1F3D727C" w14:textId="77777777" w:rsidR="00B75CAA" w:rsidRDefault="00B75CAA" w:rsidP="00282E9C">
      <w:pPr>
        <w:ind w:left="0" w:firstLine="0"/>
      </w:pPr>
      <w:r>
        <w:t>Dapagliflozyny nie należy stosować u pacjentów z cukrzycą typu 1 (patrz „Cukrzycowa kwasica ketonowa” w punkcie 4.4).</w:t>
      </w:r>
    </w:p>
    <w:p w14:paraId="135DBC57" w14:textId="77777777" w:rsidR="00B75CAA" w:rsidRPr="00B75CAA" w:rsidRDefault="00B75CAA" w:rsidP="00946E1D"/>
    <w:p w14:paraId="0E0F1F6A" w14:textId="77777777" w:rsidR="00946E1D" w:rsidRDefault="00946E1D" w:rsidP="00946E1D">
      <w:pPr>
        <w:pStyle w:val="Tekstpodstawowy"/>
        <w:rPr>
          <w:b/>
          <w:bCs/>
          <w:noProof w:val="0"/>
          <w:u w:val="single"/>
        </w:rPr>
      </w:pPr>
      <w:r>
        <w:rPr>
          <w:noProof w:val="0"/>
          <w:u w:val="single"/>
        </w:rPr>
        <w:t>Zaburzenia czynności nerek</w:t>
      </w:r>
    </w:p>
    <w:p w14:paraId="7534D5C2" w14:textId="77777777" w:rsidR="003E01E5" w:rsidRDefault="003E01E5" w:rsidP="003E01E5">
      <w:pPr>
        <w:pStyle w:val="Tekstpodstawowywcity"/>
        <w:ind w:left="0" w:firstLine="0"/>
        <w:rPr>
          <w:noProof w:val="0"/>
          <w:lang w:val="pl-PL"/>
        </w:rPr>
      </w:pPr>
    </w:p>
    <w:p w14:paraId="06F972C9" w14:textId="77777777" w:rsidR="003E01E5" w:rsidRDefault="006E31B0" w:rsidP="003E01E5">
      <w:pPr>
        <w:pStyle w:val="Tekstpodstawowywcity"/>
        <w:ind w:left="0" w:firstLine="0"/>
        <w:rPr>
          <w:noProof w:val="0"/>
          <w:lang w:val="pl-PL"/>
        </w:rPr>
      </w:pPr>
      <w:r>
        <w:rPr>
          <w:noProof w:val="0"/>
          <w:lang w:val="pl-PL"/>
        </w:rPr>
        <w:t xml:space="preserve">Ze względu na ograniczone doświadczenie nie zaleca się </w:t>
      </w:r>
      <w:r w:rsidRPr="00D52D18">
        <w:rPr>
          <w:noProof w:val="0"/>
          <w:lang w:val="pl-PL"/>
        </w:rPr>
        <w:t>rozpoczynani</w:t>
      </w:r>
      <w:r>
        <w:rPr>
          <w:noProof w:val="0"/>
          <w:lang w:val="pl-PL"/>
        </w:rPr>
        <w:t>a</w:t>
      </w:r>
      <w:r w:rsidRPr="00D52D18">
        <w:rPr>
          <w:noProof w:val="0"/>
          <w:lang w:val="pl-PL"/>
        </w:rPr>
        <w:t xml:space="preserve"> leczenia dapagliflozyną u pacjentów z GFR &lt; 25</w:t>
      </w:r>
      <w:r>
        <w:rPr>
          <w:noProof w:val="0"/>
          <w:lang w:val="pl-PL"/>
        </w:rPr>
        <w:t> </w:t>
      </w:r>
      <w:r w:rsidRPr="00D52D18">
        <w:rPr>
          <w:noProof w:val="0"/>
          <w:lang w:val="pl-PL"/>
        </w:rPr>
        <w:t>ml</w:t>
      </w:r>
      <w:r>
        <w:rPr>
          <w:noProof w:val="0"/>
          <w:lang w:val="pl-PL"/>
        </w:rPr>
        <w:t>/min</w:t>
      </w:r>
      <w:r w:rsidR="003E01E5" w:rsidRPr="00D52D18">
        <w:rPr>
          <w:noProof w:val="0"/>
          <w:lang w:val="pl-PL"/>
        </w:rPr>
        <w:t>.</w:t>
      </w:r>
    </w:p>
    <w:p w14:paraId="2AB52D83" w14:textId="77777777" w:rsidR="009F0152" w:rsidRDefault="009F0152" w:rsidP="00946E1D">
      <w:pPr>
        <w:pStyle w:val="Tekstpodstawowy"/>
        <w:rPr>
          <w:noProof w:val="0"/>
        </w:rPr>
      </w:pPr>
    </w:p>
    <w:p w14:paraId="039FBFAE" w14:textId="77777777" w:rsidR="003E01E5" w:rsidRDefault="00946E1D" w:rsidP="00946E1D">
      <w:pPr>
        <w:pStyle w:val="Tekstpodstawowy"/>
        <w:rPr>
          <w:noProof w:val="0"/>
          <w:lang w:val="pl-PL"/>
        </w:rPr>
      </w:pPr>
      <w:r>
        <w:rPr>
          <w:noProof w:val="0"/>
        </w:rPr>
        <w:t xml:space="preserve">Skuteczność dapagliflozyny w odniesieniu do </w:t>
      </w:r>
      <w:r w:rsidR="003E01E5" w:rsidRPr="00D52D18">
        <w:t>zmniejszania stężenia glukozy</w:t>
      </w:r>
      <w:r>
        <w:rPr>
          <w:noProof w:val="0"/>
        </w:rPr>
        <w:t xml:space="preserve"> zależna jest od czynności nerek, dlatego u pacjentów z </w:t>
      </w:r>
      <w:r w:rsidR="003E01E5">
        <w:rPr>
          <w:noProof w:val="0"/>
          <w:lang w:val="pl-PL"/>
        </w:rPr>
        <w:t>GFR &lt; 45 ml/min</w:t>
      </w:r>
      <w:r>
        <w:rPr>
          <w:noProof w:val="0"/>
        </w:rPr>
        <w:t xml:space="preserve"> jest</w:t>
      </w:r>
      <w:r w:rsidR="003E01E5">
        <w:rPr>
          <w:noProof w:val="0"/>
          <w:lang w:val="pl-PL"/>
        </w:rPr>
        <w:t xml:space="preserve"> o</w:t>
      </w:r>
      <w:r w:rsidR="00BC32B0">
        <w:rPr>
          <w:noProof w:val="0"/>
          <w:lang w:val="pl-PL"/>
        </w:rPr>
        <w:t>n</w:t>
      </w:r>
      <w:r w:rsidR="003E01E5">
        <w:rPr>
          <w:noProof w:val="0"/>
          <w:lang w:val="pl-PL"/>
        </w:rPr>
        <w:t>a</w:t>
      </w:r>
      <w:r>
        <w:rPr>
          <w:noProof w:val="0"/>
        </w:rPr>
        <w:t xml:space="preserve"> zmniejszona, a u pacjentów z ciężką niewydolnością nerek skuteczność leku jest znikoma (patrz punkt</w:t>
      </w:r>
      <w:r w:rsidR="009F0152">
        <w:rPr>
          <w:noProof w:val="0"/>
        </w:rPr>
        <w:t>y</w:t>
      </w:r>
      <w:r>
        <w:rPr>
          <w:noProof w:val="0"/>
        </w:rPr>
        <w:t xml:space="preserve"> 4.2</w:t>
      </w:r>
      <w:r w:rsidR="009F0152">
        <w:rPr>
          <w:noProof w:val="0"/>
        </w:rPr>
        <w:t>, 5.1 i 5.2</w:t>
      </w:r>
      <w:r>
        <w:rPr>
          <w:noProof w:val="0"/>
        </w:rPr>
        <w:t xml:space="preserve">). </w:t>
      </w:r>
    </w:p>
    <w:p w14:paraId="22891575" w14:textId="77777777" w:rsidR="003E01E5" w:rsidRDefault="003E01E5" w:rsidP="00946E1D">
      <w:pPr>
        <w:pStyle w:val="Tekstpodstawowy"/>
        <w:rPr>
          <w:noProof w:val="0"/>
          <w:lang w:val="pl-PL"/>
        </w:rPr>
      </w:pPr>
    </w:p>
    <w:p w14:paraId="0008F988" w14:textId="6D9F169B" w:rsidR="00946E1D" w:rsidRDefault="003E01E5" w:rsidP="00946E1D">
      <w:pPr>
        <w:pStyle w:val="Tekstpodstawowy"/>
        <w:rPr>
          <w:noProof w:val="0"/>
        </w:rPr>
      </w:pPr>
      <w:r>
        <w:rPr>
          <w:noProof w:val="0"/>
          <w:lang w:val="pl-PL"/>
        </w:rPr>
        <w:t>W jednym badaniu u</w:t>
      </w:r>
      <w:r w:rsidR="00946E1D">
        <w:rPr>
          <w:noProof w:val="0"/>
        </w:rPr>
        <w:t xml:space="preserve"> pacjentów z </w:t>
      </w:r>
      <w:r>
        <w:rPr>
          <w:noProof w:val="0"/>
          <w:lang w:val="pl-PL"/>
        </w:rPr>
        <w:t xml:space="preserve">cukrzycą typu 2 i </w:t>
      </w:r>
      <w:r w:rsidR="00946E1D">
        <w:rPr>
          <w:noProof w:val="0"/>
        </w:rPr>
        <w:t xml:space="preserve">umiarkowaną niewydolnością nerek </w:t>
      </w:r>
      <w:r w:rsidR="00946E1D">
        <w:t>GFR &lt; 60 ml/min u większej liczby pacjentów leczonych dapagliflozyną stwierdzono wystąpienie działań niepożądanych jak zwiększenie stężenia kreatyniny, fosforu, parathormonu (PTH) i hipotensję w porównaniu z placebo.</w:t>
      </w:r>
      <w:r w:rsidR="00946E1D">
        <w:rPr>
          <w:noProof w:val="0"/>
        </w:rPr>
        <w:t xml:space="preserve"> </w:t>
      </w:r>
    </w:p>
    <w:p w14:paraId="73598994" w14:textId="77777777" w:rsidR="009F0152" w:rsidRDefault="009F0152" w:rsidP="009F0152">
      <w:pPr>
        <w:pStyle w:val="Tekstpodstawowy"/>
        <w:rPr>
          <w:noProof w:val="0"/>
          <w:u w:val="single"/>
        </w:rPr>
      </w:pPr>
    </w:p>
    <w:p w14:paraId="4CFFF54B" w14:textId="77777777" w:rsidR="00946E1D" w:rsidRDefault="00946E1D" w:rsidP="00946E1D">
      <w:pPr>
        <w:pStyle w:val="Tekstpodstawowy"/>
        <w:rPr>
          <w:noProof w:val="0"/>
        </w:rPr>
      </w:pPr>
      <w:r w:rsidRPr="00B57F7D">
        <w:rPr>
          <w:noProof w:val="0"/>
          <w:u w:val="single"/>
        </w:rPr>
        <w:t>Za</w:t>
      </w:r>
      <w:r>
        <w:rPr>
          <w:noProof w:val="0"/>
          <w:u w:val="single"/>
        </w:rPr>
        <w:t>burzenia czynności wątroby</w:t>
      </w:r>
    </w:p>
    <w:p w14:paraId="12720F8C" w14:textId="77777777" w:rsidR="009F0152" w:rsidRDefault="009F0152" w:rsidP="00946E1D">
      <w:pPr>
        <w:pStyle w:val="Tekstpodstawowywcity"/>
        <w:ind w:left="0" w:firstLine="0"/>
        <w:rPr>
          <w:noProof w:val="0"/>
          <w:lang w:val="pl-PL"/>
        </w:rPr>
      </w:pPr>
    </w:p>
    <w:p w14:paraId="3CCB2468" w14:textId="77777777" w:rsidR="00946E1D" w:rsidRDefault="00946E1D" w:rsidP="00946E1D">
      <w:pPr>
        <w:pStyle w:val="Tekstpodstawowywcity"/>
        <w:ind w:left="0" w:firstLine="0"/>
        <w:rPr>
          <w:noProof w:val="0"/>
        </w:rPr>
      </w:pPr>
      <w:r>
        <w:rPr>
          <w:noProof w:val="0"/>
        </w:rPr>
        <w:t>Istnieje ograniczone doświadczenie w stosowaniu dapagliflozyny u pacjentów z zaburzeniami czynności wątroby podczas badań klinicznych. Ekspozycja na działanie dapagliflozyny jest zwiększona u pacjentów z ciężką niewydolnością wątroby (patrz punkt 4.2 i 5.2).</w:t>
      </w:r>
    </w:p>
    <w:p w14:paraId="58408C9C" w14:textId="77777777" w:rsidR="00946E1D" w:rsidRDefault="00946E1D" w:rsidP="00946E1D">
      <w:pPr>
        <w:pStyle w:val="Tekstpodstawowywcity"/>
        <w:ind w:left="0" w:firstLine="0"/>
        <w:rPr>
          <w:noProof w:val="0"/>
        </w:rPr>
      </w:pPr>
    </w:p>
    <w:p w14:paraId="3F5F2CEA" w14:textId="77777777" w:rsidR="00946E1D" w:rsidRDefault="00946E1D" w:rsidP="00946E1D">
      <w:pPr>
        <w:pStyle w:val="Tekstpodstawowywcity"/>
        <w:ind w:left="0" w:firstLine="0"/>
        <w:rPr>
          <w:bCs w:val="0"/>
          <w:iCs/>
          <w:noProof w:val="0"/>
        </w:rPr>
      </w:pPr>
      <w:r>
        <w:rPr>
          <w:bCs w:val="0"/>
          <w:iCs/>
          <w:noProof w:val="0"/>
          <w:u w:val="single"/>
        </w:rPr>
        <w:t>Pacjenci, u których występuje ryzyko niedoboru płynów</w:t>
      </w:r>
      <w:r w:rsidR="00A0782C">
        <w:rPr>
          <w:bCs w:val="0"/>
          <w:iCs/>
          <w:noProof w:val="0"/>
          <w:u w:val="single"/>
          <w:lang w:val="pl-PL"/>
        </w:rPr>
        <w:t xml:space="preserve"> i (lub)</w:t>
      </w:r>
      <w:r>
        <w:rPr>
          <w:bCs w:val="0"/>
          <w:iCs/>
          <w:noProof w:val="0"/>
          <w:u w:val="single"/>
        </w:rPr>
        <w:t xml:space="preserve"> hipotensji </w:t>
      </w:r>
    </w:p>
    <w:p w14:paraId="414AEA98" w14:textId="77777777" w:rsidR="009F0152" w:rsidRDefault="009F0152" w:rsidP="00946E1D">
      <w:pPr>
        <w:pStyle w:val="Tekstpodstawowywcity"/>
        <w:ind w:left="0" w:firstLine="0"/>
        <w:rPr>
          <w:bCs w:val="0"/>
          <w:iCs/>
          <w:noProof w:val="0"/>
          <w:lang w:val="pl-PL"/>
        </w:rPr>
      </w:pPr>
    </w:p>
    <w:p w14:paraId="72169E09" w14:textId="77777777" w:rsidR="00946E1D" w:rsidRDefault="00946E1D" w:rsidP="00946E1D">
      <w:pPr>
        <w:pStyle w:val="Tekstpodstawowywcity"/>
        <w:ind w:left="0" w:firstLine="0"/>
        <w:rPr>
          <w:bCs w:val="0"/>
          <w:iCs/>
          <w:noProof w:val="0"/>
        </w:rPr>
      </w:pPr>
      <w:r>
        <w:rPr>
          <w:bCs w:val="0"/>
          <w:iCs/>
          <w:noProof w:val="0"/>
        </w:rPr>
        <w:t>W związku z mechanizmem działania dapagliflozyna zwiększa diurezę</w:t>
      </w:r>
      <w:r w:rsidR="00A0782C">
        <w:rPr>
          <w:bCs w:val="0"/>
          <w:iCs/>
          <w:noProof w:val="0"/>
          <w:lang w:val="pl-PL"/>
        </w:rPr>
        <w:t>, co może skutkować</w:t>
      </w:r>
      <w:r w:rsidR="006922B9">
        <w:rPr>
          <w:bCs w:val="0"/>
          <w:iCs/>
          <w:noProof w:val="0"/>
          <w:lang w:val="pl-PL"/>
        </w:rPr>
        <w:t xml:space="preserve"> </w:t>
      </w:r>
      <w:r>
        <w:rPr>
          <w:bCs w:val="0"/>
          <w:iCs/>
          <w:noProof w:val="0"/>
        </w:rPr>
        <w:t>nieznacznym zmniejszeniem ciśnienia tętniczego</w:t>
      </w:r>
      <w:r w:rsidR="00A0782C">
        <w:rPr>
          <w:bCs w:val="0"/>
          <w:iCs/>
          <w:noProof w:val="0"/>
          <w:lang w:val="pl-PL"/>
        </w:rPr>
        <w:t xml:space="preserve"> obserwowanym w badaniach klinicznych</w:t>
      </w:r>
      <w:r>
        <w:rPr>
          <w:bCs w:val="0"/>
          <w:iCs/>
          <w:noProof w:val="0"/>
        </w:rPr>
        <w:t xml:space="preserve"> (patrz punkt 5.1)</w:t>
      </w:r>
      <w:r w:rsidR="00A0782C">
        <w:rPr>
          <w:bCs w:val="0"/>
          <w:iCs/>
          <w:noProof w:val="0"/>
          <w:lang w:val="pl-PL"/>
        </w:rPr>
        <w:t>.</w:t>
      </w:r>
      <w:r>
        <w:rPr>
          <w:bCs w:val="0"/>
          <w:iCs/>
          <w:noProof w:val="0"/>
        </w:rPr>
        <w:t xml:space="preserve"> </w:t>
      </w:r>
      <w:r w:rsidR="00A0782C">
        <w:rPr>
          <w:bCs w:val="0"/>
          <w:iCs/>
          <w:noProof w:val="0"/>
          <w:lang w:val="pl-PL"/>
        </w:rPr>
        <w:t>W</w:t>
      </w:r>
      <w:r>
        <w:rPr>
          <w:bCs w:val="0"/>
          <w:iCs/>
          <w:noProof w:val="0"/>
        </w:rPr>
        <w:t xml:space="preserve">yraźniej obserwuje się </w:t>
      </w:r>
      <w:r w:rsidR="00A0782C">
        <w:rPr>
          <w:bCs w:val="0"/>
          <w:iCs/>
          <w:noProof w:val="0"/>
          <w:lang w:val="pl-PL"/>
        </w:rPr>
        <w:t xml:space="preserve">to </w:t>
      </w:r>
      <w:r>
        <w:rPr>
          <w:bCs w:val="0"/>
          <w:iCs/>
          <w:noProof w:val="0"/>
        </w:rPr>
        <w:t>u pacjentów z bardzo dużym stężeniem glukozy</w:t>
      </w:r>
      <w:r w:rsidR="008814CF">
        <w:rPr>
          <w:bCs w:val="0"/>
          <w:iCs/>
          <w:noProof w:val="0"/>
          <w:lang w:val="pl-PL"/>
        </w:rPr>
        <w:t xml:space="preserve"> w osoczu</w:t>
      </w:r>
      <w:r>
        <w:rPr>
          <w:bCs w:val="0"/>
          <w:iCs/>
          <w:noProof w:val="0"/>
        </w:rPr>
        <w:t>.</w:t>
      </w:r>
    </w:p>
    <w:p w14:paraId="68B9B0C9" w14:textId="77777777" w:rsidR="00946E1D" w:rsidRDefault="00946E1D" w:rsidP="00946E1D">
      <w:pPr>
        <w:pStyle w:val="Tekstpodstawowywcity"/>
        <w:ind w:left="0" w:firstLine="0"/>
        <w:rPr>
          <w:bCs w:val="0"/>
          <w:iCs/>
          <w:noProof w:val="0"/>
        </w:rPr>
      </w:pPr>
    </w:p>
    <w:p w14:paraId="36BFF00D" w14:textId="77777777" w:rsidR="00946E1D" w:rsidRDefault="00946E1D" w:rsidP="00946E1D">
      <w:pPr>
        <w:ind w:left="0" w:firstLine="0"/>
        <w:rPr>
          <w:noProof/>
        </w:rPr>
      </w:pPr>
      <w:r>
        <w:rPr>
          <w:noProof/>
        </w:rPr>
        <w:t>Należy zachować ostrożność u pacjentów u których obniżenie ciśnienia indukowane dapagliflozyną mogłoby stanowić ryzyko, takich jak pacjentów leczonych na nadciśnienie, pacjentów z hipotensją w wywiadzie oraz pacjentów w podeszłym wieku.</w:t>
      </w:r>
    </w:p>
    <w:p w14:paraId="7C69052D" w14:textId="77777777" w:rsidR="00946E1D" w:rsidRDefault="00946E1D" w:rsidP="00946E1D">
      <w:pPr>
        <w:pStyle w:val="Tekstpodstawowywcity"/>
        <w:ind w:left="0" w:firstLine="0"/>
        <w:rPr>
          <w:bCs w:val="0"/>
          <w:iCs/>
          <w:noProof w:val="0"/>
        </w:rPr>
      </w:pPr>
    </w:p>
    <w:p w14:paraId="63F8831C" w14:textId="77777777" w:rsidR="00946E1D" w:rsidRDefault="00A12A68" w:rsidP="00946E1D">
      <w:pPr>
        <w:pStyle w:val="Tekstpodstawowywcity"/>
        <w:ind w:left="0" w:firstLine="0"/>
        <w:rPr>
          <w:bCs w:val="0"/>
          <w:iCs/>
          <w:noProof w:val="0"/>
        </w:rPr>
      </w:pPr>
      <w:r>
        <w:rPr>
          <w:bCs w:val="0"/>
          <w:iCs/>
          <w:noProof w:val="0"/>
          <w:lang w:val="pl-PL"/>
        </w:rPr>
        <w:t>W</w:t>
      </w:r>
      <w:r w:rsidR="00946E1D">
        <w:rPr>
          <w:bCs w:val="0"/>
          <w:iCs/>
          <w:noProof w:val="0"/>
        </w:rPr>
        <w:t> przypadku wystąpienia współistniejących schorzeń mogących prowadzić do niedoboru płynów (takich jak choroby przewodu pokarmowego), zaleca się dokładne kontrolowanie poziomu płynów (np. badanie fizykalne, pomiar ciśnienia tętniczego, badania laboratoryjne z uwzględnieniem wskaźnika hematokrytowego i stężenia elektrolitów</w:t>
      </w:r>
      <w:r>
        <w:rPr>
          <w:bCs w:val="0"/>
          <w:iCs/>
          <w:noProof w:val="0"/>
          <w:lang w:val="pl-PL"/>
        </w:rPr>
        <w:t>)</w:t>
      </w:r>
      <w:r w:rsidR="00946E1D">
        <w:rPr>
          <w:bCs w:val="0"/>
          <w:iCs/>
          <w:noProof w:val="0"/>
        </w:rPr>
        <w:t>. U pacjentów, u których wystąpi niedobór płynów, należy przerwać stosowanie dapagliflozyny do czasu przywrócenia właściwej zawartości płynów w organizmie (patrz punkt 4.8).</w:t>
      </w:r>
    </w:p>
    <w:p w14:paraId="4FCABB70" w14:textId="77777777" w:rsidR="00946E1D" w:rsidRDefault="00946E1D" w:rsidP="00946E1D">
      <w:pPr>
        <w:pStyle w:val="Tekstpodstawowywcity"/>
        <w:ind w:left="0" w:firstLine="0"/>
        <w:rPr>
          <w:bCs w:val="0"/>
          <w:iCs/>
          <w:noProof w:val="0"/>
        </w:rPr>
      </w:pPr>
    </w:p>
    <w:p w14:paraId="2F85919A" w14:textId="77777777" w:rsidR="00946E1D" w:rsidRPr="00D154C5" w:rsidRDefault="00946E1D" w:rsidP="00946E1D">
      <w:pPr>
        <w:pStyle w:val="Tekstpodstawowywcity"/>
        <w:ind w:left="0" w:firstLine="0"/>
        <w:rPr>
          <w:bCs w:val="0"/>
          <w:iCs/>
          <w:noProof w:val="0"/>
          <w:u w:val="single"/>
        </w:rPr>
      </w:pPr>
      <w:r w:rsidRPr="00D154C5">
        <w:rPr>
          <w:bCs w:val="0"/>
          <w:iCs/>
          <w:noProof w:val="0"/>
          <w:u w:val="single"/>
        </w:rPr>
        <w:t>Cukrzycowa kwasica ketonowa</w:t>
      </w:r>
    </w:p>
    <w:p w14:paraId="322F9996" w14:textId="77777777" w:rsidR="009F0152" w:rsidRDefault="009F0152" w:rsidP="00D154C5">
      <w:pPr>
        <w:ind w:left="0" w:firstLine="0"/>
      </w:pPr>
      <w:bookmarkStart w:id="2" w:name="_Hlk1546485"/>
    </w:p>
    <w:p w14:paraId="6723E4C2" w14:textId="77777777" w:rsidR="00863A07" w:rsidRDefault="00863A07" w:rsidP="00D154C5">
      <w:pPr>
        <w:ind w:left="0" w:firstLine="0"/>
        <w:rPr>
          <w:bCs/>
          <w:iCs/>
        </w:rPr>
      </w:pPr>
      <w:r w:rsidRPr="00D11627">
        <w:t xml:space="preserve">U pacjentów leczonych inhibitorami </w:t>
      </w:r>
      <w:r>
        <w:t>kotransportera sodowo-glukozowego 2 (</w:t>
      </w:r>
      <w:r w:rsidRPr="00D11627">
        <w:t>SGLT2</w:t>
      </w:r>
      <w:r>
        <w:t>)</w:t>
      </w:r>
      <w:r w:rsidRPr="00D11627">
        <w:rPr>
          <w:bCs/>
          <w:iCs/>
        </w:rPr>
        <w:t xml:space="preserve">, w tym dapagliflozyną, </w:t>
      </w:r>
      <w:r w:rsidRPr="00D11627">
        <w:t xml:space="preserve">zgłaszano rzadkie przypadki </w:t>
      </w:r>
      <w:r>
        <w:t>cukrzycowej kwasicy ketonowej (</w:t>
      </w:r>
      <w:r w:rsidR="0085078F">
        <w:t xml:space="preserve">ang. diabetes ketoacidosis, </w:t>
      </w:r>
      <w:r w:rsidRPr="00D11627">
        <w:t>DKA</w:t>
      </w:r>
      <w:r>
        <w:t>)</w:t>
      </w:r>
      <w:r w:rsidRPr="00D11627">
        <w:t>, w tym przypadki zagrażające życiu i zakończone zgonem.</w:t>
      </w:r>
      <w:r w:rsidRPr="00D11627">
        <w:rPr>
          <w:bCs/>
          <w:iCs/>
        </w:rPr>
        <w:t xml:space="preserve"> W niektórych przypadkach obraz kliniczny był nietypowy, tylko z umiarkowanym </w:t>
      </w:r>
      <w:r w:rsidRPr="00D11627">
        <w:t xml:space="preserve">zwiększeniem </w:t>
      </w:r>
      <w:r w:rsidRPr="00D11627">
        <w:rPr>
          <w:szCs w:val="22"/>
        </w:rPr>
        <w:t>stężenia glukozy we krwi</w:t>
      </w:r>
      <w:r w:rsidRPr="006D28A3">
        <w:rPr>
          <w:bCs/>
          <w:iCs/>
        </w:rPr>
        <w:t>, poniżej</w:t>
      </w:r>
      <w:r w:rsidRPr="00D11627">
        <w:rPr>
          <w:bCs/>
          <w:iCs/>
        </w:rPr>
        <w:t xml:space="preserve"> 14 mmol/l (250 mg/dl).</w:t>
      </w:r>
    </w:p>
    <w:p w14:paraId="670BDB70" w14:textId="77777777" w:rsidR="0037702E" w:rsidRDefault="0037702E" w:rsidP="0037702E">
      <w:pPr>
        <w:pStyle w:val="Tekstpodstawowywcity"/>
        <w:ind w:left="0" w:firstLine="0"/>
        <w:rPr>
          <w:bCs w:val="0"/>
          <w:iCs/>
          <w:noProof w:val="0"/>
        </w:rPr>
      </w:pPr>
      <w:r w:rsidRPr="006D0A6A">
        <w:lastRenderedPageBreak/>
        <w:t xml:space="preserve">Należy </w:t>
      </w:r>
      <w:r w:rsidRPr="006D0A6A">
        <w:rPr>
          <w:szCs w:val="22"/>
          <w:lang w:val="pl"/>
        </w:rPr>
        <w:t xml:space="preserve">uwzględnić </w:t>
      </w:r>
      <w:r w:rsidRPr="006D0A6A">
        <w:t xml:space="preserve">ryzyko </w:t>
      </w:r>
      <w:r w:rsidRPr="007C35CF">
        <w:rPr>
          <w:bCs w:val="0"/>
          <w:iCs/>
          <w:noProof w:val="0"/>
        </w:rPr>
        <w:t xml:space="preserve">cukrzycowej kwasicy ketonowej w </w:t>
      </w:r>
      <w:r>
        <w:rPr>
          <w:bCs w:val="0"/>
          <w:iCs/>
          <w:noProof w:val="0"/>
        </w:rPr>
        <w:t>razie</w:t>
      </w:r>
      <w:r w:rsidRPr="007C35CF">
        <w:rPr>
          <w:bCs w:val="0"/>
          <w:iCs/>
          <w:noProof w:val="0"/>
        </w:rPr>
        <w:t xml:space="preserve"> wystąpienia nies</w:t>
      </w:r>
      <w:r>
        <w:rPr>
          <w:bCs w:val="0"/>
          <w:iCs/>
          <w:noProof w:val="0"/>
        </w:rPr>
        <w:t>pecyficzn</w:t>
      </w:r>
      <w:r w:rsidRPr="007C35CF">
        <w:rPr>
          <w:bCs w:val="0"/>
          <w:iCs/>
          <w:noProof w:val="0"/>
        </w:rPr>
        <w:t>ych objawów, takich jak</w:t>
      </w:r>
      <w:r>
        <w:rPr>
          <w:bCs w:val="0"/>
          <w:iCs/>
          <w:noProof w:val="0"/>
        </w:rPr>
        <w:t>:</w:t>
      </w:r>
      <w:r w:rsidRPr="007C35CF">
        <w:rPr>
          <w:bCs w:val="0"/>
          <w:iCs/>
          <w:noProof w:val="0"/>
        </w:rPr>
        <w:t xml:space="preserve"> nudności, wymioty, </w:t>
      </w:r>
      <w:r>
        <w:rPr>
          <w:bCs w:val="0"/>
          <w:iCs/>
          <w:noProof w:val="0"/>
        </w:rPr>
        <w:t>jadłowstręt</w:t>
      </w:r>
      <w:r w:rsidRPr="007C35CF">
        <w:rPr>
          <w:bCs w:val="0"/>
          <w:iCs/>
          <w:noProof w:val="0"/>
        </w:rPr>
        <w:t xml:space="preserve">, ból brzucha, </w:t>
      </w:r>
      <w:r>
        <w:rPr>
          <w:bCs w:val="0"/>
          <w:iCs/>
          <w:noProof w:val="0"/>
        </w:rPr>
        <w:t>silne</w:t>
      </w:r>
      <w:r w:rsidRPr="007C35CF">
        <w:rPr>
          <w:bCs w:val="0"/>
          <w:iCs/>
          <w:noProof w:val="0"/>
        </w:rPr>
        <w:t xml:space="preserve"> pragnienie, </w:t>
      </w:r>
      <w:r w:rsidRPr="001418F9">
        <w:t xml:space="preserve">zaburzenia </w:t>
      </w:r>
      <w:r w:rsidRPr="007C35CF">
        <w:rPr>
          <w:bCs w:val="0"/>
          <w:iCs/>
          <w:noProof w:val="0"/>
        </w:rPr>
        <w:t>oddychani</w:t>
      </w:r>
      <w:r>
        <w:rPr>
          <w:bCs w:val="0"/>
          <w:iCs/>
          <w:noProof w:val="0"/>
        </w:rPr>
        <w:t>a</w:t>
      </w:r>
      <w:r w:rsidRPr="007C35CF">
        <w:rPr>
          <w:bCs w:val="0"/>
          <w:iCs/>
          <w:noProof w:val="0"/>
        </w:rPr>
        <w:t xml:space="preserve">, splątanie, </w:t>
      </w:r>
      <w:r w:rsidRPr="001418F9">
        <w:t xml:space="preserve">niezwykłe </w:t>
      </w:r>
      <w:r w:rsidRPr="007C35CF">
        <w:rPr>
          <w:bCs w:val="0"/>
          <w:iCs/>
          <w:noProof w:val="0"/>
        </w:rPr>
        <w:t>zmęczeni</w:t>
      </w:r>
      <w:r>
        <w:rPr>
          <w:bCs w:val="0"/>
          <w:iCs/>
          <w:noProof w:val="0"/>
        </w:rPr>
        <w:t>e</w:t>
      </w:r>
      <w:r w:rsidRPr="007C35CF">
        <w:rPr>
          <w:bCs w:val="0"/>
          <w:iCs/>
          <w:noProof w:val="0"/>
        </w:rPr>
        <w:t xml:space="preserve"> lub senność. W razie wystąpienia takich objawów należy niezwłocznie </w:t>
      </w:r>
      <w:r>
        <w:rPr>
          <w:bCs w:val="0"/>
          <w:iCs/>
          <w:noProof w:val="0"/>
        </w:rPr>
        <w:t>z</w:t>
      </w:r>
      <w:r w:rsidRPr="007C35CF">
        <w:rPr>
          <w:bCs w:val="0"/>
          <w:iCs/>
          <w:noProof w:val="0"/>
        </w:rPr>
        <w:t>bada</w:t>
      </w:r>
      <w:r>
        <w:rPr>
          <w:bCs w:val="0"/>
          <w:iCs/>
          <w:noProof w:val="0"/>
        </w:rPr>
        <w:t xml:space="preserve">ć </w:t>
      </w:r>
      <w:r w:rsidRPr="001418F9">
        <w:t>pacjentów</w:t>
      </w:r>
      <w:r>
        <w:t xml:space="preserve">, czy </w:t>
      </w:r>
      <w:r w:rsidRPr="006D0A6A">
        <w:t>nie występuje u nich</w:t>
      </w:r>
      <w:r w:rsidRPr="007C35CF">
        <w:rPr>
          <w:bCs w:val="0"/>
          <w:iCs/>
          <w:noProof w:val="0"/>
        </w:rPr>
        <w:t xml:space="preserve"> cukrzycow</w:t>
      </w:r>
      <w:r>
        <w:rPr>
          <w:bCs w:val="0"/>
          <w:iCs/>
          <w:noProof w:val="0"/>
        </w:rPr>
        <w:t>a</w:t>
      </w:r>
      <w:r w:rsidRPr="007C35CF">
        <w:rPr>
          <w:bCs w:val="0"/>
          <w:iCs/>
          <w:noProof w:val="0"/>
        </w:rPr>
        <w:t xml:space="preserve"> kwasic</w:t>
      </w:r>
      <w:r>
        <w:rPr>
          <w:bCs w:val="0"/>
          <w:iCs/>
          <w:noProof w:val="0"/>
        </w:rPr>
        <w:t>a</w:t>
      </w:r>
      <w:r w:rsidRPr="007C35CF">
        <w:rPr>
          <w:bCs w:val="0"/>
          <w:iCs/>
          <w:noProof w:val="0"/>
        </w:rPr>
        <w:t xml:space="preserve"> ketonow</w:t>
      </w:r>
      <w:r>
        <w:rPr>
          <w:bCs w:val="0"/>
          <w:iCs/>
          <w:noProof w:val="0"/>
        </w:rPr>
        <w:t>a</w:t>
      </w:r>
      <w:r w:rsidRPr="007C35CF">
        <w:rPr>
          <w:bCs w:val="0"/>
          <w:iCs/>
          <w:noProof w:val="0"/>
        </w:rPr>
        <w:t xml:space="preserve">, </w:t>
      </w:r>
      <w:r w:rsidRPr="001418F9">
        <w:t xml:space="preserve">niezależnie </w:t>
      </w:r>
      <w:r>
        <w:rPr>
          <w:bCs w:val="0"/>
          <w:iCs/>
          <w:noProof w:val="0"/>
        </w:rPr>
        <w:t>od</w:t>
      </w:r>
      <w:r w:rsidRPr="007C35CF">
        <w:rPr>
          <w:bCs w:val="0"/>
          <w:iCs/>
          <w:noProof w:val="0"/>
        </w:rPr>
        <w:t xml:space="preserve"> stężeni</w:t>
      </w:r>
      <w:r>
        <w:rPr>
          <w:bCs w:val="0"/>
          <w:iCs/>
          <w:noProof w:val="0"/>
        </w:rPr>
        <w:t>a glukozy we krwi.</w:t>
      </w:r>
    </w:p>
    <w:p w14:paraId="4CEE4648" w14:textId="77777777" w:rsidR="00863A07" w:rsidRPr="001358A4" w:rsidRDefault="00863A07" w:rsidP="00D154C5">
      <w:pPr>
        <w:ind w:left="0" w:firstLine="0"/>
        <w:rPr>
          <w:lang w:val="x-none"/>
        </w:rPr>
      </w:pPr>
    </w:p>
    <w:p w14:paraId="6C0B15E4" w14:textId="77777777" w:rsidR="0037702E" w:rsidRPr="00D11627" w:rsidRDefault="0037702E" w:rsidP="0037702E">
      <w:pPr>
        <w:ind w:left="0" w:firstLine="0"/>
      </w:pPr>
      <w:r w:rsidRPr="00D11627">
        <w:t xml:space="preserve">Należy </w:t>
      </w:r>
      <w:r w:rsidRPr="00D11627">
        <w:rPr>
          <w:bCs/>
          <w:iCs/>
        </w:rPr>
        <w:t>natychmiast przerwać leczenie dapagliflozyną</w:t>
      </w:r>
      <w:r w:rsidRPr="00D11627">
        <w:t xml:space="preserve"> u pacjentów z podejrzeniem lub rozpoznaniem DKA.</w:t>
      </w:r>
    </w:p>
    <w:p w14:paraId="0053AE96" w14:textId="77777777" w:rsidR="0037702E" w:rsidRDefault="0037702E" w:rsidP="00D154C5">
      <w:pPr>
        <w:ind w:left="0" w:firstLine="0"/>
      </w:pPr>
    </w:p>
    <w:p w14:paraId="255D738E" w14:textId="77777777" w:rsidR="0037702E" w:rsidRDefault="0037702E" w:rsidP="0037702E">
      <w:pPr>
        <w:pStyle w:val="Tekstpodstawowywcity"/>
        <w:ind w:left="0" w:firstLine="0"/>
        <w:rPr>
          <w:bCs w:val="0"/>
          <w:iCs/>
          <w:noProof w:val="0"/>
        </w:rPr>
      </w:pPr>
      <w:r>
        <w:rPr>
          <w:bCs w:val="0"/>
          <w:iCs/>
          <w:noProof w:val="0"/>
        </w:rPr>
        <w:t>N</w:t>
      </w:r>
      <w:r w:rsidRPr="007C35CF">
        <w:rPr>
          <w:bCs w:val="0"/>
          <w:iCs/>
          <w:noProof w:val="0"/>
        </w:rPr>
        <w:t xml:space="preserve">ależy przerwać </w:t>
      </w:r>
      <w:r>
        <w:rPr>
          <w:bCs w:val="0"/>
          <w:iCs/>
          <w:noProof w:val="0"/>
        </w:rPr>
        <w:t>l</w:t>
      </w:r>
      <w:r w:rsidRPr="007C35CF">
        <w:rPr>
          <w:bCs w:val="0"/>
          <w:iCs/>
          <w:noProof w:val="0"/>
        </w:rPr>
        <w:t xml:space="preserve">eczenie u pacjentów hospitalizowanych </w:t>
      </w:r>
      <w:r>
        <w:rPr>
          <w:bCs w:val="0"/>
          <w:iCs/>
          <w:noProof w:val="0"/>
        </w:rPr>
        <w:t xml:space="preserve">z powodu </w:t>
      </w:r>
      <w:r>
        <w:rPr>
          <w:bCs w:val="0"/>
          <w:iCs/>
          <w:noProof w:val="0"/>
          <w:lang w:val="pl-PL"/>
        </w:rPr>
        <w:t>dużych</w:t>
      </w:r>
      <w:r w:rsidRPr="007C35CF">
        <w:rPr>
          <w:bCs w:val="0"/>
          <w:iCs/>
          <w:noProof w:val="0"/>
        </w:rPr>
        <w:t xml:space="preserve"> zabieg</w:t>
      </w:r>
      <w:r>
        <w:rPr>
          <w:bCs w:val="0"/>
          <w:iCs/>
          <w:noProof w:val="0"/>
          <w:lang w:val="pl-PL"/>
        </w:rPr>
        <w:t>ów</w:t>
      </w:r>
      <w:r w:rsidRPr="007C35CF">
        <w:rPr>
          <w:bCs w:val="0"/>
          <w:iCs/>
          <w:noProof w:val="0"/>
        </w:rPr>
        <w:t xml:space="preserve"> chirurgiczn</w:t>
      </w:r>
      <w:r>
        <w:rPr>
          <w:bCs w:val="0"/>
          <w:iCs/>
          <w:noProof w:val="0"/>
          <w:lang w:val="pl-PL"/>
        </w:rPr>
        <w:t>ych</w:t>
      </w:r>
      <w:r w:rsidRPr="007C35CF">
        <w:rPr>
          <w:bCs w:val="0"/>
          <w:iCs/>
          <w:noProof w:val="0"/>
        </w:rPr>
        <w:t xml:space="preserve"> lub</w:t>
      </w:r>
      <w:r>
        <w:rPr>
          <w:bCs w:val="0"/>
          <w:iCs/>
          <w:noProof w:val="0"/>
        </w:rPr>
        <w:t xml:space="preserve"> </w:t>
      </w:r>
      <w:r w:rsidRPr="007C35CF">
        <w:rPr>
          <w:bCs w:val="0"/>
          <w:iCs/>
          <w:noProof w:val="0"/>
        </w:rPr>
        <w:t>ostr</w:t>
      </w:r>
      <w:r>
        <w:rPr>
          <w:bCs w:val="0"/>
          <w:iCs/>
          <w:noProof w:val="0"/>
          <w:lang w:val="pl-PL"/>
        </w:rPr>
        <w:t>ych</w:t>
      </w:r>
      <w:r w:rsidRPr="007C35CF">
        <w:rPr>
          <w:bCs w:val="0"/>
          <w:iCs/>
          <w:noProof w:val="0"/>
        </w:rPr>
        <w:t xml:space="preserve"> </w:t>
      </w:r>
      <w:r>
        <w:rPr>
          <w:bCs w:val="0"/>
          <w:iCs/>
          <w:noProof w:val="0"/>
        </w:rPr>
        <w:t>ciężki</w:t>
      </w:r>
      <w:r>
        <w:rPr>
          <w:bCs w:val="0"/>
          <w:iCs/>
          <w:noProof w:val="0"/>
          <w:lang w:val="pl-PL"/>
        </w:rPr>
        <w:t>ch</w:t>
      </w:r>
      <w:r w:rsidRPr="007C35CF">
        <w:rPr>
          <w:bCs w:val="0"/>
          <w:iCs/>
          <w:noProof w:val="0"/>
        </w:rPr>
        <w:t xml:space="preserve"> chor</w:t>
      </w:r>
      <w:r>
        <w:rPr>
          <w:bCs w:val="0"/>
          <w:iCs/>
          <w:noProof w:val="0"/>
          <w:lang w:val="pl-PL"/>
        </w:rPr>
        <w:t>ó</w:t>
      </w:r>
      <w:r w:rsidRPr="007C35CF">
        <w:rPr>
          <w:bCs w:val="0"/>
          <w:iCs/>
          <w:noProof w:val="0"/>
        </w:rPr>
        <w:t>b.</w:t>
      </w:r>
      <w:r>
        <w:rPr>
          <w:bCs w:val="0"/>
          <w:iCs/>
          <w:noProof w:val="0"/>
          <w:lang w:val="pl-PL"/>
        </w:rPr>
        <w:t xml:space="preserve"> </w:t>
      </w:r>
      <w:r>
        <w:rPr>
          <w:szCs w:val="22"/>
        </w:rPr>
        <w:t>U tych pacjentów zaleca się monitorowanie stężeń ciał ketonowych. Lepiej jest oznaczać stężenie ciał ketonowych we krwi niż w moczu</w:t>
      </w:r>
      <w:r>
        <w:rPr>
          <w:szCs w:val="22"/>
          <w:lang w:val="pl-PL"/>
        </w:rPr>
        <w:t xml:space="preserve">. </w:t>
      </w:r>
      <w:r>
        <w:rPr>
          <w:bCs w:val="0"/>
          <w:iCs/>
          <w:noProof w:val="0"/>
          <w:lang w:val="pl-PL"/>
        </w:rPr>
        <w:t>L</w:t>
      </w:r>
      <w:r w:rsidRPr="007C35CF">
        <w:rPr>
          <w:bCs w:val="0"/>
          <w:iCs/>
          <w:noProof w:val="0"/>
        </w:rPr>
        <w:t xml:space="preserve">eczenie dapagliflozyną można </w:t>
      </w:r>
      <w:r>
        <w:rPr>
          <w:bCs w:val="0"/>
          <w:iCs/>
          <w:noProof w:val="0"/>
        </w:rPr>
        <w:t>wznowić</w:t>
      </w:r>
      <w:r>
        <w:rPr>
          <w:bCs w:val="0"/>
          <w:iCs/>
          <w:noProof w:val="0"/>
          <w:lang w:val="pl-PL"/>
        </w:rPr>
        <w:t>,</w:t>
      </w:r>
      <w:r w:rsidRPr="007C35CF">
        <w:rPr>
          <w:bCs w:val="0"/>
          <w:iCs/>
          <w:noProof w:val="0"/>
        </w:rPr>
        <w:t xml:space="preserve"> </w:t>
      </w:r>
      <w:r>
        <w:rPr>
          <w:szCs w:val="22"/>
        </w:rPr>
        <w:t xml:space="preserve">gdy stężenie ciał ketonowych będzie prawidłowe, </w:t>
      </w:r>
      <w:r>
        <w:rPr>
          <w:bCs w:val="0"/>
          <w:iCs/>
          <w:noProof w:val="0"/>
          <w:lang w:val="pl-PL"/>
        </w:rPr>
        <w:t xml:space="preserve">a </w:t>
      </w:r>
      <w:r w:rsidRPr="007C35CF">
        <w:rPr>
          <w:bCs w:val="0"/>
          <w:iCs/>
          <w:noProof w:val="0"/>
        </w:rPr>
        <w:t>stan pacjenta</w:t>
      </w:r>
      <w:r>
        <w:rPr>
          <w:bCs w:val="0"/>
          <w:iCs/>
          <w:noProof w:val="0"/>
          <w:lang w:val="pl-PL"/>
        </w:rPr>
        <w:t xml:space="preserve"> ustabilizuje się</w:t>
      </w:r>
      <w:r w:rsidRPr="007C35CF">
        <w:rPr>
          <w:bCs w:val="0"/>
          <w:iCs/>
          <w:noProof w:val="0"/>
        </w:rPr>
        <w:t>.</w:t>
      </w:r>
    </w:p>
    <w:p w14:paraId="0D26D7DF" w14:textId="77777777" w:rsidR="0037702E" w:rsidRDefault="0037702E" w:rsidP="0037702E">
      <w:pPr>
        <w:pStyle w:val="Tekstpodstawowywcity"/>
        <w:ind w:left="0" w:firstLine="0"/>
        <w:rPr>
          <w:bCs w:val="0"/>
          <w:iCs/>
          <w:noProof w:val="0"/>
        </w:rPr>
      </w:pPr>
    </w:p>
    <w:p w14:paraId="26343A3D" w14:textId="2E069C23" w:rsidR="0037702E" w:rsidRDefault="0037702E" w:rsidP="0037702E">
      <w:pPr>
        <w:pStyle w:val="Tekstpodstawowywcity"/>
        <w:ind w:left="0" w:firstLine="0"/>
        <w:rPr>
          <w:ins w:id="3" w:author="AstraZeneca" w:date="2025-11-18T11:09:00Z" w16du:dateUtc="2025-11-18T10:09:00Z"/>
          <w:bCs w:val="0"/>
          <w:iCs/>
          <w:noProof w:val="0"/>
        </w:rPr>
      </w:pPr>
      <w:r w:rsidRPr="007C35CF">
        <w:rPr>
          <w:bCs w:val="0"/>
          <w:iCs/>
          <w:noProof w:val="0"/>
        </w:rPr>
        <w:t xml:space="preserve">Przed </w:t>
      </w:r>
      <w:r w:rsidRPr="001418F9">
        <w:t xml:space="preserve">rozpoczęciem leczenia </w:t>
      </w:r>
      <w:r w:rsidRPr="007C35CF">
        <w:rPr>
          <w:bCs w:val="0"/>
          <w:iCs/>
          <w:noProof w:val="0"/>
        </w:rPr>
        <w:t>dapagliflozyn</w:t>
      </w:r>
      <w:r>
        <w:rPr>
          <w:bCs w:val="0"/>
          <w:iCs/>
          <w:noProof w:val="0"/>
        </w:rPr>
        <w:t>ą</w:t>
      </w:r>
      <w:r w:rsidRPr="007C35CF">
        <w:rPr>
          <w:bCs w:val="0"/>
          <w:iCs/>
          <w:noProof w:val="0"/>
        </w:rPr>
        <w:t xml:space="preserve"> należy</w:t>
      </w:r>
      <w:r w:rsidRPr="003F2A0D">
        <w:t xml:space="preserve"> </w:t>
      </w:r>
      <w:r w:rsidRPr="001418F9">
        <w:t xml:space="preserve">rozważyć </w:t>
      </w:r>
      <w:r w:rsidR="00FF44C0" w:rsidRPr="00FF44C0">
        <w:rPr>
          <w:lang w:val="pl-PL"/>
        </w:rPr>
        <w:t xml:space="preserve">w </w:t>
      </w:r>
      <w:r w:rsidR="00FF44C0">
        <w:rPr>
          <w:lang w:val="pl-PL"/>
        </w:rPr>
        <w:t xml:space="preserve">wywiadzie </w:t>
      </w:r>
      <w:r w:rsidRPr="001418F9">
        <w:t>czynniki</w:t>
      </w:r>
      <w:r w:rsidRPr="007C35CF">
        <w:rPr>
          <w:bCs w:val="0"/>
          <w:iCs/>
          <w:noProof w:val="0"/>
        </w:rPr>
        <w:t xml:space="preserve"> predyspon</w:t>
      </w:r>
      <w:r>
        <w:rPr>
          <w:bCs w:val="0"/>
          <w:iCs/>
          <w:noProof w:val="0"/>
        </w:rPr>
        <w:t xml:space="preserve">ujące </w:t>
      </w:r>
      <w:r w:rsidRPr="001418F9">
        <w:t>pacjenta</w:t>
      </w:r>
      <w:r>
        <w:rPr>
          <w:bCs w:val="0"/>
          <w:iCs/>
          <w:noProof w:val="0"/>
        </w:rPr>
        <w:t xml:space="preserve"> do </w:t>
      </w:r>
      <w:r w:rsidRPr="007C35CF">
        <w:rPr>
          <w:bCs w:val="0"/>
          <w:iCs/>
          <w:noProof w:val="0"/>
        </w:rPr>
        <w:t>kwasicy ketonowej.</w:t>
      </w:r>
    </w:p>
    <w:p w14:paraId="1A09EC34" w14:textId="77777777" w:rsidR="005D2D40" w:rsidRDefault="005D2D40" w:rsidP="0037702E">
      <w:pPr>
        <w:pStyle w:val="Tekstpodstawowywcity"/>
        <w:ind w:left="0" w:firstLine="0"/>
        <w:rPr>
          <w:ins w:id="4" w:author="AstraZeneca" w:date="2025-11-18T11:09:00Z" w16du:dateUtc="2025-11-18T10:09:00Z"/>
          <w:bCs w:val="0"/>
          <w:iCs/>
          <w:noProof w:val="0"/>
        </w:rPr>
      </w:pPr>
    </w:p>
    <w:p w14:paraId="5741167B" w14:textId="4E97D8BC" w:rsidR="005D2D40" w:rsidRDefault="005D2D40" w:rsidP="0037702E">
      <w:pPr>
        <w:pStyle w:val="Tekstpodstawowywcity"/>
        <w:ind w:left="0" w:firstLine="0"/>
        <w:rPr>
          <w:bCs w:val="0"/>
          <w:iCs/>
          <w:noProof w:val="0"/>
        </w:rPr>
      </w:pPr>
      <w:ins w:id="5" w:author="AstraZeneca" w:date="2025-11-18T11:09:00Z" w16du:dateUtc="2025-11-18T10:09:00Z">
        <w:r w:rsidRPr="005D2D40">
          <w:rPr>
            <w:bCs w:val="0"/>
            <w:iCs/>
            <w:noProof w:val="0"/>
          </w:rPr>
          <w:t>Przedłużona kwasica ketonowa oraz przedłużona glukozuria były obserwowane podczas stosowania dapagliflozyny. Kwasica ketonowa może utrzymywać się dłużej po odstawieniu dapagliflozyny, niż wynikałoby to z okresu półtrwania w osoczu (patrz punkt 5.2). Wydłużone okresy kwasicy ketonowej mogą być związane z czynnikami niezależnymi od dapagliflozyny, takimi jak niedobór insuliny.</w:t>
        </w:r>
      </w:ins>
    </w:p>
    <w:p w14:paraId="3CAB00CA" w14:textId="77777777" w:rsidR="0037702E" w:rsidRDefault="0037702E" w:rsidP="0037702E">
      <w:pPr>
        <w:pStyle w:val="Tekstpodstawowywcity"/>
        <w:ind w:left="0" w:firstLine="0"/>
        <w:rPr>
          <w:bCs w:val="0"/>
          <w:iCs/>
          <w:noProof w:val="0"/>
        </w:rPr>
      </w:pPr>
    </w:p>
    <w:p w14:paraId="074A1BEE" w14:textId="77777777" w:rsidR="00D154C5" w:rsidRPr="001F4793" w:rsidRDefault="00D154C5" w:rsidP="00D154C5">
      <w:pPr>
        <w:ind w:left="0" w:firstLine="0"/>
      </w:pPr>
      <w:r w:rsidRPr="001F4793">
        <w:t xml:space="preserve">Zwiększone ryzyko kwasicy ketonowej </w:t>
      </w:r>
      <w:r w:rsidR="00BE6FE8">
        <w:t xml:space="preserve">(DKA) </w:t>
      </w:r>
      <w:r w:rsidRPr="001F4793">
        <w:t>może istnieć u pacjentów z niską rezerwą czynności</w:t>
      </w:r>
      <w:r>
        <w:t>ową</w:t>
      </w:r>
      <w:r w:rsidRPr="001F4793">
        <w:t xml:space="preserve"> komórek beta (np. u pacjentów z cukrzycą typu 2 z małym stężeniem peptydu C lub utajoną</w:t>
      </w:r>
      <w:r>
        <w:t>, autoimmunologiczną cukrzycą</w:t>
      </w:r>
      <w:r w:rsidRPr="001F4793">
        <w:t xml:space="preserve"> dorosłych (</w:t>
      </w:r>
      <w:r w:rsidR="00BE6FE8" w:rsidRPr="00B7161D">
        <w:t>ang. latent autoimmune diabetes in adults,</w:t>
      </w:r>
      <w:r w:rsidR="00BE6FE8" w:rsidRPr="00F24FB6">
        <w:t xml:space="preserve"> </w:t>
      </w:r>
      <w:r w:rsidRPr="001F4793">
        <w:t>LADA) lub u pacjentów z zapaleniem trzustki w wywiadzie), u</w:t>
      </w:r>
      <w:r>
        <w:t> </w:t>
      </w:r>
      <w:r w:rsidRPr="001F4793">
        <w:t>pacjentów ze stanami, które prowadzą do ograniczenia spożywania pokarmów lub ciężkiego odwodnienia, u pacjentów, u których zredukowano dawki insuliny, i u pacjentów ze zwiększonym zapotrzebowaniem na insulinę z powodu ostrej choroby, operacji chirurgicznej lub nadużywania alkoholu.</w:t>
      </w:r>
      <w:r w:rsidR="00157E74">
        <w:t xml:space="preserve"> </w:t>
      </w:r>
      <w:r w:rsidR="003D56CB">
        <w:t>Należy zachować szczególną ostrożność podczas stosowania i</w:t>
      </w:r>
      <w:r w:rsidR="00157E74">
        <w:t>nhibitor</w:t>
      </w:r>
      <w:r w:rsidR="003D56CB">
        <w:t>ów</w:t>
      </w:r>
      <w:r w:rsidR="00157E74">
        <w:t xml:space="preserve"> SGLT2</w:t>
      </w:r>
      <w:r w:rsidR="003D56CB">
        <w:t xml:space="preserve"> </w:t>
      </w:r>
      <w:r w:rsidR="00157E74">
        <w:t>u tych pacjentów</w:t>
      </w:r>
      <w:r w:rsidR="003D56CB">
        <w:t>.</w:t>
      </w:r>
    </w:p>
    <w:bookmarkEnd w:id="2"/>
    <w:p w14:paraId="411E2512" w14:textId="77777777" w:rsidR="00946E1D" w:rsidRDefault="00946E1D" w:rsidP="00946E1D">
      <w:pPr>
        <w:pStyle w:val="Tekstpodstawowywcity"/>
        <w:ind w:left="0" w:firstLine="0"/>
        <w:rPr>
          <w:bCs w:val="0"/>
          <w:iCs/>
          <w:noProof w:val="0"/>
        </w:rPr>
      </w:pPr>
    </w:p>
    <w:p w14:paraId="3C80F270" w14:textId="77777777" w:rsidR="00946E1D" w:rsidRPr="00D11627" w:rsidRDefault="00946E1D" w:rsidP="00946E1D">
      <w:pPr>
        <w:pStyle w:val="Tekstpodstawowywcity"/>
        <w:ind w:left="0" w:firstLine="0"/>
        <w:rPr>
          <w:noProof w:val="0"/>
        </w:rPr>
      </w:pPr>
      <w:bookmarkStart w:id="6" w:name="_Hlk1546574"/>
      <w:r w:rsidRPr="00D11627">
        <w:rPr>
          <w:bCs w:val="0"/>
          <w:iCs/>
          <w:noProof w:val="0"/>
        </w:rPr>
        <w:t xml:space="preserve">Nie zaleca się </w:t>
      </w:r>
      <w:r w:rsidRPr="00D11627">
        <w:rPr>
          <w:noProof w:val="0"/>
        </w:rPr>
        <w:t>wznawiania leczenia</w:t>
      </w:r>
      <w:r w:rsidRPr="00D11627">
        <w:rPr>
          <w:bCs w:val="0"/>
          <w:iCs/>
          <w:noProof w:val="0"/>
        </w:rPr>
        <w:t xml:space="preserve"> inhibitorami SGLT2 u pacjentów, u których wcześniej </w:t>
      </w:r>
      <w:r w:rsidRPr="00D11627">
        <w:rPr>
          <w:noProof w:val="0"/>
        </w:rPr>
        <w:t xml:space="preserve">wystąpiła DKA </w:t>
      </w:r>
      <w:r w:rsidRPr="00D11627">
        <w:rPr>
          <w:bCs w:val="0"/>
          <w:iCs/>
          <w:noProof w:val="0"/>
        </w:rPr>
        <w:t xml:space="preserve">podczas stosowania </w:t>
      </w:r>
      <w:r w:rsidRPr="00D11627">
        <w:rPr>
          <w:noProof w:val="0"/>
        </w:rPr>
        <w:t>inhibitora SGLT2</w:t>
      </w:r>
      <w:r w:rsidRPr="00D11627">
        <w:rPr>
          <w:bCs w:val="0"/>
          <w:iCs/>
          <w:noProof w:val="0"/>
        </w:rPr>
        <w:t>, chyba, że zidentyfikowano i </w:t>
      </w:r>
      <w:r w:rsidRPr="00D11627">
        <w:rPr>
          <w:noProof w:val="0"/>
          <w:szCs w:val="22"/>
        </w:rPr>
        <w:t xml:space="preserve">usunięto </w:t>
      </w:r>
      <w:r w:rsidRPr="00D11627">
        <w:rPr>
          <w:noProof w:val="0"/>
        </w:rPr>
        <w:t xml:space="preserve">inną </w:t>
      </w:r>
      <w:r w:rsidRPr="00D11627">
        <w:rPr>
          <w:bCs w:val="0"/>
          <w:iCs/>
          <w:noProof w:val="0"/>
        </w:rPr>
        <w:t xml:space="preserve">wyraźną </w:t>
      </w:r>
      <w:r w:rsidRPr="00D11627">
        <w:rPr>
          <w:noProof w:val="0"/>
        </w:rPr>
        <w:t>przyczynę.</w:t>
      </w:r>
    </w:p>
    <w:p w14:paraId="39E196CB" w14:textId="77777777" w:rsidR="00946E1D" w:rsidRDefault="00946E1D" w:rsidP="00946E1D">
      <w:pPr>
        <w:pStyle w:val="Tekstpodstawowywcity"/>
        <w:ind w:left="0" w:firstLine="0"/>
      </w:pPr>
    </w:p>
    <w:p w14:paraId="1E62B700" w14:textId="77777777" w:rsidR="00291EE3" w:rsidRPr="00B7161D" w:rsidRDefault="00291EE3" w:rsidP="00946E1D">
      <w:pPr>
        <w:pStyle w:val="Tekstpodstawowywcity"/>
        <w:ind w:left="0" w:firstLine="0"/>
        <w:rPr>
          <w:noProof w:val="0"/>
        </w:rPr>
      </w:pPr>
      <w:r w:rsidRPr="00291EE3">
        <w:rPr>
          <w:noProof w:val="0"/>
        </w:rPr>
        <w:t xml:space="preserve">W badaniach </w:t>
      </w:r>
      <w:r>
        <w:rPr>
          <w:noProof w:val="0"/>
        </w:rPr>
        <w:t xml:space="preserve">dotyczących </w:t>
      </w:r>
      <w:r w:rsidRPr="00291EE3">
        <w:rPr>
          <w:noProof w:val="0"/>
        </w:rPr>
        <w:t>cukrzycy typu 1 z użyciem dapagl</w:t>
      </w:r>
      <w:r>
        <w:rPr>
          <w:noProof w:val="0"/>
        </w:rPr>
        <w:t>iflozyny, DKA zgłaszano z częstością występowania „Często”</w:t>
      </w:r>
      <w:r w:rsidRPr="00291EE3">
        <w:rPr>
          <w:noProof w:val="0"/>
        </w:rPr>
        <w:t>. Dapagliflozyny nie należy stosować w leczeniu pacjentów z cukrzycą typu 1.</w:t>
      </w:r>
    </w:p>
    <w:p w14:paraId="4C1338E4" w14:textId="77777777" w:rsidR="00946E1D" w:rsidRDefault="00946E1D" w:rsidP="00946E1D">
      <w:pPr>
        <w:pStyle w:val="Tekstpodstawowywcity"/>
        <w:ind w:left="0" w:firstLine="0"/>
        <w:rPr>
          <w:bCs w:val="0"/>
          <w:iCs/>
          <w:noProof w:val="0"/>
        </w:rPr>
      </w:pPr>
    </w:p>
    <w:bookmarkEnd w:id="6"/>
    <w:p w14:paraId="187A5E05" w14:textId="77777777" w:rsidR="0011013D" w:rsidRPr="00CF5B25" w:rsidRDefault="0011013D" w:rsidP="0011013D">
      <w:pPr>
        <w:pStyle w:val="Default"/>
        <w:rPr>
          <w:rFonts w:ascii="Times New Roman" w:hAnsi="Times New Roman" w:cs="Times New Roman"/>
          <w:sz w:val="22"/>
          <w:szCs w:val="22"/>
          <w:u w:val="single"/>
        </w:rPr>
      </w:pPr>
      <w:r w:rsidRPr="00CF5B25">
        <w:rPr>
          <w:rFonts w:ascii="Times New Roman" w:hAnsi="Times New Roman" w:cs="Times New Roman"/>
          <w:sz w:val="22"/>
          <w:szCs w:val="22"/>
          <w:u w:val="single"/>
        </w:rPr>
        <w:t xml:space="preserve">Martwicze zapalenie powięzi krocza (zgorzel Fourniera) </w:t>
      </w:r>
    </w:p>
    <w:p w14:paraId="29759B77" w14:textId="77777777" w:rsidR="009F0152" w:rsidRDefault="009F0152" w:rsidP="0011013D">
      <w:pPr>
        <w:pStyle w:val="Default"/>
        <w:rPr>
          <w:rFonts w:ascii="Times New Roman" w:hAnsi="Times New Roman" w:cs="Times New Roman"/>
          <w:sz w:val="22"/>
          <w:szCs w:val="22"/>
        </w:rPr>
      </w:pPr>
    </w:p>
    <w:p w14:paraId="1FDA002B" w14:textId="77777777" w:rsidR="0011013D" w:rsidRDefault="0011013D" w:rsidP="0011013D">
      <w:pPr>
        <w:pStyle w:val="Default"/>
        <w:rPr>
          <w:rFonts w:ascii="Times New Roman" w:hAnsi="Times New Roman" w:cs="Times New Roman"/>
          <w:sz w:val="22"/>
          <w:szCs w:val="22"/>
        </w:rPr>
      </w:pPr>
      <w:r w:rsidRPr="00CF5B25">
        <w:rPr>
          <w:rFonts w:ascii="Times New Roman" w:hAnsi="Times New Roman" w:cs="Times New Roman"/>
          <w:sz w:val="22"/>
          <w:szCs w:val="22"/>
        </w:rPr>
        <w:t>W okresie po wprowadzeniu produktu do obrotu zgłaszano przypadki martwiczego zapalenia powięzi krocza (znanego także jako zgorzel Fourniera) u pacjentów płci żeńskiej i męskiej przyjmujących inhibitory SGLT2</w:t>
      </w:r>
      <w:r w:rsidR="00072ED7">
        <w:rPr>
          <w:rFonts w:ascii="Times New Roman" w:hAnsi="Times New Roman" w:cs="Times New Roman"/>
          <w:sz w:val="22"/>
          <w:szCs w:val="22"/>
        </w:rPr>
        <w:t xml:space="preserve"> (patrz punkt 4.8)</w:t>
      </w:r>
      <w:r w:rsidRPr="00CF5B25">
        <w:rPr>
          <w:rFonts w:ascii="Times New Roman" w:hAnsi="Times New Roman" w:cs="Times New Roman"/>
          <w:sz w:val="22"/>
          <w:szCs w:val="22"/>
        </w:rPr>
        <w:t xml:space="preserve">. Jest to rzadkie, ale ciężkie i mogące zagrażać życiu zdarzenie, które wymaga pilnej interwencji chirurgicznej i antybiotykoterapii. </w:t>
      </w:r>
    </w:p>
    <w:p w14:paraId="09454698" w14:textId="77777777" w:rsidR="0011013D" w:rsidRPr="00CF5B25" w:rsidRDefault="0011013D" w:rsidP="0011013D">
      <w:pPr>
        <w:pStyle w:val="Default"/>
        <w:rPr>
          <w:rFonts w:ascii="Times New Roman" w:hAnsi="Times New Roman" w:cs="Times New Roman"/>
          <w:sz w:val="22"/>
          <w:szCs w:val="22"/>
        </w:rPr>
      </w:pPr>
    </w:p>
    <w:p w14:paraId="41B1E7F2" w14:textId="77777777" w:rsidR="0011013D" w:rsidRDefault="0011013D" w:rsidP="0011013D">
      <w:pPr>
        <w:pStyle w:val="Tekstpodstawowywcity"/>
        <w:ind w:left="0" w:firstLine="0"/>
        <w:rPr>
          <w:szCs w:val="22"/>
        </w:rPr>
      </w:pPr>
      <w:r w:rsidRPr="00CF5B25">
        <w:rPr>
          <w:szCs w:val="22"/>
        </w:rPr>
        <w:t>Pacjentom należy zalecić, aby zgłosili się do lekarza, jeśli wystąpi u nich zespół objawów, takich jak ból, wrażliwość na dotyk, rumień lub obrzęk w okolicy zewnętrznych narządów płciowych lub krocza, z jednoczesną gorączką lub uczuciem rozbicia. Należy pamiętać o tym, że martwicze zapalenie powięzi może być poprzedzone zakażeniem narządów układu moczowo-płciowego lub ropniem krocza. Jeśli podejrzewa się wystąpienie zgorzeli Fourniera, należy przerwać</w:t>
      </w:r>
      <w:r w:rsidRPr="0015516C">
        <w:rPr>
          <w:szCs w:val="22"/>
        </w:rPr>
        <w:t xml:space="preserve"> stosowanie produktu </w:t>
      </w:r>
      <w:r>
        <w:rPr>
          <w:szCs w:val="22"/>
        </w:rPr>
        <w:t>Forxiga</w:t>
      </w:r>
      <w:r w:rsidRPr="00CF5B25">
        <w:rPr>
          <w:szCs w:val="22"/>
        </w:rPr>
        <w:t xml:space="preserve"> i niezwłocznie rozpocząć leczenie (w tym antybiotykoterapię oraz chirurgiczne opracowanie zmian chorobowych).</w:t>
      </w:r>
    </w:p>
    <w:p w14:paraId="611C07A1" w14:textId="77777777" w:rsidR="0011013D" w:rsidRDefault="0011013D" w:rsidP="00946E1D">
      <w:pPr>
        <w:pStyle w:val="Tekstpodstawowywcity"/>
        <w:ind w:left="0" w:firstLine="0"/>
        <w:rPr>
          <w:noProof w:val="0"/>
          <w:u w:val="single"/>
        </w:rPr>
      </w:pPr>
    </w:p>
    <w:p w14:paraId="0B5D87BB" w14:textId="77777777" w:rsidR="00946E1D" w:rsidRDefault="00946E1D" w:rsidP="00946E1D">
      <w:pPr>
        <w:pStyle w:val="Tekstpodstawowywcity"/>
        <w:ind w:left="0" w:firstLine="0"/>
        <w:rPr>
          <w:noProof w:val="0"/>
          <w:u w:val="single"/>
        </w:rPr>
      </w:pPr>
      <w:r>
        <w:rPr>
          <w:noProof w:val="0"/>
          <w:u w:val="single"/>
        </w:rPr>
        <w:t>Zakażenia układu moczowego</w:t>
      </w:r>
    </w:p>
    <w:p w14:paraId="1E2CB50D" w14:textId="77777777" w:rsidR="009F0152" w:rsidRDefault="009F0152" w:rsidP="00946E1D">
      <w:pPr>
        <w:pStyle w:val="Tekstpodstawowywcity"/>
        <w:ind w:left="0" w:firstLine="0"/>
        <w:rPr>
          <w:noProof w:val="0"/>
          <w:lang w:val="pl-PL"/>
        </w:rPr>
      </w:pPr>
    </w:p>
    <w:p w14:paraId="342A7C54" w14:textId="77777777" w:rsidR="00946E1D" w:rsidRDefault="00946E1D" w:rsidP="00946E1D">
      <w:pPr>
        <w:pStyle w:val="Tekstpodstawowywcity"/>
        <w:ind w:left="0" w:firstLine="0"/>
        <w:rPr>
          <w:noProof w:val="0"/>
        </w:rPr>
      </w:pPr>
      <w:r>
        <w:rPr>
          <w:noProof w:val="0"/>
        </w:rPr>
        <w:lastRenderedPageBreak/>
        <w:t>Wydalanie glukozy z moczem może być związane ze zwiększonym ryzykiem zakażeń układu moczowego, dlatego też należy rozważyć przerwanie stosowania dapagliflozyny w trakcie leczenia odmiedniczkowego zapalenia nerek lub ogólnego zakażenia wywodzącego się z dróg moczowych.</w:t>
      </w:r>
    </w:p>
    <w:p w14:paraId="5CF07CBA" w14:textId="77777777" w:rsidR="00946E1D" w:rsidRDefault="00946E1D" w:rsidP="00946E1D">
      <w:pPr>
        <w:pStyle w:val="Tekstpodstawowywcity"/>
        <w:ind w:left="0" w:firstLine="0"/>
        <w:rPr>
          <w:noProof w:val="0"/>
        </w:rPr>
      </w:pPr>
    </w:p>
    <w:p w14:paraId="10EDE016" w14:textId="77777777" w:rsidR="00946E1D" w:rsidRDefault="00946E1D" w:rsidP="00946E1D">
      <w:pPr>
        <w:rPr>
          <w:u w:val="single"/>
        </w:rPr>
      </w:pPr>
      <w:r>
        <w:rPr>
          <w:u w:val="single"/>
        </w:rPr>
        <w:t xml:space="preserve">Osoby w podeszłym wieku </w:t>
      </w:r>
      <w:r w:rsidRPr="00ED5E38">
        <w:t>(</w:t>
      </w:r>
      <w:r w:rsidRPr="00ED5E38">
        <w:rPr>
          <w:iCs/>
          <w:u w:val="single"/>
        </w:rPr>
        <w:t>≥ 65 lat)</w:t>
      </w:r>
    </w:p>
    <w:p w14:paraId="10BA70C8" w14:textId="77777777" w:rsidR="009F0152" w:rsidRDefault="009F0152" w:rsidP="00946E1D">
      <w:pPr>
        <w:ind w:left="0" w:firstLine="0"/>
      </w:pPr>
    </w:p>
    <w:p w14:paraId="5B855264" w14:textId="77777777" w:rsidR="00A12A68" w:rsidRDefault="00A12A68" w:rsidP="00946E1D">
      <w:pPr>
        <w:ind w:left="0" w:firstLine="0"/>
      </w:pPr>
      <w:r>
        <w:t>U pacjentów w podeszłym wieku istnieje większe ryzyko wystąpienia niedoboru płynów i</w:t>
      </w:r>
      <w:r w:rsidR="00755249">
        <w:t xml:space="preserve"> może ono być większe u osób leczonych diuretykami</w:t>
      </w:r>
      <w:r w:rsidR="005B3851">
        <w:t>.</w:t>
      </w:r>
    </w:p>
    <w:p w14:paraId="24B6A6D6" w14:textId="77777777" w:rsidR="00A12A68" w:rsidRDefault="00A12A68" w:rsidP="00946E1D">
      <w:pPr>
        <w:ind w:left="0" w:firstLine="0"/>
      </w:pPr>
    </w:p>
    <w:p w14:paraId="0E2B37C9" w14:textId="77777777" w:rsidR="00946E1D" w:rsidRDefault="00946E1D" w:rsidP="00946E1D">
      <w:pPr>
        <w:ind w:left="0" w:firstLine="0"/>
      </w:pPr>
      <w:r>
        <w:t>U pacjentów w podeszłym wieku jest bardziej prawdopodobne występowanie zaburzeń czynności nerek. Ta grupa pacjentów może też przyjmować leki takie jak inhibitory konwertazy angiotensyny (ACE</w:t>
      </w:r>
      <w:r>
        <w:noBreakHyphen/>
        <w:t>I) czy antagoniści receptora angiotensyny II (ARB), które mogą wpływać na funkcjonowanie nerek. Zalecenia dotyczące czynności nerek są takie same dla pacjentów w podeszłym wieku jak i dla pozostałych pacjentów (patrz punkt 4.2, 4.4, 4.8 i 5.1).</w:t>
      </w:r>
    </w:p>
    <w:p w14:paraId="2B07DDE8" w14:textId="77777777" w:rsidR="00946E1D" w:rsidRDefault="00946E1D" w:rsidP="00946E1D">
      <w:pPr>
        <w:ind w:left="0" w:firstLine="0"/>
      </w:pPr>
    </w:p>
    <w:p w14:paraId="67D8D67C" w14:textId="77777777" w:rsidR="00946E1D" w:rsidRDefault="00946E1D" w:rsidP="00946E1D">
      <w:pPr>
        <w:rPr>
          <w:u w:val="single"/>
        </w:rPr>
      </w:pPr>
      <w:r>
        <w:rPr>
          <w:u w:val="single"/>
        </w:rPr>
        <w:t>Niewydolność serca</w:t>
      </w:r>
    </w:p>
    <w:p w14:paraId="04A93EA6" w14:textId="77777777" w:rsidR="009F0152" w:rsidRDefault="009F0152" w:rsidP="00946E1D">
      <w:pPr>
        <w:pStyle w:val="Tekstpodstawowy"/>
        <w:rPr>
          <w:noProof w:val="0"/>
        </w:rPr>
      </w:pPr>
    </w:p>
    <w:p w14:paraId="6BD5137C" w14:textId="77777777" w:rsidR="00946E1D" w:rsidRDefault="009F0152" w:rsidP="00946E1D">
      <w:pPr>
        <w:pStyle w:val="Tekstpodstawowy"/>
        <w:rPr>
          <w:noProof w:val="0"/>
        </w:rPr>
      </w:pPr>
      <w:r>
        <w:rPr>
          <w:noProof w:val="0"/>
        </w:rPr>
        <w:t>D</w:t>
      </w:r>
      <w:r w:rsidR="00946E1D">
        <w:rPr>
          <w:noProof w:val="0"/>
        </w:rPr>
        <w:t>oświadczenia z dapagliflozyną u pacjentów z grupy IV według NYHA</w:t>
      </w:r>
      <w:r>
        <w:rPr>
          <w:noProof w:val="0"/>
        </w:rPr>
        <w:t xml:space="preserve"> są ograniczone</w:t>
      </w:r>
      <w:r w:rsidR="00946E1D">
        <w:rPr>
          <w:noProof w:val="0"/>
        </w:rPr>
        <w:t>.</w:t>
      </w:r>
    </w:p>
    <w:p w14:paraId="68596A30" w14:textId="77777777" w:rsidR="00B75CAA" w:rsidRDefault="00B75CAA" w:rsidP="00946E1D">
      <w:pPr>
        <w:pStyle w:val="Tekstpodstawowy"/>
        <w:rPr>
          <w:noProof w:val="0"/>
        </w:rPr>
      </w:pPr>
    </w:p>
    <w:p w14:paraId="494BB43D" w14:textId="77777777" w:rsidR="00B75CAA" w:rsidRDefault="00B75CAA" w:rsidP="00946E1D">
      <w:pPr>
        <w:pStyle w:val="Tekstpodstawowy"/>
        <w:rPr>
          <w:noProof w:val="0"/>
          <w:lang w:val="pl-PL"/>
        </w:rPr>
      </w:pPr>
      <w:r>
        <w:rPr>
          <w:noProof w:val="0"/>
          <w:u w:val="single"/>
          <w:lang w:val="pl-PL"/>
        </w:rPr>
        <w:t>Kardiomiopati</w:t>
      </w:r>
      <w:r w:rsidR="00E622C0">
        <w:rPr>
          <w:noProof w:val="0"/>
          <w:u w:val="single"/>
          <w:lang w:val="pl-PL"/>
        </w:rPr>
        <w:t>a</w:t>
      </w:r>
      <w:r>
        <w:rPr>
          <w:noProof w:val="0"/>
          <w:u w:val="single"/>
          <w:lang w:val="pl-PL"/>
        </w:rPr>
        <w:t xml:space="preserve"> </w:t>
      </w:r>
      <w:r w:rsidR="003D7F77">
        <w:rPr>
          <w:noProof w:val="0"/>
          <w:u w:val="single"/>
          <w:lang w:val="pl-PL"/>
        </w:rPr>
        <w:t>w przebiegu chorób naciekowych</w:t>
      </w:r>
    </w:p>
    <w:p w14:paraId="784E6B36" w14:textId="77777777" w:rsidR="00B75CAA" w:rsidRDefault="00B75CAA" w:rsidP="00946E1D">
      <w:pPr>
        <w:pStyle w:val="Tekstpodstawowy"/>
        <w:rPr>
          <w:noProof w:val="0"/>
          <w:lang w:val="pl-PL"/>
        </w:rPr>
      </w:pPr>
    </w:p>
    <w:p w14:paraId="7373FBC3" w14:textId="77777777" w:rsidR="00B75CAA" w:rsidRPr="00B75CAA" w:rsidRDefault="00B75CAA" w:rsidP="00946E1D">
      <w:pPr>
        <w:pStyle w:val="Tekstpodstawowy"/>
        <w:rPr>
          <w:noProof w:val="0"/>
          <w:lang w:val="pl-PL"/>
        </w:rPr>
      </w:pPr>
      <w:r>
        <w:rPr>
          <w:noProof w:val="0"/>
          <w:lang w:val="pl-PL"/>
        </w:rPr>
        <w:t>Pacjenci z kardiomiopati</w:t>
      </w:r>
      <w:r w:rsidR="00E622C0">
        <w:rPr>
          <w:noProof w:val="0"/>
          <w:lang w:val="pl-PL"/>
        </w:rPr>
        <w:t>ą</w:t>
      </w:r>
      <w:r>
        <w:rPr>
          <w:noProof w:val="0"/>
          <w:lang w:val="pl-PL"/>
        </w:rPr>
        <w:t xml:space="preserve"> </w:t>
      </w:r>
      <w:r w:rsidR="003D7F77">
        <w:rPr>
          <w:noProof w:val="0"/>
          <w:lang w:val="pl-PL"/>
        </w:rPr>
        <w:t>w przebiegu chorób naciekowych</w:t>
      </w:r>
      <w:r>
        <w:rPr>
          <w:noProof w:val="0"/>
          <w:lang w:val="pl-PL"/>
        </w:rPr>
        <w:t xml:space="preserve"> nie byli badani.</w:t>
      </w:r>
    </w:p>
    <w:p w14:paraId="438E5F80" w14:textId="77777777" w:rsidR="003E01E5" w:rsidRPr="00D52D18" w:rsidRDefault="003E01E5" w:rsidP="003E01E5"/>
    <w:p w14:paraId="47F28E7C" w14:textId="77777777" w:rsidR="003E01E5" w:rsidRPr="00D52D18" w:rsidRDefault="003E01E5" w:rsidP="003E01E5">
      <w:pPr>
        <w:rPr>
          <w:u w:val="single"/>
        </w:rPr>
      </w:pPr>
      <w:r w:rsidRPr="00D52D18">
        <w:rPr>
          <w:u w:val="single"/>
        </w:rPr>
        <w:t>Przewlekła choroba nerek</w:t>
      </w:r>
    </w:p>
    <w:p w14:paraId="3F5114D9" w14:textId="77777777" w:rsidR="003E01E5" w:rsidRPr="00D52D18" w:rsidRDefault="003E01E5" w:rsidP="003E01E5">
      <w:pPr>
        <w:rPr>
          <w:u w:val="single"/>
        </w:rPr>
      </w:pPr>
    </w:p>
    <w:p w14:paraId="24998E98" w14:textId="77777777" w:rsidR="003E01E5" w:rsidRDefault="003E01E5" w:rsidP="003E01E5">
      <w:pPr>
        <w:pStyle w:val="Tekstpodstawowy"/>
      </w:pPr>
      <w:r w:rsidRPr="00D52D18">
        <w:t>Brak doświadczenia ze stosowaniem dapagliflozyny w leczeniu przewlekłej choroby nerek u pacjentów bez cukrzycy, u których nie występuje albuminuria. Pacjenci z albuminurią mogą odnieść większe korzyści z leczenia dapagliflozyną.</w:t>
      </w:r>
    </w:p>
    <w:p w14:paraId="0C12FD2F" w14:textId="77777777" w:rsidR="00DF3730" w:rsidRDefault="00DF3730" w:rsidP="003E01E5">
      <w:pPr>
        <w:pStyle w:val="Tekstpodstawowy"/>
      </w:pPr>
    </w:p>
    <w:p w14:paraId="31CBE8F7" w14:textId="77777777" w:rsidR="00184A66" w:rsidRDefault="00184A66" w:rsidP="00184A66">
      <w:pPr>
        <w:ind w:left="0" w:firstLine="0"/>
        <w:rPr>
          <w:u w:val="single"/>
        </w:rPr>
      </w:pPr>
      <w:r>
        <w:rPr>
          <w:u w:val="single"/>
        </w:rPr>
        <w:t>Zwiększony hematokryt</w:t>
      </w:r>
    </w:p>
    <w:p w14:paraId="76B52292" w14:textId="77777777" w:rsidR="00184A66" w:rsidRDefault="00184A66" w:rsidP="00184A66">
      <w:pPr>
        <w:ind w:left="0" w:firstLine="0"/>
        <w:rPr>
          <w:u w:val="single"/>
        </w:rPr>
      </w:pPr>
    </w:p>
    <w:p w14:paraId="320014D1" w14:textId="0EADE743" w:rsidR="00946E1D" w:rsidRDefault="00184A66" w:rsidP="00946E1D">
      <w:pPr>
        <w:pStyle w:val="Tekstpodstawowy"/>
        <w:rPr>
          <w:lang w:val="pl-PL"/>
        </w:rPr>
      </w:pPr>
      <w:r w:rsidRPr="002A7E6F">
        <w:t>Podczas stosowania dapagliflozyny obserwowano zwiększenie wartości hematokrytu (patrz punkt 4.8). Pacjen</w:t>
      </w:r>
      <w:r>
        <w:rPr>
          <w:lang w:val="pl-PL"/>
        </w:rPr>
        <w:t>tów</w:t>
      </w:r>
      <w:r w:rsidRPr="002A7E6F">
        <w:t xml:space="preserve"> ze zwiększoną wartością hematokrytu </w:t>
      </w:r>
      <w:r>
        <w:rPr>
          <w:lang w:val="pl-PL"/>
        </w:rPr>
        <w:t>należy obserwować</w:t>
      </w:r>
      <w:r w:rsidRPr="002A7E6F">
        <w:t xml:space="preserve"> i bada</w:t>
      </w:r>
      <w:r>
        <w:rPr>
          <w:lang w:val="pl-PL"/>
        </w:rPr>
        <w:t>ć</w:t>
      </w:r>
      <w:r w:rsidRPr="002A7E6F">
        <w:t xml:space="preserve"> </w:t>
      </w:r>
      <w:r>
        <w:rPr>
          <w:lang w:val="pl-PL"/>
        </w:rPr>
        <w:t>czy nie występuje</w:t>
      </w:r>
      <w:r w:rsidRPr="002A7E6F">
        <w:t xml:space="preserve"> </w:t>
      </w:r>
      <w:r>
        <w:rPr>
          <w:lang w:val="pl-PL"/>
        </w:rPr>
        <w:t xml:space="preserve">u nich </w:t>
      </w:r>
      <w:r w:rsidRPr="002A7E6F">
        <w:t>chorob</w:t>
      </w:r>
      <w:r>
        <w:rPr>
          <w:lang w:val="pl-PL"/>
        </w:rPr>
        <w:t>a</w:t>
      </w:r>
      <w:r w:rsidRPr="002A7E6F">
        <w:t xml:space="preserve"> hematologiczn</w:t>
      </w:r>
      <w:r>
        <w:rPr>
          <w:lang w:val="pl-PL"/>
        </w:rPr>
        <w:t>a</w:t>
      </w:r>
      <w:r w:rsidRPr="002A7E6F">
        <w:t>.</w:t>
      </w:r>
    </w:p>
    <w:p w14:paraId="117829DE" w14:textId="77777777" w:rsidR="00184A66" w:rsidRDefault="00184A66" w:rsidP="00946E1D">
      <w:pPr>
        <w:pStyle w:val="Tekstpodstawowy"/>
        <w:rPr>
          <w:noProof w:val="0"/>
        </w:rPr>
      </w:pPr>
    </w:p>
    <w:p w14:paraId="482B6739" w14:textId="77777777" w:rsidR="00946E1D" w:rsidRPr="00A3018D" w:rsidRDefault="00946E1D" w:rsidP="00946E1D">
      <w:pPr>
        <w:ind w:left="0" w:firstLine="0"/>
        <w:rPr>
          <w:szCs w:val="20"/>
          <w:u w:val="single"/>
          <w:lang w:eastAsia="en-US"/>
        </w:rPr>
      </w:pPr>
      <w:r w:rsidRPr="00A3018D">
        <w:rPr>
          <w:szCs w:val="20"/>
          <w:u w:val="single"/>
          <w:lang w:eastAsia="en-US"/>
        </w:rPr>
        <w:t>Amputacje w obrębie kończyn dolnych</w:t>
      </w:r>
    </w:p>
    <w:p w14:paraId="4423D29E" w14:textId="77777777" w:rsidR="00946E1D" w:rsidRDefault="00946E1D" w:rsidP="00946E1D">
      <w:pPr>
        <w:pStyle w:val="Tekstpodstawowy"/>
        <w:rPr>
          <w:noProof w:val="0"/>
        </w:rPr>
      </w:pPr>
      <w:r>
        <w:rPr>
          <w:noProof w:val="0"/>
          <w:szCs w:val="20"/>
          <w:lang w:eastAsia="en-US"/>
        </w:rPr>
        <w:t xml:space="preserve">W </w:t>
      </w:r>
      <w:r w:rsidRPr="007C2060">
        <w:rPr>
          <w:noProof w:val="0"/>
          <w:szCs w:val="20"/>
          <w:lang w:eastAsia="en-US"/>
        </w:rPr>
        <w:t xml:space="preserve">długoterminowych badaniach klinicznych </w:t>
      </w:r>
      <w:r w:rsidR="009F0152">
        <w:rPr>
          <w:noProof w:val="0"/>
          <w:szCs w:val="20"/>
          <w:lang w:eastAsia="en-US"/>
        </w:rPr>
        <w:t xml:space="preserve">z cukrzycą typu 2 z zastosowaniem </w:t>
      </w:r>
      <w:r w:rsidRPr="007C2060">
        <w:rPr>
          <w:noProof w:val="0"/>
          <w:szCs w:val="20"/>
          <w:lang w:eastAsia="en-US"/>
        </w:rPr>
        <w:t>inhibitor</w:t>
      </w:r>
      <w:r w:rsidR="00DB3B0E">
        <w:rPr>
          <w:noProof w:val="0"/>
          <w:szCs w:val="20"/>
          <w:lang w:eastAsia="en-US"/>
        </w:rPr>
        <w:t>ów</w:t>
      </w:r>
      <w:r w:rsidRPr="007C2060">
        <w:rPr>
          <w:noProof w:val="0"/>
          <w:szCs w:val="20"/>
          <w:lang w:eastAsia="en-US"/>
        </w:rPr>
        <w:t xml:space="preserve"> SG</w:t>
      </w:r>
      <w:r>
        <w:rPr>
          <w:noProof w:val="0"/>
          <w:szCs w:val="20"/>
          <w:lang w:eastAsia="en-US"/>
        </w:rPr>
        <w:t>LT</w:t>
      </w:r>
      <w:r w:rsidR="002F53B6">
        <w:rPr>
          <w:noProof w:val="0"/>
          <w:szCs w:val="20"/>
          <w:lang w:eastAsia="en-US"/>
        </w:rPr>
        <w:t>2</w:t>
      </w:r>
      <w:r w:rsidRPr="007C2060">
        <w:rPr>
          <w:noProof w:val="0"/>
          <w:szCs w:val="20"/>
          <w:lang w:eastAsia="en-US"/>
        </w:rPr>
        <w:t xml:space="preserve"> zaobserwowano zwiększoną częstość amputacji w obrębie kończyn dolnych (szczególnie palucha). Nie wiadomo, czy jest to </w:t>
      </w:r>
      <w:r>
        <w:rPr>
          <w:noProof w:val="0"/>
          <w:szCs w:val="20"/>
          <w:lang w:eastAsia="en-US"/>
        </w:rPr>
        <w:t>„</w:t>
      </w:r>
      <w:r w:rsidRPr="007C2060">
        <w:rPr>
          <w:noProof w:val="0"/>
          <w:szCs w:val="20"/>
          <w:lang w:eastAsia="en-US"/>
        </w:rPr>
        <w:t>efekt klasy</w:t>
      </w:r>
      <w:r>
        <w:rPr>
          <w:noProof w:val="0"/>
          <w:szCs w:val="20"/>
          <w:lang w:eastAsia="en-US"/>
        </w:rPr>
        <w:t xml:space="preserve"> leków”</w:t>
      </w:r>
      <w:r w:rsidRPr="007C2060">
        <w:rPr>
          <w:noProof w:val="0"/>
          <w:szCs w:val="20"/>
          <w:lang w:eastAsia="en-US"/>
        </w:rPr>
        <w:t xml:space="preserve">. </w:t>
      </w:r>
      <w:r w:rsidR="009F0152">
        <w:rPr>
          <w:noProof w:val="0"/>
          <w:szCs w:val="20"/>
          <w:lang w:eastAsia="en-US"/>
        </w:rPr>
        <w:t>I</w:t>
      </w:r>
      <w:r w:rsidRPr="007C2060">
        <w:rPr>
          <w:noProof w:val="0"/>
          <w:szCs w:val="20"/>
          <w:lang w:eastAsia="en-US"/>
        </w:rPr>
        <w:t>stotn</w:t>
      </w:r>
      <w:r>
        <w:rPr>
          <w:noProof w:val="0"/>
          <w:szCs w:val="20"/>
          <w:lang w:eastAsia="en-US"/>
        </w:rPr>
        <w:t>a</w:t>
      </w:r>
      <w:r w:rsidRPr="007C2060">
        <w:rPr>
          <w:noProof w:val="0"/>
          <w:szCs w:val="20"/>
          <w:lang w:eastAsia="en-US"/>
        </w:rPr>
        <w:t xml:space="preserve"> jest eduk</w:t>
      </w:r>
      <w:r>
        <w:rPr>
          <w:noProof w:val="0"/>
          <w:szCs w:val="20"/>
          <w:lang w:eastAsia="en-US"/>
        </w:rPr>
        <w:t>acja</w:t>
      </w:r>
      <w:r w:rsidRPr="007C2060">
        <w:rPr>
          <w:noProof w:val="0"/>
          <w:szCs w:val="20"/>
          <w:lang w:eastAsia="en-US"/>
        </w:rPr>
        <w:t xml:space="preserve"> pacjentów </w:t>
      </w:r>
      <w:r>
        <w:rPr>
          <w:noProof w:val="0"/>
          <w:szCs w:val="20"/>
          <w:lang w:eastAsia="en-US"/>
        </w:rPr>
        <w:t>dotycząca</w:t>
      </w:r>
      <w:r w:rsidRPr="007C2060">
        <w:rPr>
          <w:noProof w:val="0"/>
          <w:szCs w:val="20"/>
          <w:lang w:eastAsia="en-US"/>
        </w:rPr>
        <w:t xml:space="preserve"> profilaktycznej pielęgnacji stóp.</w:t>
      </w:r>
    </w:p>
    <w:p w14:paraId="2D53DA3B" w14:textId="77777777" w:rsidR="00946E1D" w:rsidRDefault="00946E1D" w:rsidP="00946E1D">
      <w:pPr>
        <w:pStyle w:val="Tekstpodstawowy"/>
        <w:rPr>
          <w:noProof w:val="0"/>
        </w:rPr>
      </w:pPr>
    </w:p>
    <w:p w14:paraId="04E7D351" w14:textId="77777777" w:rsidR="00946E1D" w:rsidRDefault="00946E1D" w:rsidP="00946E1D">
      <w:pPr>
        <w:pStyle w:val="Tekstpodstawowy"/>
        <w:rPr>
          <w:noProof w:val="0"/>
          <w:u w:val="single"/>
        </w:rPr>
      </w:pPr>
      <w:r>
        <w:rPr>
          <w:noProof w:val="0"/>
          <w:u w:val="single"/>
        </w:rPr>
        <w:t>Badanie moczu</w:t>
      </w:r>
    </w:p>
    <w:p w14:paraId="4CA281A6" w14:textId="77777777" w:rsidR="009F0152" w:rsidRDefault="009F0152" w:rsidP="00946E1D">
      <w:pPr>
        <w:pStyle w:val="Tekstpodstawowy"/>
        <w:rPr>
          <w:noProof w:val="0"/>
        </w:rPr>
      </w:pPr>
    </w:p>
    <w:p w14:paraId="11549220" w14:textId="77777777" w:rsidR="00946E1D" w:rsidRDefault="00946E1D" w:rsidP="00946E1D">
      <w:pPr>
        <w:pStyle w:val="Tekstpodstawowy"/>
        <w:rPr>
          <w:noProof w:val="0"/>
        </w:rPr>
      </w:pPr>
      <w:r>
        <w:rPr>
          <w:noProof w:val="0"/>
        </w:rPr>
        <w:t>Wynik testu na obecność glukozy w moczu jest dodatni dla pacjentów przyjmujących dapagliflozynę, ze względu na mechanizm działania tego leku.</w:t>
      </w:r>
    </w:p>
    <w:p w14:paraId="7476A0C6" w14:textId="77777777" w:rsidR="00946E1D" w:rsidRDefault="00946E1D" w:rsidP="00946E1D">
      <w:pPr>
        <w:ind w:left="0" w:firstLine="0"/>
      </w:pPr>
    </w:p>
    <w:p w14:paraId="0602D341" w14:textId="77777777" w:rsidR="00946E1D" w:rsidRDefault="00946E1D" w:rsidP="00946E1D">
      <w:pPr>
        <w:rPr>
          <w:i/>
          <w:iCs/>
        </w:rPr>
      </w:pPr>
      <w:r>
        <w:rPr>
          <w:u w:val="single"/>
        </w:rPr>
        <w:t>Laktoza</w:t>
      </w:r>
    </w:p>
    <w:p w14:paraId="356F19E3" w14:textId="77777777" w:rsidR="009F0152" w:rsidRDefault="009F0152" w:rsidP="00946E1D">
      <w:pPr>
        <w:ind w:left="0" w:firstLine="0"/>
      </w:pPr>
    </w:p>
    <w:p w14:paraId="119A5F50" w14:textId="04D1DEFE" w:rsidR="00946E1D" w:rsidRDefault="00946E1D" w:rsidP="00946E1D">
      <w:pPr>
        <w:ind w:left="0" w:firstLine="0"/>
        <w:rPr>
          <w:szCs w:val="22"/>
        </w:rPr>
      </w:pPr>
      <w:r>
        <w:t xml:space="preserve">Tabletki zawierają laktozę. </w:t>
      </w:r>
      <w:r>
        <w:rPr>
          <w:szCs w:val="22"/>
        </w:rPr>
        <w:t>Lek nie powinien być stosowany u pacjentów z rzadko występującą dziedziczną nietolerancją galaktozy, całkowitym niedoborem laktazy lub zespołem złego wchłaniania glukozy</w:t>
      </w:r>
      <w:r>
        <w:rPr>
          <w:szCs w:val="22"/>
        </w:rPr>
        <w:noBreakHyphen/>
        <w:t>galaktozy.</w:t>
      </w:r>
    </w:p>
    <w:p w14:paraId="60200918" w14:textId="77777777" w:rsidR="00DF3730" w:rsidRDefault="00DF3730" w:rsidP="00946E1D">
      <w:pPr>
        <w:ind w:left="0" w:firstLine="0"/>
      </w:pPr>
    </w:p>
    <w:p w14:paraId="6A4730EA" w14:textId="77777777" w:rsidR="00946E1D" w:rsidRDefault="00946E1D" w:rsidP="00946E1D">
      <w:pPr>
        <w:rPr>
          <w:b/>
          <w:bCs/>
        </w:rPr>
      </w:pPr>
      <w:r>
        <w:rPr>
          <w:b/>
          <w:bCs/>
        </w:rPr>
        <w:t>4.5</w:t>
      </w:r>
      <w:r>
        <w:rPr>
          <w:b/>
          <w:bCs/>
        </w:rPr>
        <w:tab/>
        <w:t>Interakcje z innymi produktami leczniczymi i inne rodzaje interakcji</w:t>
      </w:r>
    </w:p>
    <w:p w14:paraId="482C8255" w14:textId="77777777" w:rsidR="00946E1D" w:rsidRDefault="00946E1D" w:rsidP="00946E1D"/>
    <w:p w14:paraId="6E90E459" w14:textId="77777777" w:rsidR="00946E1D" w:rsidRDefault="00946E1D" w:rsidP="00946E1D">
      <w:pPr>
        <w:ind w:left="0" w:firstLine="0"/>
        <w:rPr>
          <w:u w:val="single"/>
        </w:rPr>
      </w:pPr>
      <w:r>
        <w:rPr>
          <w:u w:val="single"/>
        </w:rPr>
        <w:t>Interakcje farmakodynamiczne</w:t>
      </w:r>
    </w:p>
    <w:p w14:paraId="479512A2" w14:textId="77777777" w:rsidR="009F0152" w:rsidRDefault="009F0152" w:rsidP="00946E1D">
      <w:pPr>
        <w:ind w:left="0" w:firstLine="0"/>
        <w:rPr>
          <w:i/>
          <w:u w:val="single"/>
        </w:rPr>
      </w:pPr>
    </w:p>
    <w:p w14:paraId="3CF8A4B2" w14:textId="77777777" w:rsidR="00946E1D" w:rsidRDefault="00946E1D" w:rsidP="00946E1D">
      <w:pPr>
        <w:ind w:left="0" w:firstLine="0"/>
        <w:rPr>
          <w:i/>
          <w:u w:val="single"/>
        </w:rPr>
      </w:pPr>
      <w:r>
        <w:rPr>
          <w:i/>
          <w:u w:val="single"/>
        </w:rPr>
        <w:t>Leki moczopędne</w:t>
      </w:r>
    </w:p>
    <w:p w14:paraId="29D32452" w14:textId="77777777" w:rsidR="00946E1D" w:rsidRDefault="00946E1D" w:rsidP="00946E1D">
      <w:pPr>
        <w:ind w:left="0" w:firstLine="0"/>
      </w:pPr>
      <w:r>
        <w:lastRenderedPageBreak/>
        <w:t>Dapagliflozyna może zwiększyć działanie moczopędne tiazydów i diuretyków pętlowych i może zwiększyć ryzyko odwodnienia i hipotensji (patrz punkt 4.4).</w:t>
      </w:r>
    </w:p>
    <w:p w14:paraId="24252798" w14:textId="77777777" w:rsidR="00946E1D" w:rsidRDefault="00946E1D" w:rsidP="00946E1D">
      <w:pPr>
        <w:ind w:left="0" w:firstLine="0"/>
      </w:pPr>
    </w:p>
    <w:p w14:paraId="406CC8D6" w14:textId="77777777" w:rsidR="00946E1D" w:rsidRDefault="00946E1D" w:rsidP="00946E1D">
      <w:pPr>
        <w:ind w:left="0" w:firstLine="0"/>
        <w:rPr>
          <w:i/>
          <w:u w:val="single"/>
        </w:rPr>
      </w:pPr>
      <w:r>
        <w:rPr>
          <w:i/>
          <w:u w:val="single"/>
        </w:rPr>
        <w:t>Insulina i substancje zwiększające wydzielanie insuliny</w:t>
      </w:r>
    </w:p>
    <w:p w14:paraId="286192AF" w14:textId="77777777" w:rsidR="00946E1D" w:rsidRDefault="00946E1D" w:rsidP="00946E1D">
      <w:pPr>
        <w:ind w:left="0" w:firstLine="0"/>
      </w:pPr>
      <w:r>
        <w:t>Insulina i substancje zwiększające jej wydzielanie, takie jak pochodne sulfonylomocznika, powodują hipoglikemię. Dlatego podczas jednoczesnego stosowania dapagliflozyny z insuliną i substancjami zwiększającymi wydzielanie insuliny u pacjentów z cukrzycą typu 2 może być konieczne zmniejszenie dawki tych leków, w celu zmniejszenia ryzyka wystąpienia hipoglikemii (patrz punkt 4.2 i 4.8)</w:t>
      </w:r>
    </w:p>
    <w:p w14:paraId="42450E5A" w14:textId="77777777" w:rsidR="00946E1D" w:rsidRDefault="00946E1D" w:rsidP="00946E1D">
      <w:pPr>
        <w:ind w:left="0" w:firstLine="0"/>
      </w:pPr>
    </w:p>
    <w:p w14:paraId="6E44772C" w14:textId="77777777" w:rsidR="00946E1D" w:rsidRDefault="00946E1D" w:rsidP="00946E1D">
      <w:pPr>
        <w:ind w:left="0" w:firstLine="0"/>
        <w:rPr>
          <w:u w:val="single"/>
        </w:rPr>
      </w:pPr>
      <w:r>
        <w:rPr>
          <w:u w:val="single"/>
        </w:rPr>
        <w:t xml:space="preserve">Interakcje farmakokinetyczne </w:t>
      </w:r>
    </w:p>
    <w:p w14:paraId="539CC314" w14:textId="77777777" w:rsidR="009F0152" w:rsidRDefault="009F0152" w:rsidP="00946E1D">
      <w:pPr>
        <w:ind w:left="0" w:firstLine="0"/>
      </w:pPr>
    </w:p>
    <w:p w14:paraId="3FF4A5EA" w14:textId="77777777" w:rsidR="00946E1D" w:rsidRDefault="00946E1D" w:rsidP="00946E1D">
      <w:pPr>
        <w:ind w:left="0" w:firstLine="0"/>
      </w:pPr>
      <w:r>
        <w:t>Metabolizm dapagliflozyny zachodzi głównie poprzez sprzęganie z kwasem glukuronowym z udziałem UDP–glukuronosyltransferazy 1A9 (UGT1A9).</w:t>
      </w:r>
    </w:p>
    <w:p w14:paraId="278DDF12" w14:textId="77777777" w:rsidR="00946E1D" w:rsidRDefault="00946E1D" w:rsidP="00946E1D">
      <w:pPr>
        <w:ind w:left="0" w:firstLine="0"/>
      </w:pPr>
    </w:p>
    <w:p w14:paraId="08B37FF2" w14:textId="77777777" w:rsidR="00946E1D" w:rsidRDefault="00946E1D" w:rsidP="00946E1D">
      <w:pPr>
        <w:ind w:left="0" w:firstLine="0"/>
      </w:pPr>
      <w:r>
        <w:t xml:space="preserve">Badania </w:t>
      </w:r>
      <w:r>
        <w:rPr>
          <w:i/>
          <w:iCs/>
        </w:rPr>
        <w:t>in vitro</w:t>
      </w:r>
      <w:r>
        <w:t xml:space="preserve"> wykazały, iż dapagliflozyna ani nie hamuje działania cytochromu P450(CYP)1A2, CYP2A6, CYP2B6, CYP2C8, CYP2C9, CYP2C19, CYP2D6, CYP3A4, ani nie pobudza działania CYP1A2, CYP2B6 lub CYP3A4. Dlatego też nie oczekuje się, aby dapagliflozyna zmieniała klirens metaboliczny stosowanych jednocześnie leków metabolizowanych przez powyższe enzymy.</w:t>
      </w:r>
    </w:p>
    <w:p w14:paraId="6940288D" w14:textId="77777777" w:rsidR="00946E1D" w:rsidRDefault="00946E1D" w:rsidP="00946E1D">
      <w:pPr>
        <w:ind w:left="0" w:firstLine="0"/>
      </w:pPr>
    </w:p>
    <w:p w14:paraId="5D60878E" w14:textId="77777777" w:rsidR="00946E1D" w:rsidRDefault="00946E1D" w:rsidP="00946E1D">
      <w:pPr>
        <w:ind w:left="0" w:firstLine="0"/>
        <w:rPr>
          <w:u w:val="single"/>
        </w:rPr>
      </w:pPr>
      <w:r>
        <w:rPr>
          <w:u w:val="single"/>
        </w:rPr>
        <w:t>Wpływ innych produktów leczniczych na dapagliflozynę</w:t>
      </w:r>
    </w:p>
    <w:p w14:paraId="5B3D46B9" w14:textId="77777777" w:rsidR="009F0152" w:rsidRDefault="009F0152" w:rsidP="00946E1D">
      <w:pPr>
        <w:ind w:left="0" w:firstLine="0"/>
      </w:pPr>
    </w:p>
    <w:p w14:paraId="58CF15E0" w14:textId="77777777" w:rsidR="00946E1D" w:rsidRDefault="00946E1D" w:rsidP="00DE7B4F">
      <w:pPr>
        <w:ind w:left="0" w:firstLine="0"/>
      </w:pPr>
      <w:r>
        <w:t>Badania interakcji przeprowadzone wśród zdrowych ochotników, z zastosowaniem schematu jednodawkowego sugerują, że farmakokinetyka dapagliflozyny nie jest zmieniona przez metforminę, pioglitazon, sitaglyptynę, glimepiryd, woglibozę, hydrochorotiazyd, bumetanidynę, walsartan lub symwastatynę.</w:t>
      </w:r>
    </w:p>
    <w:p w14:paraId="1B871715" w14:textId="77777777" w:rsidR="00946E1D" w:rsidRDefault="00946E1D" w:rsidP="00946E1D">
      <w:pPr>
        <w:ind w:left="0" w:firstLine="0"/>
      </w:pPr>
    </w:p>
    <w:p w14:paraId="288D38E7" w14:textId="77777777" w:rsidR="00946E1D" w:rsidRDefault="00946E1D" w:rsidP="00946E1D">
      <w:pPr>
        <w:ind w:left="0" w:firstLine="0"/>
      </w:pPr>
      <w:r>
        <w:t>Po jednoczesnym zastosowaniu dapagliflozyny z ryfampicyną (induktor wielu transporterów i enzymów metabolizujących leki) obserwowano 22% zmniejszenie ekspozycji ogólnoustrojowej (AUC) dapagliflozyny, ale bez klinicznie znaczącego wpływu na wydalanie glukozy z moczem w ciągu 24 godzin. Nie zaleca się zmiany dawkowania. Nie przewiduje się, aby stosowanie dapagliflozyny z innymi induktorami (np. karbamazepiną, fenytoiną czy fenobarbitalem) miało znaczenie kliniczne.</w:t>
      </w:r>
    </w:p>
    <w:p w14:paraId="4CCCB934" w14:textId="77777777" w:rsidR="00946E1D" w:rsidRDefault="00946E1D" w:rsidP="00946E1D">
      <w:pPr>
        <w:ind w:left="0" w:firstLine="0"/>
      </w:pPr>
    </w:p>
    <w:p w14:paraId="64E9DE13" w14:textId="77777777" w:rsidR="00946E1D" w:rsidRDefault="00946E1D" w:rsidP="00946E1D">
      <w:pPr>
        <w:ind w:left="0" w:firstLine="0"/>
      </w:pPr>
      <w:r>
        <w:t>Po jednoczesnym zastosowaniu dapagliflozyny z kwasem mefenamowym (inhibitorem UGT1A9) obserwowano 55% zwiększenie ekspozycji ogólnoustrojowej dapagliflozyny, ale bez klinicznie znaczącego wpływu na dobowe wydalanie glukozy z moczem. Nie zaleca się zmiany dawkowania.</w:t>
      </w:r>
    </w:p>
    <w:p w14:paraId="7AF9651A" w14:textId="77777777" w:rsidR="00946E1D" w:rsidRDefault="00946E1D" w:rsidP="00946E1D">
      <w:pPr>
        <w:ind w:left="0" w:firstLine="0"/>
      </w:pPr>
    </w:p>
    <w:p w14:paraId="4CA88D5B" w14:textId="77777777" w:rsidR="00946E1D" w:rsidRDefault="00946E1D" w:rsidP="00946E1D">
      <w:pPr>
        <w:ind w:left="0" w:firstLine="0"/>
        <w:rPr>
          <w:u w:val="single"/>
        </w:rPr>
      </w:pPr>
      <w:r>
        <w:rPr>
          <w:u w:val="single"/>
        </w:rPr>
        <w:t>Wpływ dapagliflozyny na inne produkty lecznicze</w:t>
      </w:r>
    </w:p>
    <w:p w14:paraId="7943C016" w14:textId="77777777" w:rsidR="009F0152" w:rsidRDefault="009F0152" w:rsidP="00946E1D">
      <w:pPr>
        <w:ind w:left="0" w:firstLine="0"/>
      </w:pPr>
    </w:p>
    <w:p w14:paraId="372CF8A4" w14:textId="77777777" w:rsidR="00DE7B4F" w:rsidRPr="00AB1A9B" w:rsidRDefault="00DE7B4F" w:rsidP="00DE7B4F">
      <w:pPr>
        <w:autoSpaceDE w:val="0"/>
        <w:autoSpaceDN w:val="0"/>
        <w:adjustRightInd w:val="0"/>
        <w:ind w:left="0" w:firstLine="0"/>
        <w:rPr>
          <w:rFonts w:eastAsia="TimesNewRoman"/>
          <w:szCs w:val="22"/>
        </w:rPr>
      </w:pPr>
      <w:r w:rsidRPr="00D75640">
        <w:t xml:space="preserve">Dapagliflozyna </w:t>
      </w:r>
      <w:r w:rsidRPr="00AB1A9B">
        <w:rPr>
          <w:rFonts w:eastAsia="TimesNewRoman"/>
          <w:szCs w:val="22"/>
        </w:rPr>
        <w:t>może zwiększać wydalanie litu przez nerki i stężenie litu we krwi może ulec</w:t>
      </w:r>
    </w:p>
    <w:p w14:paraId="534B6DBD" w14:textId="77777777" w:rsidR="00DE7B4F" w:rsidRPr="00AB1A9B" w:rsidRDefault="00DE7B4F" w:rsidP="00DE7B4F">
      <w:pPr>
        <w:autoSpaceDE w:val="0"/>
        <w:autoSpaceDN w:val="0"/>
        <w:adjustRightInd w:val="0"/>
        <w:ind w:left="0" w:firstLine="0"/>
        <w:rPr>
          <w:rFonts w:eastAsia="TimesNewRoman"/>
          <w:szCs w:val="22"/>
        </w:rPr>
      </w:pPr>
      <w:r w:rsidRPr="00AB1A9B">
        <w:rPr>
          <w:rFonts w:eastAsia="TimesNewRoman"/>
          <w:szCs w:val="22"/>
        </w:rPr>
        <w:t xml:space="preserve">zmniejszeniu. Po rozpoczęciu stosowania </w:t>
      </w:r>
      <w:r>
        <w:rPr>
          <w:rFonts w:eastAsia="TimesNewRoman"/>
          <w:szCs w:val="22"/>
        </w:rPr>
        <w:t>dap</w:t>
      </w:r>
      <w:r w:rsidRPr="00AB1A9B">
        <w:rPr>
          <w:rFonts w:eastAsia="TimesNewRoman"/>
          <w:szCs w:val="22"/>
        </w:rPr>
        <w:t>agliflozyny i po zmianach dawki należy częściej</w:t>
      </w:r>
    </w:p>
    <w:p w14:paraId="0FBDD46A" w14:textId="77777777" w:rsidR="00DE7B4F" w:rsidRPr="00AB1A9B" w:rsidRDefault="00DE7B4F" w:rsidP="00DE7B4F">
      <w:pPr>
        <w:autoSpaceDE w:val="0"/>
        <w:autoSpaceDN w:val="0"/>
        <w:adjustRightInd w:val="0"/>
        <w:ind w:left="0" w:firstLine="0"/>
        <w:rPr>
          <w:rFonts w:eastAsia="TimesNewRoman"/>
          <w:szCs w:val="22"/>
        </w:rPr>
      </w:pPr>
      <w:r w:rsidRPr="00AB1A9B">
        <w:rPr>
          <w:rFonts w:eastAsia="TimesNewRoman"/>
          <w:szCs w:val="22"/>
        </w:rPr>
        <w:t>sprawdzać stężenie litu w surowicy. Należy skierować pacjenta do lekarza przepisującego lit, aby</w:t>
      </w:r>
    </w:p>
    <w:p w14:paraId="008A9771" w14:textId="77777777" w:rsidR="00DE7B4F" w:rsidRDefault="00DE7B4F" w:rsidP="00DE7B4F">
      <w:pPr>
        <w:ind w:left="0" w:firstLine="0"/>
        <w:rPr>
          <w:rFonts w:eastAsia="TimesNewRoman"/>
          <w:szCs w:val="22"/>
        </w:rPr>
      </w:pPr>
      <w:r w:rsidRPr="00AB1A9B">
        <w:rPr>
          <w:rFonts w:eastAsia="TimesNewRoman"/>
          <w:szCs w:val="22"/>
        </w:rPr>
        <w:t>monitorować stężenie litu w surowicy.</w:t>
      </w:r>
      <w:r w:rsidR="00FC471F">
        <w:rPr>
          <w:rFonts w:eastAsia="TimesNewRoman"/>
          <w:szCs w:val="22"/>
        </w:rPr>
        <w:t xml:space="preserve"> </w:t>
      </w:r>
    </w:p>
    <w:p w14:paraId="5FE06E9D" w14:textId="77777777" w:rsidR="00DE7B4F" w:rsidRDefault="00DE7B4F" w:rsidP="00DE7B4F">
      <w:pPr>
        <w:ind w:left="0" w:firstLine="0"/>
        <w:rPr>
          <w:rFonts w:eastAsia="TimesNewRoman"/>
          <w:szCs w:val="22"/>
        </w:rPr>
      </w:pPr>
    </w:p>
    <w:p w14:paraId="40006F74" w14:textId="77777777" w:rsidR="00946E1D" w:rsidRDefault="00946E1D" w:rsidP="00946E1D">
      <w:pPr>
        <w:ind w:left="0" w:firstLine="0"/>
      </w:pPr>
      <w:r>
        <w:t>Badania interakcji przeprowadzone wśród zdrowych ochotników z zastosowaniem schematu jednodawkowego sugerują, że dapagliflozyna nie zmienia farmakokinetyki metforminy, pioglitazonu, sitagliptyny, glimepirydu, hydrochlorotiazydu, bumetanidu, walsartanu, digoksyny (substrat P</w:t>
      </w:r>
      <w:r>
        <w:noBreakHyphen/>
        <w:t>gp) lub warfaryny (S</w:t>
      </w:r>
      <w:r>
        <w:noBreakHyphen/>
        <w:t>warfaryna, substrat CYP2C9) ani działania przeciwzakrzepowego warfaryny, co zbadano za pomocą INR. Jednoczesne zastosowanie dapagliflozyny w dawce 20 mg i symwastatyny (substrat CYP3A4) powodowało 19% zwiększenie AUC symwastatyny i 31% zwiększenie AUC aktywnej postaci symwastatyny (kwasu). Zwiększenie ekspozycji symwastatyny i aktywnej postaci symwastatyny (kwasu) nie jest rozpatrywane jako znaczące klinicznie.</w:t>
      </w:r>
    </w:p>
    <w:p w14:paraId="6BC08217" w14:textId="77777777" w:rsidR="00946E1D" w:rsidRDefault="00946E1D" w:rsidP="00946E1D">
      <w:pPr>
        <w:ind w:left="0" w:firstLine="0"/>
      </w:pPr>
    </w:p>
    <w:p w14:paraId="534B9B19" w14:textId="77777777" w:rsidR="00946E1D" w:rsidRPr="00542C88" w:rsidRDefault="00946E1D" w:rsidP="00946E1D">
      <w:pPr>
        <w:rPr>
          <w:rFonts w:eastAsia="Calibri"/>
          <w:szCs w:val="22"/>
          <w:u w:val="single"/>
        </w:rPr>
      </w:pPr>
      <w:r w:rsidRPr="00542C88">
        <w:rPr>
          <w:rFonts w:eastAsia="Calibri"/>
          <w:szCs w:val="22"/>
          <w:u w:val="single"/>
        </w:rPr>
        <w:t>Wpływ na oznaczenie 1,5-anhydroglucitolu (1,5-AG)</w:t>
      </w:r>
    </w:p>
    <w:p w14:paraId="1689F9E8" w14:textId="77777777" w:rsidR="009F0152" w:rsidRDefault="009F0152" w:rsidP="00946E1D">
      <w:pPr>
        <w:ind w:left="0" w:firstLine="0"/>
        <w:rPr>
          <w:rFonts w:eastAsia="Calibri"/>
          <w:szCs w:val="22"/>
        </w:rPr>
      </w:pPr>
    </w:p>
    <w:p w14:paraId="4644FB5E" w14:textId="77777777" w:rsidR="00946E1D" w:rsidRDefault="00946E1D" w:rsidP="00946E1D">
      <w:pPr>
        <w:ind w:left="0" w:firstLine="0"/>
      </w:pPr>
      <w:r w:rsidRPr="00F371D8">
        <w:rPr>
          <w:rFonts w:eastAsia="Calibri"/>
          <w:szCs w:val="22"/>
        </w:rPr>
        <w:lastRenderedPageBreak/>
        <w:t xml:space="preserve">Monitorowanie kontroli glikemii z wykorzystaniem oznaczenia 1,5-AG nie jest zalecane, ponieważ wyniki oznaczenia 1,5-AG nie są wiarygodne w ocenie kontroli glikemii pacjentów przyjmujących inhibitory SGLT2. </w:t>
      </w:r>
      <w:r w:rsidRPr="007A4F68">
        <w:rPr>
          <w:rFonts w:eastAsia="Calibri"/>
          <w:szCs w:val="22"/>
        </w:rPr>
        <w:t>Należy stosować alternatywne metody monitorowania kontroli glikemii.</w:t>
      </w:r>
    </w:p>
    <w:p w14:paraId="5F6C26EE" w14:textId="77777777" w:rsidR="00946E1D" w:rsidRDefault="00946E1D" w:rsidP="00946E1D">
      <w:pPr>
        <w:ind w:left="0" w:firstLine="0"/>
      </w:pPr>
    </w:p>
    <w:p w14:paraId="531E53DF" w14:textId="77777777" w:rsidR="00946E1D" w:rsidRDefault="00946E1D" w:rsidP="00946E1D">
      <w:pPr>
        <w:ind w:left="0" w:firstLine="0"/>
        <w:rPr>
          <w:u w:val="single"/>
        </w:rPr>
      </w:pPr>
      <w:r>
        <w:rPr>
          <w:u w:val="single"/>
        </w:rPr>
        <w:t>Populacja pediatryczna</w:t>
      </w:r>
    </w:p>
    <w:p w14:paraId="4D8482EE" w14:textId="77777777" w:rsidR="009F0152" w:rsidRDefault="009F0152" w:rsidP="00946E1D">
      <w:pPr>
        <w:ind w:left="0" w:firstLine="0"/>
      </w:pPr>
    </w:p>
    <w:p w14:paraId="6F9FB408" w14:textId="77777777" w:rsidR="00946E1D" w:rsidRDefault="00946E1D" w:rsidP="00946E1D">
      <w:pPr>
        <w:ind w:left="0" w:firstLine="0"/>
      </w:pPr>
      <w:r>
        <w:t xml:space="preserve">Badania dotyczące interakcji przeprowadzano jedynie wśród dorosłych pacjentów. </w:t>
      </w:r>
    </w:p>
    <w:p w14:paraId="5CCA935C" w14:textId="77777777" w:rsidR="00946E1D" w:rsidRDefault="00946E1D" w:rsidP="00946E1D">
      <w:pPr>
        <w:ind w:left="0" w:firstLine="0"/>
      </w:pPr>
    </w:p>
    <w:p w14:paraId="62842562" w14:textId="77777777" w:rsidR="00946E1D" w:rsidRDefault="00946E1D" w:rsidP="00946E1D">
      <w:pPr>
        <w:rPr>
          <w:b/>
          <w:bCs/>
        </w:rPr>
      </w:pPr>
      <w:r>
        <w:rPr>
          <w:b/>
          <w:bCs/>
        </w:rPr>
        <w:t>4.6</w:t>
      </w:r>
      <w:r>
        <w:rPr>
          <w:b/>
          <w:bCs/>
        </w:rPr>
        <w:tab/>
        <w:t>Wpływ na płodność, ciążę i laktację</w:t>
      </w:r>
    </w:p>
    <w:p w14:paraId="029B0F33" w14:textId="77777777" w:rsidR="00946E1D" w:rsidRDefault="00946E1D" w:rsidP="00946E1D">
      <w:pPr>
        <w:rPr>
          <w:b/>
          <w:bCs/>
        </w:rPr>
      </w:pPr>
    </w:p>
    <w:p w14:paraId="11A2CEE7" w14:textId="77777777" w:rsidR="00946E1D" w:rsidRDefault="00946E1D" w:rsidP="00946E1D">
      <w:pPr>
        <w:rPr>
          <w:u w:val="single"/>
        </w:rPr>
      </w:pPr>
      <w:r>
        <w:rPr>
          <w:u w:val="single"/>
        </w:rPr>
        <w:t>Ciąża</w:t>
      </w:r>
    </w:p>
    <w:p w14:paraId="2DE83050" w14:textId="77777777" w:rsidR="009F0152" w:rsidRDefault="009F0152" w:rsidP="00946E1D">
      <w:pPr>
        <w:ind w:left="0" w:firstLine="0"/>
      </w:pPr>
    </w:p>
    <w:p w14:paraId="3F9246FA" w14:textId="77777777" w:rsidR="00946E1D" w:rsidRDefault="00946E1D" w:rsidP="00946E1D">
      <w:pPr>
        <w:ind w:left="0" w:firstLine="0"/>
      </w:pPr>
      <w:r>
        <w:t>Brak jest danych dotyczących stosowania dapagliflozyny u kobiet w ciąży. Badania na szczurach wykazały toksyczny wpływ na rozwijające się nerki w okresie odpowiadającym drugiemu i trzeciemu trymestrowi ciąży u ludzi (patrz punkt 5.3). Dlatego też, nie należy stosować dapagliflozyny w drugim i trzecim trymestrze ciąży.</w:t>
      </w:r>
    </w:p>
    <w:p w14:paraId="69B9BD75" w14:textId="77777777" w:rsidR="00946E1D" w:rsidRDefault="00946E1D" w:rsidP="00946E1D">
      <w:pPr>
        <w:ind w:left="0" w:firstLine="0"/>
      </w:pPr>
    </w:p>
    <w:p w14:paraId="15A62D23" w14:textId="77777777" w:rsidR="00946E1D" w:rsidRDefault="00946E1D" w:rsidP="00946E1D">
      <w:pPr>
        <w:ind w:left="0" w:firstLine="0"/>
      </w:pPr>
      <w:r>
        <w:t>Jeśli pacjentka zajdzie w ciążę podczas leczenia, należy przerwać stosowanie dapagliflozyny.</w:t>
      </w:r>
    </w:p>
    <w:p w14:paraId="231E6651" w14:textId="77777777" w:rsidR="00946E1D" w:rsidRDefault="00946E1D" w:rsidP="00946E1D">
      <w:pPr>
        <w:ind w:left="0" w:firstLine="0"/>
      </w:pPr>
    </w:p>
    <w:p w14:paraId="6047F9A8" w14:textId="77777777" w:rsidR="00946E1D" w:rsidRDefault="00946E1D" w:rsidP="00946E1D">
      <w:pPr>
        <w:rPr>
          <w:u w:val="single"/>
        </w:rPr>
      </w:pPr>
      <w:r>
        <w:rPr>
          <w:u w:val="single"/>
        </w:rPr>
        <w:t>Karmienie piersią</w:t>
      </w:r>
    </w:p>
    <w:p w14:paraId="44417FC4" w14:textId="77777777" w:rsidR="009F0152" w:rsidRDefault="009F0152" w:rsidP="00946E1D">
      <w:pPr>
        <w:ind w:left="0" w:firstLine="0"/>
      </w:pPr>
    </w:p>
    <w:p w14:paraId="1FCF64F6" w14:textId="77777777" w:rsidR="00946E1D" w:rsidRDefault="00946E1D" w:rsidP="00946E1D">
      <w:pPr>
        <w:ind w:left="0" w:firstLine="0"/>
      </w:pPr>
      <w:r>
        <w:t xml:space="preserve">Nie wiadomo, czy dapagliflozyna i (lub) jej metabolity przenikają do mleka kobiet. </w:t>
      </w:r>
    </w:p>
    <w:p w14:paraId="7260F447" w14:textId="77777777" w:rsidR="00946E1D" w:rsidRDefault="00946E1D" w:rsidP="00946E1D">
      <w:pPr>
        <w:ind w:left="0" w:firstLine="0"/>
      </w:pPr>
      <w:r>
        <w:t>Dostępne dane z badań farmakodynamicznych i toksykologicznych na zwierzętach wykazały, że dapagliflozyna i jej metabolity przenikają do mleka, jak również, że wywiera wpływ na karmione potomstwo, związany z właściwościami farmakologicznymi substancji (patrz punkt 5.3). Nie można wykluczyć zagrożenia dla noworodka/dziecka karmionego piersią. Nie należy stosować dapagliflozyny w okresie karmienia piersią.</w:t>
      </w:r>
    </w:p>
    <w:p w14:paraId="0C882981" w14:textId="77777777" w:rsidR="00946E1D" w:rsidRDefault="00946E1D" w:rsidP="00946E1D">
      <w:pPr>
        <w:ind w:left="0" w:firstLine="0"/>
      </w:pPr>
    </w:p>
    <w:p w14:paraId="5EACE7F1" w14:textId="77777777" w:rsidR="00946E1D" w:rsidRDefault="00946E1D" w:rsidP="00946E1D">
      <w:pPr>
        <w:ind w:left="0" w:firstLine="0"/>
        <w:rPr>
          <w:u w:val="single"/>
        </w:rPr>
      </w:pPr>
      <w:r>
        <w:rPr>
          <w:u w:val="single"/>
        </w:rPr>
        <w:t>Płodność</w:t>
      </w:r>
    </w:p>
    <w:p w14:paraId="2A4AFD97" w14:textId="77777777" w:rsidR="009F0152" w:rsidRDefault="009F0152" w:rsidP="00946E1D">
      <w:pPr>
        <w:ind w:left="0" w:firstLine="0"/>
      </w:pPr>
    </w:p>
    <w:p w14:paraId="19EF590F" w14:textId="77777777" w:rsidR="00946E1D" w:rsidRDefault="00946E1D" w:rsidP="00946E1D">
      <w:pPr>
        <w:ind w:left="0" w:firstLine="0"/>
      </w:pPr>
      <w:r>
        <w:t>Nie badano wpływu dapagliflozyny na płodność u ludzi. Nie wykazano wpływu na płodność u samic i samców szczurów z zastosowaniem różnych badanych dawek.</w:t>
      </w:r>
    </w:p>
    <w:p w14:paraId="0E3847B4" w14:textId="77777777" w:rsidR="00946E1D" w:rsidRDefault="00946E1D" w:rsidP="00946E1D">
      <w:pPr>
        <w:ind w:left="0" w:firstLine="0"/>
      </w:pPr>
    </w:p>
    <w:p w14:paraId="20238129" w14:textId="77777777" w:rsidR="00946E1D" w:rsidRDefault="00946E1D" w:rsidP="00946E1D">
      <w:pPr>
        <w:rPr>
          <w:b/>
          <w:bCs/>
        </w:rPr>
      </w:pPr>
      <w:r>
        <w:rPr>
          <w:b/>
          <w:bCs/>
        </w:rPr>
        <w:t>4.7</w:t>
      </w:r>
      <w:r>
        <w:rPr>
          <w:b/>
          <w:bCs/>
        </w:rPr>
        <w:tab/>
        <w:t>Wpływ na zdolność prowadzenia pojazdów i obsługiwania maszyn</w:t>
      </w:r>
    </w:p>
    <w:p w14:paraId="0D1EC14A" w14:textId="77777777" w:rsidR="00946E1D" w:rsidRDefault="00946E1D" w:rsidP="00946E1D">
      <w:pPr>
        <w:ind w:left="0" w:firstLine="0"/>
      </w:pPr>
    </w:p>
    <w:p w14:paraId="6FE9DA9E" w14:textId="77777777" w:rsidR="00946E1D" w:rsidRDefault="00946E1D" w:rsidP="00946E1D">
      <w:pPr>
        <w:ind w:left="0" w:firstLine="0"/>
      </w:pPr>
      <w:r>
        <w:t>Forxiga nie ma lub może mieć nieistotny wpływ na zdolność prowadzenia pojazdów i obsługi maszyn.</w:t>
      </w:r>
    </w:p>
    <w:p w14:paraId="7974DC13" w14:textId="77777777" w:rsidR="00946E1D" w:rsidRDefault="00946E1D" w:rsidP="00946E1D">
      <w:pPr>
        <w:ind w:left="0" w:firstLine="0"/>
      </w:pPr>
      <w:r>
        <w:t xml:space="preserve">Należy ostrzec pacjenta o ryzyku wystąpienia hipoglikemii podczas jednoczesnego stosowania dapagliflozyny z pochodną sulfonylomocznika lub insuliną. </w:t>
      </w:r>
    </w:p>
    <w:p w14:paraId="132BCEB3" w14:textId="77777777" w:rsidR="00946E1D" w:rsidRDefault="00946E1D" w:rsidP="00946E1D"/>
    <w:p w14:paraId="12A55E01" w14:textId="77777777" w:rsidR="00946E1D" w:rsidRDefault="00946E1D" w:rsidP="00946E1D">
      <w:pPr>
        <w:rPr>
          <w:b/>
          <w:bCs/>
        </w:rPr>
      </w:pPr>
      <w:r>
        <w:rPr>
          <w:b/>
          <w:bCs/>
        </w:rPr>
        <w:t>4.8</w:t>
      </w:r>
      <w:r>
        <w:rPr>
          <w:b/>
          <w:bCs/>
        </w:rPr>
        <w:tab/>
        <w:t>Działania niepożądane</w:t>
      </w:r>
    </w:p>
    <w:p w14:paraId="6D140FF2" w14:textId="77777777" w:rsidR="00946E1D" w:rsidRDefault="00946E1D" w:rsidP="00946E1D">
      <w:pPr>
        <w:ind w:left="0" w:firstLine="0"/>
      </w:pPr>
    </w:p>
    <w:p w14:paraId="35B4B0F9" w14:textId="77777777" w:rsidR="00946E1D" w:rsidRDefault="00946E1D" w:rsidP="00946E1D">
      <w:pPr>
        <w:ind w:left="0" w:firstLine="0"/>
        <w:rPr>
          <w:iCs/>
          <w:u w:val="single"/>
        </w:rPr>
      </w:pPr>
      <w:r>
        <w:rPr>
          <w:iCs/>
          <w:u w:val="single"/>
        </w:rPr>
        <w:t>Podsumowanie profilu bezpieczeństwa</w:t>
      </w:r>
    </w:p>
    <w:p w14:paraId="6FF6163F" w14:textId="77777777" w:rsidR="009F0152" w:rsidRDefault="009F0152" w:rsidP="00946E1D">
      <w:pPr>
        <w:ind w:left="0" w:firstLine="0"/>
        <w:rPr>
          <w:iCs/>
          <w:u w:val="single"/>
        </w:rPr>
      </w:pPr>
    </w:p>
    <w:p w14:paraId="4EC06E44" w14:textId="77777777" w:rsidR="00946E1D" w:rsidRPr="007F26CB" w:rsidRDefault="00946E1D" w:rsidP="00946E1D">
      <w:pPr>
        <w:ind w:left="0" w:firstLine="0"/>
      </w:pPr>
      <w:bookmarkStart w:id="7" w:name="_Hlk1546652"/>
      <w:r>
        <w:rPr>
          <w:i/>
          <w:u w:val="single"/>
        </w:rPr>
        <w:t>Cukrzyca typu 2</w:t>
      </w:r>
    </w:p>
    <w:bookmarkEnd w:id="7"/>
    <w:p w14:paraId="4752F873" w14:textId="77777777" w:rsidR="006B73CA" w:rsidRDefault="006B73CA" w:rsidP="00946E1D">
      <w:pPr>
        <w:ind w:left="0" w:firstLine="0"/>
      </w:pPr>
      <w:r>
        <w:t xml:space="preserve">W badaniach klinicznych </w:t>
      </w:r>
      <w:r w:rsidR="005B3851">
        <w:t xml:space="preserve">w cukrzycy </w:t>
      </w:r>
      <w:r>
        <w:t>typu 2 ponad 15 000 pacjentów otrzymywało leczenie dapagliflozyną.</w:t>
      </w:r>
    </w:p>
    <w:p w14:paraId="55123422" w14:textId="77777777" w:rsidR="006B73CA" w:rsidRDefault="006B73CA" w:rsidP="00946E1D">
      <w:pPr>
        <w:ind w:left="0" w:firstLine="0"/>
      </w:pPr>
    </w:p>
    <w:p w14:paraId="3666ECD2" w14:textId="77777777" w:rsidR="00946E1D" w:rsidRDefault="006B73CA" w:rsidP="00946E1D">
      <w:pPr>
        <w:ind w:left="0" w:firstLine="0"/>
      </w:pPr>
      <w:r>
        <w:t>Pierwszą ocenę bezpieczeństwa stosowania i tolerancji przeprowadzono w</w:t>
      </w:r>
      <w:r w:rsidR="00946E1D">
        <w:t>e wstępnie zdefiniowanej sumarycznej analizie 13 </w:t>
      </w:r>
      <w:r>
        <w:t xml:space="preserve">krótkotrwałych (maksymalnie 24 tygodniowych) </w:t>
      </w:r>
      <w:r w:rsidR="00946E1D">
        <w:t>badań klinicznych kontrolowanych placebo,</w:t>
      </w:r>
      <w:r>
        <w:t xml:space="preserve"> z udziałem</w:t>
      </w:r>
      <w:r w:rsidR="00946E1D">
        <w:t xml:space="preserve"> 2360 ochotników </w:t>
      </w:r>
      <w:r>
        <w:t>leczonych</w:t>
      </w:r>
      <w:r w:rsidR="00946E1D">
        <w:t xml:space="preserve"> dapagliflozyn</w:t>
      </w:r>
      <w:r>
        <w:t>ą</w:t>
      </w:r>
      <w:r w:rsidR="00946E1D">
        <w:t xml:space="preserve"> w dawce 10 mg</w:t>
      </w:r>
      <w:r>
        <w:t xml:space="preserve"> oraz</w:t>
      </w:r>
      <w:r w:rsidR="00946E1D">
        <w:t xml:space="preserve"> 2295 </w:t>
      </w:r>
      <w:r>
        <w:t>otrzymujących</w:t>
      </w:r>
      <w:r w:rsidR="00946E1D">
        <w:t xml:space="preserve"> placebo. </w:t>
      </w:r>
    </w:p>
    <w:p w14:paraId="2598006B" w14:textId="77777777" w:rsidR="006B73CA" w:rsidRDefault="006B73CA" w:rsidP="00946E1D">
      <w:pPr>
        <w:ind w:left="0" w:firstLine="0"/>
      </w:pPr>
    </w:p>
    <w:p w14:paraId="5354D153" w14:textId="77777777" w:rsidR="006B73CA" w:rsidRDefault="006B73CA" w:rsidP="00946E1D">
      <w:pPr>
        <w:ind w:left="0" w:firstLine="0"/>
      </w:pPr>
      <w:r>
        <w:t xml:space="preserve">W badaniu sercowo-naczyniowych skutków leczenia dapagliflozyną </w:t>
      </w:r>
      <w:r w:rsidR="009F0152">
        <w:t xml:space="preserve">w cukrzycy typu 2 </w:t>
      </w:r>
      <w:r>
        <w:t>(</w:t>
      </w:r>
      <w:r w:rsidR="009F0152">
        <w:t xml:space="preserve">badanie DECLARE, </w:t>
      </w:r>
      <w:r>
        <w:t>patrz punkt 5.1) 8 574 pacjentów otrzymywało dapagliflozynę w dawce 10 mg, a 8 569 pacjentów otrzymywało placebo; mediana czasu ekspozycji wyniosła 48 miesięcy. Łącznie ekspozycja na dapagliflozynę wyniosła 30 623 pacjento-lat.</w:t>
      </w:r>
    </w:p>
    <w:p w14:paraId="77EF4FCA" w14:textId="77777777" w:rsidR="00946E1D" w:rsidRDefault="00946E1D" w:rsidP="00946E1D">
      <w:pPr>
        <w:ind w:left="0" w:firstLine="0"/>
      </w:pPr>
    </w:p>
    <w:p w14:paraId="32D4F524" w14:textId="77777777" w:rsidR="00946E1D" w:rsidRDefault="006B73CA" w:rsidP="00946E1D">
      <w:pPr>
        <w:ind w:left="0" w:firstLine="0"/>
      </w:pPr>
      <w:r>
        <w:lastRenderedPageBreak/>
        <w:t>D</w:t>
      </w:r>
      <w:r w:rsidR="00946E1D">
        <w:t>ziałani</w:t>
      </w:r>
      <w:r>
        <w:t>ami</w:t>
      </w:r>
      <w:r w:rsidR="00946E1D">
        <w:t xml:space="preserve"> niepożądanym</w:t>
      </w:r>
      <w:r>
        <w:t>i zgłaszanymi najczęściej w badaniach klinicznych były zakażenia narządów płciowych.</w:t>
      </w:r>
    </w:p>
    <w:p w14:paraId="78BD4717" w14:textId="77777777" w:rsidR="00946E1D" w:rsidRDefault="00946E1D" w:rsidP="00946E1D">
      <w:pPr>
        <w:ind w:left="0" w:firstLine="0"/>
      </w:pPr>
    </w:p>
    <w:p w14:paraId="105D3864" w14:textId="77777777" w:rsidR="009F0152" w:rsidRDefault="009F0152" w:rsidP="009F0152">
      <w:pPr>
        <w:ind w:left="0" w:firstLine="0"/>
      </w:pPr>
      <w:r>
        <w:rPr>
          <w:i/>
          <w:u w:val="single"/>
        </w:rPr>
        <w:t>Niewydolność serca</w:t>
      </w:r>
    </w:p>
    <w:p w14:paraId="634911B1" w14:textId="77777777" w:rsidR="009F0152" w:rsidRPr="00CE6BFA" w:rsidRDefault="009F0152" w:rsidP="009F0152">
      <w:pPr>
        <w:ind w:left="0" w:firstLine="0"/>
      </w:pPr>
      <w:r>
        <w:t>W badaniu sercowo-naczyniowych skutków leczenia dapagliflozyną u pacjentów z niewydolnością serca i zmniejszoną frakcją wyrzutową (badanie DAPA-HF) 2 368 pacjentów było leczonych dapagliflozyną w dawce 10 mg, a 2 368 pacjentów otrzymywało placebo z medianą ekspozycji wynoszącą 18 miesięcy. Populacja pacjentów obejmowała osoby z cukrzycą typu 2 i bez cukrzycy oraz pacjentów z eGFR ≥ 30 ml/min/1,73 m</w:t>
      </w:r>
      <w:r>
        <w:rPr>
          <w:vertAlign w:val="superscript"/>
        </w:rPr>
        <w:t>2</w:t>
      </w:r>
      <w:r>
        <w:t>.</w:t>
      </w:r>
      <w:r w:rsidR="00B75CAA">
        <w:t xml:space="preserve"> W badaniu sercowo-naczyniowych skutków leczenia dapagliflozyną u pacjentów z niewydolnością serca i</w:t>
      </w:r>
      <w:r w:rsidR="00CE6BFA">
        <w:t xml:space="preserve"> frakcją wyrzutową lewej komory &gt; 40% (badanie DELIVER) 3 126 pacjentów leczono dapagliflozyną w </w:t>
      </w:r>
      <w:r w:rsidR="00CE6BFA" w:rsidRPr="003C2FDE">
        <w:t>dawce 10 mg,</w:t>
      </w:r>
      <w:r w:rsidR="00CE6BFA">
        <w:t xml:space="preserve"> a 3 127 pacjentów otrzymywało placebo z medianą czasu ekspozycji wynoszącą 27 miesięcy. Populacja pacjentów obejmowała pacjentów z cukrzyc</w:t>
      </w:r>
      <w:r w:rsidR="00E622C0">
        <w:t>ą</w:t>
      </w:r>
      <w:r w:rsidR="00CE6BFA">
        <w:t xml:space="preserve"> typu 2 i bez cukrzycy oraz pacjentów z eGFR ≥ </w:t>
      </w:r>
      <w:r w:rsidR="00895226">
        <w:t xml:space="preserve">25 </w:t>
      </w:r>
      <w:r w:rsidR="00CE6BFA">
        <w:t>ml/min/1,73 m</w:t>
      </w:r>
      <w:r w:rsidR="00CE6BFA">
        <w:rPr>
          <w:vertAlign w:val="superscript"/>
        </w:rPr>
        <w:t>2</w:t>
      </w:r>
      <w:r w:rsidR="00CE6BFA">
        <w:t>.</w:t>
      </w:r>
    </w:p>
    <w:p w14:paraId="0538AA71" w14:textId="77777777" w:rsidR="009F0152" w:rsidRDefault="009F0152" w:rsidP="009F0152">
      <w:pPr>
        <w:ind w:left="0" w:firstLine="0"/>
      </w:pPr>
    </w:p>
    <w:p w14:paraId="69EF5D2E" w14:textId="77777777" w:rsidR="009F0152" w:rsidRDefault="009F0152" w:rsidP="009F0152">
      <w:pPr>
        <w:ind w:left="0" w:firstLine="0"/>
      </w:pPr>
      <w:r>
        <w:t>Ogólny profil bezpieczeństwa dapagliflozyny u pacjentów z niewydolnością serca był spójny ze znanym profilem bezpieczeństwa dapagliflozyny.</w:t>
      </w:r>
    </w:p>
    <w:p w14:paraId="1ED6AD64" w14:textId="77777777" w:rsidR="000540EB" w:rsidRPr="00D52D18" w:rsidRDefault="000540EB" w:rsidP="000540EB">
      <w:pPr>
        <w:rPr>
          <w:i/>
          <w:u w:val="single"/>
        </w:rPr>
      </w:pPr>
    </w:p>
    <w:p w14:paraId="2CC69C96" w14:textId="77777777" w:rsidR="000540EB" w:rsidRPr="00D52D18" w:rsidRDefault="000540EB" w:rsidP="000540EB">
      <w:r w:rsidRPr="00D52D18">
        <w:rPr>
          <w:i/>
          <w:u w:val="single"/>
        </w:rPr>
        <w:t>Przewlekła choroba nerek</w:t>
      </w:r>
    </w:p>
    <w:p w14:paraId="5A71F65D" w14:textId="77777777" w:rsidR="000540EB" w:rsidRPr="00D52D18" w:rsidRDefault="000540EB" w:rsidP="001731BE">
      <w:pPr>
        <w:ind w:left="0" w:firstLine="0"/>
      </w:pPr>
      <w:r w:rsidRPr="00D52D18">
        <w:t xml:space="preserve">W badaniu skutków leczenia dapagliflozyną na nerki u pacjentów z przewlekłą chorobą nerek (badanie DAPA-CKD) 2 149 pacjentów było leczonych dapagliflozyną w dawce 10 mg, a 2 149 pacjentów otrzymywało placebo z medianą ekspozycji wynoszącą 27 miesięcy. Populacja pacjentów obejmowała osoby z cukrzycą typu 2 i bez cukrzycy, z eGFR ≥ 25 do </w:t>
      </w:r>
      <w:r w:rsidRPr="00D52D18">
        <w:rPr>
          <w:rFonts w:ascii="Arial" w:hAnsi="Arial" w:cs="Arial"/>
        </w:rPr>
        <w:t>≤</w:t>
      </w:r>
      <w:r w:rsidRPr="00D52D18">
        <w:t xml:space="preserve"> 75 ml/min/1,73 m</w:t>
      </w:r>
      <w:r w:rsidRPr="00D52D18">
        <w:rPr>
          <w:vertAlign w:val="superscript"/>
        </w:rPr>
        <w:t>2</w:t>
      </w:r>
      <w:r w:rsidRPr="00D52D18">
        <w:t xml:space="preserve"> oraz z albuminurią (wskaźnik albumina/kreatynina w moczu [ang. urine albumin creatinine ratio, UACR] ≥ 200 i </w:t>
      </w:r>
      <w:r w:rsidRPr="00D52D18">
        <w:rPr>
          <w:rFonts w:ascii="Arial" w:hAnsi="Arial" w:cs="Arial"/>
        </w:rPr>
        <w:t>≤</w:t>
      </w:r>
      <w:r w:rsidRPr="00D52D18">
        <w:t xml:space="preserve"> 5</w:t>
      </w:r>
      <w:r>
        <w:t> </w:t>
      </w:r>
      <w:r w:rsidRPr="00D52D18">
        <w:t>000 mg/g). Leczenie było kontynuowane, jeśli wartość eGFR zmniejszyła się do poziomu poniżej 25 ml/min/1,73 m</w:t>
      </w:r>
      <w:r w:rsidRPr="00D52D18">
        <w:rPr>
          <w:vertAlign w:val="superscript"/>
        </w:rPr>
        <w:t>2</w:t>
      </w:r>
      <w:r w:rsidRPr="00D52D18">
        <w:t>.</w:t>
      </w:r>
    </w:p>
    <w:p w14:paraId="61053FC0" w14:textId="77777777" w:rsidR="000540EB" w:rsidRPr="00D52D18" w:rsidRDefault="000540EB" w:rsidP="000540EB"/>
    <w:p w14:paraId="216B8D28" w14:textId="77777777" w:rsidR="000540EB" w:rsidRPr="00D52D18" w:rsidRDefault="000540EB" w:rsidP="001731BE">
      <w:pPr>
        <w:ind w:left="0" w:firstLine="0"/>
      </w:pPr>
      <w:r w:rsidRPr="00D52D18">
        <w:t>Ogólny profil bezpieczeństwa dapagliflozyny u pacjentów z przewlekłą chorobą nerek był spójny ze znanym profilem bezpieczeństwa dapagliflozyny.</w:t>
      </w:r>
    </w:p>
    <w:p w14:paraId="3612FA4B" w14:textId="77777777" w:rsidR="009F0152" w:rsidRPr="007F26CB" w:rsidRDefault="009F0152" w:rsidP="009F0152">
      <w:pPr>
        <w:ind w:left="0" w:firstLine="0"/>
      </w:pPr>
    </w:p>
    <w:p w14:paraId="1118E305" w14:textId="77777777" w:rsidR="00946E1D" w:rsidRDefault="00946E1D" w:rsidP="00946E1D">
      <w:pPr>
        <w:ind w:left="0" w:firstLine="0"/>
        <w:rPr>
          <w:iCs/>
          <w:u w:val="single"/>
        </w:rPr>
      </w:pPr>
      <w:r>
        <w:rPr>
          <w:iCs/>
          <w:u w:val="single"/>
        </w:rPr>
        <w:t>Tabelaryczne zestawienie działań niepożądanych</w:t>
      </w:r>
    </w:p>
    <w:p w14:paraId="02C9ED25" w14:textId="77777777" w:rsidR="00CD158B" w:rsidRDefault="00CD158B" w:rsidP="00946E1D">
      <w:pPr>
        <w:ind w:left="0" w:firstLine="0"/>
      </w:pPr>
    </w:p>
    <w:p w14:paraId="179B4C02" w14:textId="77777777" w:rsidR="00946E1D" w:rsidRDefault="00946E1D" w:rsidP="00946E1D">
      <w:pPr>
        <w:ind w:left="0" w:firstLine="0"/>
      </w:pPr>
      <w:r>
        <w:t xml:space="preserve">Poniższe działania niepożądane zostały zgłoszone podczas badań klinicznych kontrolowanych placebo i w okresie po wprowadzeniu leku do obrotu. Żadne z nich nie było zależne od dawki. </w:t>
      </w:r>
    </w:p>
    <w:p w14:paraId="3BBF989C" w14:textId="77777777" w:rsidR="00946E1D" w:rsidRDefault="00946E1D" w:rsidP="00946E1D">
      <w:pPr>
        <w:pStyle w:val="Tekstpodstawowy"/>
        <w:rPr>
          <w:noProof w:val="0"/>
        </w:rPr>
      </w:pPr>
      <w:r>
        <w:rPr>
          <w:noProof w:val="0"/>
        </w:rPr>
        <w:t>Działania niepożądane wymienione poniżej zostały sklasyfikowane zgodnie z częstością występowania i systematyką układową (SOC). Częstość występowania została zdefiniowana zgodnie z poniższym schematem: bardzo często (</w:t>
      </w:r>
      <w:r>
        <w:rPr>
          <w:noProof w:val="0"/>
        </w:rPr>
        <w:sym w:font="Symbol" w:char="F0B3"/>
      </w:r>
      <w:r>
        <w:rPr>
          <w:noProof w:val="0"/>
        </w:rPr>
        <w:t> 1/10), często (</w:t>
      </w:r>
      <w:r>
        <w:rPr>
          <w:noProof w:val="0"/>
        </w:rPr>
        <w:sym w:font="Symbol" w:char="F0B3"/>
      </w:r>
      <w:r>
        <w:rPr>
          <w:noProof w:val="0"/>
        </w:rPr>
        <w:t> 1/100 do </w:t>
      </w:r>
      <w:r>
        <w:rPr>
          <w:noProof w:val="0"/>
        </w:rPr>
        <w:sym w:font="Symbol" w:char="F03C"/>
      </w:r>
      <w:r>
        <w:rPr>
          <w:noProof w:val="0"/>
        </w:rPr>
        <w:t> 1/10), niezbyt często (</w:t>
      </w:r>
      <w:r>
        <w:rPr>
          <w:noProof w:val="0"/>
        </w:rPr>
        <w:sym w:font="Symbol" w:char="F0B3"/>
      </w:r>
      <w:r>
        <w:rPr>
          <w:noProof w:val="0"/>
        </w:rPr>
        <w:t xml:space="preserve"> 1/1000 do </w:t>
      </w:r>
      <w:r>
        <w:rPr>
          <w:noProof w:val="0"/>
        </w:rPr>
        <w:sym w:font="Symbol" w:char="F03C"/>
      </w:r>
      <w:r>
        <w:rPr>
          <w:noProof w:val="0"/>
        </w:rPr>
        <w:t> 1/100), rzadko (</w:t>
      </w:r>
      <w:r>
        <w:rPr>
          <w:noProof w:val="0"/>
        </w:rPr>
        <w:sym w:font="Symbol" w:char="F0B3"/>
      </w:r>
      <w:r>
        <w:rPr>
          <w:noProof w:val="0"/>
        </w:rPr>
        <w:t xml:space="preserve"> 1/10 000 do </w:t>
      </w:r>
      <w:r>
        <w:rPr>
          <w:noProof w:val="0"/>
        </w:rPr>
        <w:sym w:font="Symbol" w:char="F03C"/>
      </w:r>
      <w:r>
        <w:rPr>
          <w:noProof w:val="0"/>
        </w:rPr>
        <w:t> 1/1000), bardzo rzadko (</w:t>
      </w:r>
      <w:r>
        <w:rPr>
          <w:noProof w:val="0"/>
        </w:rPr>
        <w:sym w:font="Symbol" w:char="F03C"/>
      </w:r>
      <w:r>
        <w:rPr>
          <w:noProof w:val="0"/>
        </w:rPr>
        <w:t> 1/10 000) i nieznana (częstość nie może być określona na podstawie dostępnych danych).</w:t>
      </w:r>
    </w:p>
    <w:p w14:paraId="404E65C6" w14:textId="77777777" w:rsidR="00946E1D" w:rsidRDefault="00946E1D" w:rsidP="00946E1D">
      <w:pPr>
        <w:pStyle w:val="Tekstpodstawowy"/>
        <w:rPr>
          <w:noProof w:val="0"/>
        </w:rPr>
      </w:pPr>
    </w:p>
    <w:p w14:paraId="1AA33340" w14:textId="77777777" w:rsidR="00946E1D" w:rsidRPr="00B90E65" w:rsidRDefault="00946E1D" w:rsidP="00946E1D">
      <w:pPr>
        <w:pStyle w:val="Tekstpodstawowy"/>
        <w:rPr>
          <w:b/>
          <w:bCs/>
          <w:noProof w:val="0"/>
        </w:rPr>
      </w:pPr>
      <w:r w:rsidRPr="008657D9">
        <w:rPr>
          <w:b/>
          <w:bCs/>
          <w:noProof w:val="0"/>
        </w:rPr>
        <w:t>Tabela 1.</w:t>
      </w:r>
      <w:r w:rsidRPr="008657D9">
        <w:rPr>
          <w:b/>
          <w:bCs/>
          <w:noProof w:val="0"/>
        </w:rPr>
        <w:tab/>
        <w:t>Działania niepożądane w badaniach klinicznych kontrolowanych placebo</w:t>
      </w:r>
      <w:r w:rsidRPr="008657D9">
        <w:rPr>
          <w:b/>
          <w:bCs/>
          <w:noProof w:val="0"/>
          <w:vertAlign w:val="superscript"/>
        </w:rPr>
        <w:t>a</w:t>
      </w:r>
      <w:r>
        <w:rPr>
          <w:b/>
          <w:bCs/>
          <w:noProof w:val="0"/>
        </w:rPr>
        <w:t xml:space="preserve"> i z doświadczenia po wprowadzeniu do obrotu</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1394"/>
        <w:gridCol w:w="1443"/>
        <w:gridCol w:w="1599"/>
        <w:gridCol w:w="1183"/>
        <w:gridCol w:w="1638"/>
      </w:tblGrid>
      <w:tr w:rsidR="00176751" w:rsidRPr="00AF0C6C" w14:paraId="035DE56F" w14:textId="77777777" w:rsidTr="00AF4AE0">
        <w:tc>
          <w:tcPr>
            <w:tcW w:w="1096" w:type="pct"/>
            <w:tcBorders>
              <w:top w:val="single" w:sz="4" w:space="0" w:color="auto"/>
              <w:left w:val="single" w:sz="4" w:space="0" w:color="auto"/>
              <w:bottom w:val="single" w:sz="4" w:space="0" w:color="auto"/>
              <w:right w:val="single" w:sz="4" w:space="0" w:color="auto"/>
            </w:tcBorders>
          </w:tcPr>
          <w:p w14:paraId="01F1DB52" w14:textId="77777777" w:rsidR="00176751" w:rsidRPr="00AF0C6C" w:rsidRDefault="00176751" w:rsidP="001C1DC0">
            <w:pPr>
              <w:ind w:left="0" w:firstLine="0"/>
              <w:rPr>
                <w:b/>
                <w:bCs/>
                <w:sz w:val="20"/>
                <w:szCs w:val="20"/>
              </w:rPr>
            </w:pPr>
            <w:r w:rsidRPr="00AF0C6C">
              <w:rPr>
                <w:b/>
                <w:bCs/>
                <w:sz w:val="20"/>
                <w:szCs w:val="20"/>
              </w:rPr>
              <w:t>Układy i narządy</w:t>
            </w:r>
          </w:p>
        </w:tc>
        <w:tc>
          <w:tcPr>
            <w:tcW w:w="746" w:type="pct"/>
            <w:tcBorders>
              <w:top w:val="single" w:sz="4" w:space="0" w:color="auto"/>
              <w:left w:val="single" w:sz="4" w:space="0" w:color="auto"/>
              <w:bottom w:val="single" w:sz="4" w:space="0" w:color="auto"/>
              <w:right w:val="single" w:sz="4" w:space="0" w:color="auto"/>
            </w:tcBorders>
          </w:tcPr>
          <w:p w14:paraId="36778DB0" w14:textId="77777777" w:rsidR="00176751" w:rsidRPr="00AF0C6C" w:rsidRDefault="00176751" w:rsidP="001C1DC0">
            <w:pPr>
              <w:ind w:left="0" w:firstLine="0"/>
              <w:rPr>
                <w:b/>
                <w:bCs/>
                <w:sz w:val="20"/>
                <w:szCs w:val="20"/>
              </w:rPr>
            </w:pPr>
            <w:r w:rsidRPr="00AF0C6C">
              <w:rPr>
                <w:b/>
                <w:bCs/>
                <w:sz w:val="20"/>
                <w:szCs w:val="20"/>
              </w:rPr>
              <w:t>Bardzo często</w:t>
            </w:r>
          </w:p>
        </w:tc>
        <w:tc>
          <w:tcPr>
            <w:tcW w:w="772" w:type="pct"/>
            <w:tcBorders>
              <w:top w:val="single" w:sz="4" w:space="0" w:color="auto"/>
              <w:left w:val="single" w:sz="4" w:space="0" w:color="auto"/>
              <w:bottom w:val="single" w:sz="4" w:space="0" w:color="auto"/>
              <w:right w:val="single" w:sz="4" w:space="0" w:color="auto"/>
            </w:tcBorders>
          </w:tcPr>
          <w:p w14:paraId="23837BEC" w14:textId="77777777" w:rsidR="00176751" w:rsidRPr="00AF0C6C" w:rsidRDefault="00176751" w:rsidP="001C1DC0">
            <w:pPr>
              <w:ind w:left="0" w:firstLine="0"/>
              <w:rPr>
                <w:b/>
                <w:bCs/>
                <w:sz w:val="20"/>
                <w:szCs w:val="20"/>
              </w:rPr>
            </w:pPr>
            <w:r w:rsidRPr="00AF0C6C">
              <w:rPr>
                <w:b/>
                <w:bCs/>
                <w:sz w:val="20"/>
                <w:szCs w:val="20"/>
              </w:rPr>
              <w:t>Często</w:t>
            </w:r>
            <w:r w:rsidRPr="00AF0C6C">
              <w:rPr>
                <w:b/>
                <w:bCs/>
                <w:sz w:val="20"/>
                <w:szCs w:val="20"/>
                <w:vertAlign w:val="superscript"/>
              </w:rPr>
              <w:t>*</w:t>
            </w:r>
          </w:p>
        </w:tc>
        <w:tc>
          <w:tcPr>
            <w:tcW w:w="855" w:type="pct"/>
            <w:tcBorders>
              <w:top w:val="single" w:sz="4" w:space="0" w:color="auto"/>
              <w:left w:val="single" w:sz="4" w:space="0" w:color="auto"/>
              <w:bottom w:val="single" w:sz="4" w:space="0" w:color="auto"/>
              <w:right w:val="single" w:sz="4" w:space="0" w:color="auto"/>
            </w:tcBorders>
          </w:tcPr>
          <w:p w14:paraId="0635D532" w14:textId="77777777" w:rsidR="00176751" w:rsidRPr="00AF0C6C" w:rsidRDefault="00176751" w:rsidP="001C1DC0">
            <w:pPr>
              <w:ind w:left="0" w:firstLine="0"/>
              <w:rPr>
                <w:b/>
                <w:bCs/>
                <w:sz w:val="20"/>
                <w:szCs w:val="20"/>
              </w:rPr>
            </w:pPr>
            <w:r w:rsidRPr="00AF0C6C">
              <w:rPr>
                <w:b/>
                <w:bCs/>
                <w:sz w:val="20"/>
                <w:szCs w:val="20"/>
              </w:rPr>
              <w:t>Niezbyt często</w:t>
            </w:r>
            <w:r w:rsidRPr="00AF0C6C">
              <w:rPr>
                <w:b/>
                <w:bCs/>
                <w:sz w:val="20"/>
                <w:szCs w:val="20"/>
                <w:vertAlign w:val="superscript"/>
              </w:rPr>
              <w:t>**</w:t>
            </w:r>
          </w:p>
        </w:tc>
        <w:tc>
          <w:tcPr>
            <w:tcW w:w="655" w:type="pct"/>
            <w:tcBorders>
              <w:top w:val="single" w:sz="4" w:space="0" w:color="auto"/>
              <w:left w:val="single" w:sz="4" w:space="0" w:color="auto"/>
              <w:bottom w:val="single" w:sz="4" w:space="0" w:color="auto"/>
              <w:right w:val="single" w:sz="4" w:space="0" w:color="auto"/>
            </w:tcBorders>
          </w:tcPr>
          <w:p w14:paraId="5A408514" w14:textId="77777777" w:rsidR="00176751" w:rsidRPr="00AF0C6C" w:rsidRDefault="00176751" w:rsidP="001C1DC0">
            <w:pPr>
              <w:ind w:left="0" w:firstLine="0"/>
              <w:rPr>
                <w:b/>
                <w:bCs/>
                <w:sz w:val="20"/>
                <w:szCs w:val="20"/>
              </w:rPr>
            </w:pPr>
            <w:r w:rsidRPr="00AF0C6C">
              <w:rPr>
                <w:b/>
                <w:bCs/>
                <w:sz w:val="20"/>
                <w:szCs w:val="20"/>
              </w:rPr>
              <w:t>Rzadko</w:t>
            </w:r>
          </w:p>
        </w:tc>
        <w:tc>
          <w:tcPr>
            <w:tcW w:w="876" w:type="pct"/>
            <w:tcBorders>
              <w:top w:val="single" w:sz="4" w:space="0" w:color="auto"/>
              <w:left w:val="single" w:sz="4" w:space="0" w:color="auto"/>
              <w:bottom w:val="single" w:sz="4" w:space="0" w:color="auto"/>
              <w:right w:val="single" w:sz="4" w:space="0" w:color="auto"/>
            </w:tcBorders>
          </w:tcPr>
          <w:p w14:paraId="783E26A8" w14:textId="77777777" w:rsidR="00176751" w:rsidRPr="00AF0C6C" w:rsidRDefault="00176751" w:rsidP="001C1DC0">
            <w:pPr>
              <w:ind w:left="0" w:firstLine="0"/>
              <w:rPr>
                <w:b/>
                <w:bCs/>
                <w:sz w:val="20"/>
                <w:szCs w:val="20"/>
              </w:rPr>
            </w:pPr>
            <w:r w:rsidRPr="00AF0C6C">
              <w:rPr>
                <w:b/>
                <w:bCs/>
                <w:sz w:val="20"/>
                <w:szCs w:val="20"/>
              </w:rPr>
              <w:t>Bardzo rzadko</w:t>
            </w:r>
          </w:p>
        </w:tc>
      </w:tr>
      <w:tr w:rsidR="00176751" w:rsidRPr="00AF0C6C" w14:paraId="42632DFE" w14:textId="77777777" w:rsidTr="00AF4AE0">
        <w:tc>
          <w:tcPr>
            <w:tcW w:w="1096" w:type="pct"/>
            <w:tcBorders>
              <w:top w:val="single" w:sz="4" w:space="0" w:color="auto"/>
              <w:left w:val="single" w:sz="4" w:space="0" w:color="auto"/>
              <w:bottom w:val="single" w:sz="4" w:space="0" w:color="auto"/>
              <w:right w:val="single" w:sz="4" w:space="0" w:color="auto"/>
            </w:tcBorders>
          </w:tcPr>
          <w:p w14:paraId="4437841A" w14:textId="77777777" w:rsidR="00176751" w:rsidRPr="00AF0C6C" w:rsidRDefault="00176751" w:rsidP="001C1DC0">
            <w:pPr>
              <w:ind w:left="0" w:firstLine="0"/>
              <w:rPr>
                <w:i/>
                <w:iCs/>
                <w:sz w:val="20"/>
                <w:szCs w:val="20"/>
              </w:rPr>
            </w:pPr>
            <w:r w:rsidRPr="00AF0C6C">
              <w:rPr>
                <w:i/>
                <w:iCs/>
                <w:sz w:val="20"/>
                <w:szCs w:val="20"/>
              </w:rPr>
              <w:t>Zakażenia i zarażenia pasożytnicze</w:t>
            </w:r>
          </w:p>
        </w:tc>
        <w:tc>
          <w:tcPr>
            <w:tcW w:w="746" w:type="pct"/>
            <w:tcBorders>
              <w:top w:val="single" w:sz="4" w:space="0" w:color="auto"/>
              <w:left w:val="single" w:sz="4" w:space="0" w:color="auto"/>
              <w:bottom w:val="single" w:sz="4" w:space="0" w:color="auto"/>
              <w:right w:val="single" w:sz="4" w:space="0" w:color="auto"/>
            </w:tcBorders>
          </w:tcPr>
          <w:p w14:paraId="20D3BCCD" w14:textId="77777777" w:rsidR="00176751" w:rsidRPr="00AF0C6C" w:rsidRDefault="00176751" w:rsidP="001C1DC0">
            <w:pPr>
              <w:ind w:left="0" w:firstLine="0"/>
              <w:rPr>
                <w:b/>
                <w:bCs/>
                <w:sz w:val="20"/>
                <w:szCs w:val="20"/>
              </w:rPr>
            </w:pPr>
          </w:p>
        </w:tc>
        <w:tc>
          <w:tcPr>
            <w:tcW w:w="772" w:type="pct"/>
            <w:tcBorders>
              <w:top w:val="single" w:sz="4" w:space="0" w:color="auto"/>
              <w:left w:val="single" w:sz="4" w:space="0" w:color="auto"/>
              <w:bottom w:val="single" w:sz="4" w:space="0" w:color="auto"/>
              <w:right w:val="single" w:sz="4" w:space="0" w:color="auto"/>
            </w:tcBorders>
          </w:tcPr>
          <w:p w14:paraId="75FED8C4" w14:textId="77777777" w:rsidR="00176751" w:rsidRPr="00AF0C6C" w:rsidRDefault="00176751" w:rsidP="001C1DC0">
            <w:pPr>
              <w:ind w:left="0" w:right="-153" w:firstLine="0"/>
              <w:rPr>
                <w:sz w:val="20"/>
                <w:szCs w:val="20"/>
              </w:rPr>
            </w:pPr>
            <w:r w:rsidRPr="00AF0C6C">
              <w:rPr>
                <w:sz w:val="20"/>
                <w:szCs w:val="20"/>
              </w:rPr>
              <w:t>zapalenie sromu i pochwy, zapalenie żołędzi prącia i powiązane zakażenia narządów płciowych</w:t>
            </w:r>
            <w:r w:rsidRPr="00AF0C6C">
              <w:rPr>
                <w:sz w:val="20"/>
                <w:szCs w:val="20"/>
                <w:vertAlign w:val="superscript"/>
              </w:rPr>
              <w:t>*, b, c</w:t>
            </w:r>
          </w:p>
          <w:p w14:paraId="4CCEBE4E" w14:textId="77777777" w:rsidR="00176751" w:rsidRPr="00AF0C6C" w:rsidRDefault="00176751" w:rsidP="001C1DC0">
            <w:pPr>
              <w:ind w:left="0" w:firstLine="0"/>
              <w:rPr>
                <w:sz w:val="20"/>
                <w:szCs w:val="20"/>
              </w:rPr>
            </w:pPr>
            <w:r w:rsidRPr="00AF0C6C">
              <w:rPr>
                <w:sz w:val="20"/>
                <w:szCs w:val="20"/>
              </w:rPr>
              <w:t>zakażenia układu moczowego</w:t>
            </w:r>
            <w:r w:rsidRPr="00AF0C6C">
              <w:rPr>
                <w:sz w:val="20"/>
                <w:szCs w:val="20"/>
                <w:vertAlign w:val="superscript"/>
              </w:rPr>
              <w:t xml:space="preserve">*,b,d </w:t>
            </w:r>
          </w:p>
        </w:tc>
        <w:tc>
          <w:tcPr>
            <w:tcW w:w="855" w:type="pct"/>
            <w:tcBorders>
              <w:top w:val="single" w:sz="4" w:space="0" w:color="auto"/>
              <w:left w:val="single" w:sz="4" w:space="0" w:color="auto"/>
              <w:bottom w:val="single" w:sz="4" w:space="0" w:color="auto"/>
              <w:right w:val="single" w:sz="4" w:space="0" w:color="auto"/>
            </w:tcBorders>
          </w:tcPr>
          <w:p w14:paraId="32678DC7" w14:textId="77777777" w:rsidR="00176751" w:rsidRPr="00AF0C6C" w:rsidRDefault="00176751" w:rsidP="001C1DC0">
            <w:pPr>
              <w:ind w:left="0" w:firstLine="0"/>
              <w:rPr>
                <w:sz w:val="20"/>
                <w:szCs w:val="20"/>
              </w:rPr>
            </w:pPr>
            <w:r w:rsidRPr="00AF0C6C">
              <w:rPr>
                <w:sz w:val="20"/>
                <w:szCs w:val="20"/>
              </w:rPr>
              <w:t>zakażenia grzybicze</w:t>
            </w:r>
            <w:r w:rsidRPr="00AF0C6C">
              <w:rPr>
                <w:sz w:val="20"/>
                <w:szCs w:val="20"/>
                <w:vertAlign w:val="superscript"/>
              </w:rPr>
              <w:t>**</w:t>
            </w:r>
          </w:p>
        </w:tc>
        <w:tc>
          <w:tcPr>
            <w:tcW w:w="655" w:type="pct"/>
            <w:tcBorders>
              <w:top w:val="single" w:sz="4" w:space="0" w:color="auto"/>
              <w:left w:val="single" w:sz="4" w:space="0" w:color="auto"/>
              <w:bottom w:val="single" w:sz="4" w:space="0" w:color="auto"/>
              <w:right w:val="single" w:sz="4" w:space="0" w:color="auto"/>
            </w:tcBorders>
          </w:tcPr>
          <w:p w14:paraId="49B6E428" w14:textId="77777777" w:rsidR="00176751" w:rsidRPr="00AF0C6C" w:rsidRDefault="00176751" w:rsidP="001C1DC0">
            <w:pPr>
              <w:ind w:left="0" w:firstLine="0"/>
              <w:rPr>
                <w:sz w:val="20"/>
                <w:szCs w:val="20"/>
              </w:rPr>
            </w:pPr>
          </w:p>
        </w:tc>
        <w:tc>
          <w:tcPr>
            <w:tcW w:w="876" w:type="pct"/>
            <w:tcBorders>
              <w:top w:val="single" w:sz="4" w:space="0" w:color="auto"/>
              <w:left w:val="single" w:sz="4" w:space="0" w:color="auto"/>
              <w:bottom w:val="single" w:sz="4" w:space="0" w:color="auto"/>
              <w:right w:val="single" w:sz="4" w:space="0" w:color="auto"/>
            </w:tcBorders>
          </w:tcPr>
          <w:p w14:paraId="085BBCB5" w14:textId="77777777" w:rsidR="00176751" w:rsidRPr="00AF0C6C" w:rsidRDefault="00176751" w:rsidP="001C1DC0">
            <w:pPr>
              <w:ind w:left="0" w:firstLine="0"/>
              <w:rPr>
                <w:sz w:val="20"/>
                <w:szCs w:val="20"/>
              </w:rPr>
            </w:pPr>
            <w:r w:rsidRPr="00AF0C6C">
              <w:rPr>
                <w:sz w:val="20"/>
                <w:szCs w:val="20"/>
              </w:rPr>
              <w:t>martwicze zapalenie powięzi krocza (zgorzel Fourniera)</w:t>
            </w:r>
            <w:r w:rsidRPr="00AF4AE0">
              <w:rPr>
                <w:sz w:val="20"/>
                <w:szCs w:val="20"/>
                <w:vertAlign w:val="superscript"/>
              </w:rPr>
              <w:t>b,</w:t>
            </w:r>
            <w:r w:rsidRPr="00357AC3">
              <w:rPr>
                <w:sz w:val="20"/>
                <w:szCs w:val="20"/>
                <w:vertAlign w:val="superscript"/>
              </w:rPr>
              <w:t>i</w:t>
            </w:r>
          </w:p>
        </w:tc>
      </w:tr>
      <w:tr w:rsidR="00176751" w:rsidRPr="00AF0C6C" w14:paraId="282863E3" w14:textId="77777777" w:rsidTr="00AF4AE0">
        <w:tc>
          <w:tcPr>
            <w:tcW w:w="1096" w:type="pct"/>
            <w:tcBorders>
              <w:left w:val="single" w:sz="4" w:space="0" w:color="auto"/>
              <w:right w:val="single" w:sz="4" w:space="0" w:color="auto"/>
            </w:tcBorders>
          </w:tcPr>
          <w:p w14:paraId="71E832A0" w14:textId="77777777" w:rsidR="00176751" w:rsidRPr="00AF0C6C" w:rsidRDefault="00176751" w:rsidP="00272BA8">
            <w:pPr>
              <w:ind w:left="0" w:firstLine="0"/>
              <w:rPr>
                <w:i/>
                <w:iCs/>
                <w:sz w:val="20"/>
                <w:szCs w:val="20"/>
              </w:rPr>
            </w:pPr>
            <w:r w:rsidRPr="00AF0C6C">
              <w:rPr>
                <w:i/>
                <w:iCs/>
                <w:sz w:val="20"/>
                <w:szCs w:val="20"/>
              </w:rPr>
              <w:t>Zaburzenia metabolizmu i odżywiania</w:t>
            </w:r>
          </w:p>
        </w:tc>
        <w:tc>
          <w:tcPr>
            <w:tcW w:w="746" w:type="pct"/>
            <w:tcBorders>
              <w:left w:val="single" w:sz="4" w:space="0" w:color="auto"/>
              <w:right w:val="single" w:sz="4" w:space="0" w:color="auto"/>
            </w:tcBorders>
          </w:tcPr>
          <w:p w14:paraId="73EB1DA8" w14:textId="77777777" w:rsidR="00176751" w:rsidRPr="00AF0C6C" w:rsidRDefault="00176751" w:rsidP="00272BA8">
            <w:pPr>
              <w:ind w:left="0" w:firstLine="0"/>
              <w:rPr>
                <w:sz w:val="20"/>
                <w:szCs w:val="20"/>
              </w:rPr>
            </w:pPr>
            <w:r w:rsidRPr="00AF0C6C">
              <w:rPr>
                <w:sz w:val="20"/>
                <w:szCs w:val="20"/>
              </w:rPr>
              <w:t xml:space="preserve">hipoglikemia (podczas jednoczesnego stosowania z </w:t>
            </w:r>
            <w:r w:rsidRPr="00AF0C6C">
              <w:rPr>
                <w:sz w:val="20"/>
                <w:szCs w:val="20"/>
              </w:rPr>
              <w:lastRenderedPageBreak/>
              <w:t>SU lub insuliną)</w:t>
            </w:r>
            <w:r w:rsidRPr="00AF0C6C">
              <w:rPr>
                <w:sz w:val="20"/>
                <w:szCs w:val="20"/>
                <w:vertAlign w:val="superscript"/>
              </w:rPr>
              <w:t>b</w:t>
            </w:r>
          </w:p>
        </w:tc>
        <w:tc>
          <w:tcPr>
            <w:tcW w:w="772" w:type="pct"/>
            <w:tcBorders>
              <w:left w:val="single" w:sz="4" w:space="0" w:color="auto"/>
              <w:right w:val="single" w:sz="4" w:space="0" w:color="auto"/>
            </w:tcBorders>
          </w:tcPr>
          <w:p w14:paraId="1DDDA7DA" w14:textId="77777777" w:rsidR="00176751" w:rsidRPr="00AF0C6C" w:rsidRDefault="00176751" w:rsidP="00272BA8">
            <w:pPr>
              <w:ind w:left="0" w:firstLine="0"/>
              <w:rPr>
                <w:sz w:val="20"/>
                <w:szCs w:val="20"/>
              </w:rPr>
            </w:pPr>
          </w:p>
        </w:tc>
        <w:tc>
          <w:tcPr>
            <w:tcW w:w="855" w:type="pct"/>
            <w:tcBorders>
              <w:left w:val="single" w:sz="4" w:space="0" w:color="auto"/>
              <w:right w:val="single" w:sz="4" w:space="0" w:color="auto"/>
            </w:tcBorders>
          </w:tcPr>
          <w:p w14:paraId="5B7D065F" w14:textId="77777777" w:rsidR="00176751" w:rsidRPr="00AF0C6C" w:rsidRDefault="00176751" w:rsidP="00272BA8">
            <w:pPr>
              <w:ind w:left="0" w:firstLine="0"/>
              <w:rPr>
                <w:sz w:val="20"/>
                <w:szCs w:val="20"/>
              </w:rPr>
            </w:pPr>
            <w:r w:rsidRPr="00AF0C6C">
              <w:rPr>
                <w:sz w:val="20"/>
                <w:szCs w:val="20"/>
              </w:rPr>
              <w:t>niedobór płynów</w:t>
            </w:r>
            <w:r w:rsidRPr="00AF0C6C">
              <w:rPr>
                <w:sz w:val="20"/>
                <w:szCs w:val="20"/>
                <w:vertAlign w:val="superscript"/>
              </w:rPr>
              <w:t>b,e</w:t>
            </w:r>
          </w:p>
          <w:p w14:paraId="666A62D8" w14:textId="77777777" w:rsidR="00176751" w:rsidRPr="00AF0C6C" w:rsidRDefault="00176751" w:rsidP="00272BA8">
            <w:pPr>
              <w:ind w:left="0" w:firstLine="0"/>
              <w:rPr>
                <w:sz w:val="20"/>
                <w:szCs w:val="20"/>
              </w:rPr>
            </w:pPr>
            <w:r w:rsidRPr="00AF0C6C">
              <w:rPr>
                <w:sz w:val="20"/>
                <w:szCs w:val="20"/>
              </w:rPr>
              <w:t>wzmożone pragnienie</w:t>
            </w:r>
            <w:r w:rsidRPr="00AF0C6C">
              <w:rPr>
                <w:sz w:val="20"/>
                <w:szCs w:val="20"/>
                <w:vertAlign w:val="superscript"/>
              </w:rPr>
              <w:t>**</w:t>
            </w:r>
          </w:p>
        </w:tc>
        <w:tc>
          <w:tcPr>
            <w:tcW w:w="655" w:type="pct"/>
            <w:tcBorders>
              <w:left w:val="single" w:sz="4" w:space="0" w:color="auto"/>
              <w:right w:val="single" w:sz="4" w:space="0" w:color="auto"/>
            </w:tcBorders>
          </w:tcPr>
          <w:p w14:paraId="1A5EEDBC" w14:textId="77777777" w:rsidR="00176751" w:rsidRPr="00AF0C6C" w:rsidRDefault="00176751" w:rsidP="006B73CA">
            <w:pPr>
              <w:ind w:left="0" w:firstLine="0"/>
              <w:rPr>
                <w:sz w:val="20"/>
                <w:szCs w:val="20"/>
              </w:rPr>
            </w:pPr>
            <w:r w:rsidRPr="00AF0C6C">
              <w:rPr>
                <w:sz w:val="20"/>
                <w:szCs w:val="20"/>
              </w:rPr>
              <w:t>cukrzycowa kwasica ketonowa</w:t>
            </w:r>
            <w:r w:rsidR="00CD158B">
              <w:rPr>
                <w:sz w:val="20"/>
                <w:szCs w:val="20"/>
              </w:rPr>
              <w:t xml:space="preserve"> (gdy lek </w:t>
            </w:r>
            <w:r w:rsidR="00CD158B">
              <w:rPr>
                <w:sz w:val="20"/>
                <w:szCs w:val="20"/>
              </w:rPr>
              <w:lastRenderedPageBreak/>
              <w:t>jest stosowany w cukrzycy typu 2)</w:t>
            </w:r>
            <w:r w:rsidRPr="00AF0C6C">
              <w:rPr>
                <w:sz w:val="20"/>
                <w:szCs w:val="20"/>
                <w:vertAlign w:val="superscript"/>
              </w:rPr>
              <w:t>b,i,k</w:t>
            </w:r>
          </w:p>
        </w:tc>
        <w:tc>
          <w:tcPr>
            <w:tcW w:w="876" w:type="pct"/>
            <w:tcBorders>
              <w:left w:val="single" w:sz="4" w:space="0" w:color="auto"/>
              <w:right w:val="single" w:sz="4" w:space="0" w:color="auto"/>
            </w:tcBorders>
          </w:tcPr>
          <w:p w14:paraId="46D3030A" w14:textId="77777777" w:rsidR="00176751" w:rsidRPr="00AF0C6C" w:rsidRDefault="00176751" w:rsidP="00272BA8">
            <w:pPr>
              <w:ind w:left="0" w:firstLine="0"/>
              <w:rPr>
                <w:sz w:val="20"/>
                <w:szCs w:val="20"/>
              </w:rPr>
            </w:pPr>
          </w:p>
        </w:tc>
      </w:tr>
      <w:tr w:rsidR="00176751" w:rsidRPr="00AF0C6C" w14:paraId="69768D02" w14:textId="77777777" w:rsidTr="00AF4AE0">
        <w:tc>
          <w:tcPr>
            <w:tcW w:w="1096" w:type="pct"/>
            <w:tcBorders>
              <w:left w:val="single" w:sz="4" w:space="0" w:color="auto"/>
              <w:bottom w:val="single" w:sz="4" w:space="0" w:color="auto"/>
              <w:right w:val="single" w:sz="4" w:space="0" w:color="auto"/>
            </w:tcBorders>
          </w:tcPr>
          <w:p w14:paraId="308CB95B" w14:textId="77777777" w:rsidR="00176751" w:rsidRPr="00AF0C6C" w:rsidRDefault="00176751" w:rsidP="00272BA8">
            <w:pPr>
              <w:ind w:left="0" w:firstLine="0"/>
              <w:rPr>
                <w:i/>
                <w:iCs/>
                <w:sz w:val="20"/>
                <w:szCs w:val="20"/>
              </w:rPr>
            </w:pPr>
            <w:r w:rsidRPr="00AF0C6C">
              <w:rPr>
                <w:i/>
                <w:iCs/>
                <w:sz w:val="20"/>
                <w:szCs w:val="20"/>
              </w:rPr>
              <w:t>Zaburzenia układu nerwowego</w:t>
            </w:r>
          </w:p>
        </w:tc>
        <w:tc>
          <w:tcPr>
            <w:tcW w:w="746" w:type="pct"/>
            <w:tcBorders>
              <w:left w:val="single" w:sz="4" w:space="0" w:color="auto"/>
              <w:bottom w:val="single" w:sz="4" w:space="0" w:color="auto"/>
              <w:right w:val="single" w:sz="4" w:space="0" w:color="auto"/>
            </w:tcBorders>
          </w:tcPr>
          <w:p w14:paraId="21AFB340" w14:textId="77777777" w:rsidR="00176751" w:rsidRPr="00AF0C6C" w:rsidRDefault="00176751" w:rsidP="00272BA8">
            <w:pPr>
              <w:ind w:left="0" w:firstLine="0"/>
              <w:rPr>
                <w:sz w:val="20"/>
                <w:szCs w:val="20"/>
              </w:rPr>
            </w:pPr>
          </w:p>
        </w:tc>
        <w:tc>
          <w:tcPr>
            <w:tcW w:w="772" w:type="pct"/>
            <w:tcBorders>
              <w:left w:val="single" w:sz="4" w:space="0" w:color="auto"/>
              <w:bottom w:val="single" w:sz="4" w:space="0" w:color="auto"/>
              <w:right w:val="single" w:sz="4" w:space="0" w:color="auto"/>
            </w:tcBorders>
          </w:tcPr>
          <w:p w14:paraId="6C7C53E5" w14:textId="77777777" w:rsidR="00176751" w:rsidRPr="00AF0C6C" w:rsidRDefault="00176751" w:rsidP="00272BA8">
            <w:pPr>
              <w:ind w:left="0" w:firstLine="0"/>
              <w:rPr>
                <w:sz w:val="20"/>
                <w:szCs w:val="20"/>
              </w:rPr>
            </w:pPr>
            <w:r w:rsidRPr="00AF0C6C">
              <w:rPr>
                <w:sz w:val="20"/>
                <w:szCs w:val="20"/>
              </w:rPr>
              <w:t>zawroty głowy</w:t>
            </w:r>
          </w:p>
        </w:tc>
        <w:tc>
          <w:tcPr>
            <w:tcW w:w="855" w:type="pct"/>
            <w:tcBorders>
              <w:left w:val="single" w:sz="4" w:space="0" w:color="auto"/>
              <w:bottom w:val="single" w:sz="4" w:space="0" w:color="auto"/>
              <w:right w:val="single" w:sz="4" w:space="0" w:color="auto"/>
            </w:tcBorders>
          </w:tcPr>
          <w:p w14:paraId="78AB7A7D" w14:textId="77777777" w:rsidR="00176751" w:rsidRPr="00AF0C6C" w:rsidRDefault="00176751" w:rsidP="00272BA8">
            <w:pPr>
              <w:ind w:left="0" w:firstLine="0"/>
              <w:rPr>
                <w:sz w:val="20"/>
                <w:szCs w:val="20"/>
              </w:rPr>
            </w:pPr>
          </w:p>
        </w:tc>
        <w:tc>
          <w:tcPr>
            <w:tcW w:w="655" w:type="pct"/>
            <w:tcBorders>
              <w:left w:val="single" w:sz="4" w:space="0" w:color="auto"/>
              <w:bottom w:val="single" w:sz="4" w:space="0" w:color="auto"/>
              <w:right w:val="single" w:sz="4" w:space="0" w:color="auto"/>
            </w:tcBorders>
          </w:tcPr>
          <w:p w14:paraId="658708D1" w14:textId="77777777" w:rsidR="00176751" w:rsidRPr="00AF0C6C" w:rsidRDefault="00176751" w:rsidP="00272BA8">
            <w:pPr>
              <w:ind w:left="0" w:firstLine="0"/>
              <w:rPr>
                <w:sz w:val="20"/>
                <w:szCs w:val="20"/>
              </w:rPr>
            </w:pPr>
          </w:p>
        </w:tc>
        <w:tc>
          <w:tcPr>
            <w:tcW w:w="876" w:type="pct"/>
            <w:tcBorders>
              <w:left w:val="single" w:sz="4" w:space="0" w:color="auto"/>
              <w:bottom w:val="single" w:sz="4" w:space="0" w:color="auto"/>
              <w:right w:val="single" w:sz="4" w:space="0" w:color="auto"/>
            </w:tcBorders>
          </w:tcPr>
          <w:p w14:paraId="086A1A10" w14:textId="77777777" w:rsidR="00176751" w:rsidRPr="00AF0C6C" w:rsidRDefault="00176751" w:rsidP="00272BA8">
            <w:pPr>
              <w:ind w:left="0" w:firstLine="0"/>
              <w:rPr>
                <w:sz w:val="20"/>
                <w:szCs w:val="20"/>
              </w:rPr>
            </w:pPr>
          </w:p>
        </w:tc>
      </w:tr>
      <w:tr w:rsidR="00176751" w:rsidRPr="00AF0C6C" w14:paraId="64446701" w14:textId="77777777" w:rsidTr="00AF4AE0">
        <w:tc>
          <w:tcPr>
            <w:tcW w:w="1096" w:type="pct"/>
            <w:tcBorders>
              <w:left w:val="single" w:sz="4" w:space="0" w:color="auto"/>
              <w:bottom w:val="single" w:sz="4" w:space="0" w:color="auto"/>
              <w:right w:val="single" w:sz="4" w:space="0" w:color="auto"/>
            </w:tcBorders>
          </w:tcPr>
          <w:p w14:paraId="040C8496" w14:textId="77777777" w:rsidR="00176751" w:rsidRPr="00AF0C6C" w:rsidRDefault="00176751" w:rsidP="00272BA8">
            <w:pPr>
              <w:ind w:left="0" w:firstLine="0"/>
              <w:rPr>
                <w:i/>
                <w:iCs/>
                <w:sz w:val="20"/>
                <w:szCs w:val="20"/>
              </w:rPr>
            </w:pPr>
            <w:r w:rsidRPr="00AF0C6C">
              <w:rPr>
                <w:i/>
                <w:iCs/>
                <w:sz w:val="20"/>
                <w:szCs w:val="20"/>
              </w:rPr>
              <w:t>Zaburzenia żołądka i jelit</w:t>
            </w:r>
          </w:p>
        </w:tc>
        <w:tc>
          <w:tcPr>
            <w:tcW w:w="746" w:type="pct"/>
            <w:tcBorders>
              <w:left w:val="single" w:sz="4" w:space="0" w:color="auto"/>
              <w:bottom w:val="single" w:sz="4" w:space="0" w:color="auto"/>
              <w:right w:val="single" w:sz="4" w:space="0" w:color="auto"/>
            </w:tcBorders>
          </w:tcPr>
          <w:p w14:paraId="6F470F75" w14:textId="77777777" w:rsidR="00176751" w:rsidRPr="00AF0C6C" w:rsidRDefault="00176751" w:rsidP="00272BA8">
            <w:pPr>
              <w:ind w:left="0" w:firstLine="0"/>
              <w:rPr>
                <w:sz w:val="20"/>
                <w:szCs w:val="20"/>
              </w:rPr>
            </w:pPr>
          </w:p>
        </w:tc>
        <w:tc>
          <w:tcPr>
            <w:tcW w:w="772" w:type="pct"/>
            <w:tcBorders>
              <w:left w:val="single" w:sz="4" w:space="0" w:color="auto"/>
              <w:bottom w:val="single" w:sz="4" w:space="0" w:color="auto"/>
              <w:right w:val="single" w:sz="4" w:space="0" w:color="auto"/>
            </w:tcBorders>
          </w:tcPr>
          <w:p w14:paraId="1428F8B6" w14:textId="77777777" w:rsidR="00176751" w:rsidRPr="00AF0C6C" w:rsidRDefault="00176751" w:rsidP="00272BA8">
            <w:pPr>
              <w:ind w:left="0" w:firstLine="0"/>
              <w:rPr>
                <w:sz w:val="20"/>
                <w:szCs w:val="20"/>
              </w:rPr>
            </w:pPr>
          </w:p>
        </w:tc>
        <w:tc>
          <w:tcPr>
            <w:tcW w:w="855" w:type="pct"/>
            <w:tcBorders>
              <w:left w:val="single" w:sz="4" w:space="0" w:color="auto"/>
              <w:bottom w:val="single" w:sz="4" w:space="0" w:color="auto"/>
              <w:right w:val="single" w:sz="4" w:space="0" w:color="auto"/>
            </w:tcBorders>
          </w:tcPr>
          <w:p w14:paraId="02DA25AE" w14:textId="77777777" w:rsidR="00176751" w:rsidRPr="00AF0C6C" w:rsidRDefault="00176751" w:rsidP="00272BA8">
            <w:pPr>
              <w:ind w:left="0" w:firstLine="0"/>
              <w:rPr>
                <w:sz w:val="20"/>
                <w:szCs w:val="20"/>
              </w:rPr>
            </w:pPr>
            <w:r w:rsidRPr="00AF0C6C">
              <w:rPr>
                <w:sz w:val="20"/>
                <w:szCs w:val="20"/>
              </w:rPr>
              <w:t>zaparcia</w:t>
            </w:r>
            <w:r w:rsidRPr="00AF0C6C">
              <w:rPr>
                <w:sz w:val="20"/>
                <w:szCs w:val="20"/>
                <w:vertAlign w:val="superscript"/>
              </w:rPr>
              <w:t>**</w:t>
            </w:r>
          </w:p>
          <w:p w14:paraId="05E4233C" w14:textId="77777777" w:rsidR="00176751" w:rsidRPr="00AF0C6C" w:rsidRDefault="00176751" w:rsidP="00272BA8">
            <w:pPr>
              <w:ind w:left="0" w:firstLine="0"/>
              <w:rPr>
                <w:sz w:val="20"/>
                <w:szCs w:val="20"/>
              </w:rPr>
            </w:pPr>
            <w:r w:rsidRPr="00AF0C6C">
              <w:rPr>
                <w:sz w:val="20"/>
                <w:szCs w:val="20"/>
              </w:rPr>
              <w:t>suchość w ustach</w:t>
            </w:r>
            <w:r w:rsidRPr="00AF0C6C">
              <w:rPr>
                <w:sz w:val="20"/>
                <w:szCs w:val="20"/>
                <w:vertAlign w:val="superscript"/>
              </w:rPr>
              <w:t>**</w:t>
            </w:r>
          </w:p>
        </w:tc>
        <w:tc>
          <w:tcPr>
            <w:tcW w:w="655" w:type="pct"/>
            <w:tcBorders>
              <w:left w:val="single" w:sz="4" w:space="0" w:color="auto"/>
              <w:bottom w:val="single" w:sz="4" w:space="0" w:color="auto"/>
              <w:right w:val="single" w:sz="4" w:space="0" w:color="auto"/>
            </w:tcBorders>
          </w:tcPr>
          <w:p w14:paraId="1C286FEC" w14:textId="77777777" w:rsidR="00176751" w:rsidRPr="00AF0C6C" w:rsidRDefault="00176751" w:rsidP="00272BA8">
            <w:pPr>
              <w:ind w:left="0" w:firstLine="0"/>
              <w:rPr>
                <w:sz w:val="20"/>
                <w:szCs w:val="20"/>
              </w:rPr>
            </w:pPr>
          </w:p>
        </w:tc>
        <w:tc>
          <w:tcPr>
            <w:tcW w:w="876" w:type="pct"/>
            <w:tcBorders>
              <w:left w:val="single" w:sz="4" w:space="0" w:color="auto"/>
              <w:bottom w:val="single" w:sz="4" w:space="0" w:color="auto"/>
              <w:right w:val="single" w:sz="4" w:space="0" w:color="auto"/>
            </w:tcBorders>
          </w:tcPr>
          <w:p w14:paraId="565A60E7" w14:textId="77777777" w:rsidR="00176751" w:rsidRPr="00AF0C6C" w:rsidRDefault="00176751" w:rsidP="00272BA8">
            <w:pPr>
              <w:ind w:left="0" w:firstLine="0"/>
              <w:rPr>
                <w:sz w:val="20"/>
                <w:szCs w:val="20"/>
              </w:rPr>
            </w:pPr>
          </w:p>
        </w:tc>
      </w:tr>
      <w:tr w:rsidR="00176751" w:rsidRPr="00AF0C6C" w14:paraId="4CB934A7" w14:textId="77777777" w:rsidTr="00AF4AE0">
        <w:tc>
          <w:tcPr>
            <w:tcW w:w="1096" w:type="pct"/>
            <w:tcBorders>
              <w:left w:val="single" w:sz="4" w:space="0" w:color="auto"/>
              <w:bottom w:val="single" w:sz="4" w:space="0" w:color="auto"/>
              <w:right w:val="single" w:sz="4" w:space="0" w:color="auto"/>
            </w:tcBorders>
          </w:tcPr>
          <w:p w14:paraId="2F3074DF" w14:textId="77777777" w:rsidR="00176751" w:rsidRPr="00AF0C6C" w:rsidRDefault="00176751" w:rsidP="00272BA8">
            <w:pPr>
              <w:ind w:left="0" w:firstLine="0"/>
              <w:rPr>
                <w:i/>
                <w:iCs/>
                <w:sz w:val="20"/>
                <w:szCs w:val="20"/>
              </w:rPr>
            </w:pPr>
            <w:r w:rsidRPr="00AF0C6C">
              <w:rPr>
                <w:i/>
                <w:iCs/>
                <w:sz w:val="20"/>
                <w:szCs w:val="20"/>
              </w:rPr>
              <w:t>Zaburzenia skóry i tkanki podskórnej</w:t>
            </w:r>
          </w:p>
        </w:tc>
        <w:tc>
          <w:tcPr>
            <w:tcW w:w="746" w:type="pct"/>
            <w:tcBorders>
              <w:left w:val="single" w:sz="4" w:space="0" w:color="auto"/>
              <w:bottom w:val="single" w:sz="4" w:space="0" w:color="auto"/>
              <w:right w:val="single" w:sz="4" w:space="0" w:color="auto"/>
            </w:tcBorders>
          </w:tcPr>
          <w:p w14:paraId="71004AE0" w14:textId="77777777" w:rsidR="00176751" w:rsidRPr="00AF0C6C" w:rsidRDefault="00176751" w:rsidP="00272BA8">
            <w:pPr>
              <w:ind w:left="0" w:firstLine="0"/>
              <w:rPr>
                <w:sz w:val="20"/>
                <w:szCs w:val="20"/>
              </w:rPr>
            </w:pPr>
          </w:p>
        </w:tc>
        <w:tc>
          <w:tcPr>
            <w:tcW w:w="772" w:type="pct"/>
            <w:tcBorders>
              <w:left w:val="single" w:sz="4" w:space="0" w:color="auto"/>
              <w:bottom w:val="single" w:sz="4" w:space="0" w:color="auto"/>
              <w:right w:val="single" w:sz="4" w:space="0" w:color="auto"/>
            </w:tcBorders>
          </w:tcPr>
          <w:p w14:paraId="33457899" w14:textId="77777777" w:rsidR="00176751" w:rsidRPr="00AF0C6C" w:rsidRDefault="00176751" w:rsidP="00272BA8">
            <w:pPr>
              <w:ind w:left="0" w:firstLine="0"/>
              <w:rPr>
                <w:sz w:val="20"/>
                <w:szCs w:val="20"/>
                <w:vertAlign w:val="superscript"/>
              </w:rPr>
            </w:pPr>
            <w:r w:rsidRPr="00AF0C6C">
              <w:rPr>
                <w:sz w:val="20"/>
                <w:szCs w:val="20"/>
              </w:rPr>
              <w:t>wysypka</w:t>
            </w:r>
            <w:r w:rsidRPr="00AF0C6C">
              <w:rPr>
                <w:sz w:val="20"/>
                <w:szCs w:val="20"/>
                <w:vertAlign w:val="superscript"/>
              </w:rPr>
              <w:t>j</w:t>
            </w:r>
          </w:p>
        </w:tc>
        <w:tc>
          <w:tcPr>
            <w:tcW w:w="855" w:type="pct"/>
            <w:tcBorders>
              <w:left w:val="single" w:sz="4" w:space="0" w:color="auto"/>
              <w:bottom w:val="single" w:sz="4" w:space="0" w:color="auto"/>
              <w:right w:val="single" w:sz="4" w:space="0" w:color="auto"/>
            </w:tcBorders>
          </w:tcPr>
          <w:p w14:paraId="0B305DED" w14:textId="77777777" w:rsidR="00176751" w:rsidRPr="00AF0C6C" w:rsidRDefault="00176751" w:rsidP="00272BA8">
            <w:pPr>
              <w:ind w:left="0" w:firstLine="0"/>
              <w:rPr>
                <w:sz w:val="20"/>
                <w:szCs w:val="20"/>
              </w:rPr>
            </w:pPr>
          </w:p>
        </w:tc>
        <w:tc>
          <w:tcPr>
            <w:tcW w:w="655" w:type="pct"/>
            <w:tcBorders>
              <w:left w:val="single" w:sz="4" w:space="0" w:color="auto"/>
              <w:bottom w:val="single" w:sz="4" w:space="0" w:color="auto"/>
              <w:right w:val="single" w:sz="4" w:space="0" w:color="auto"/>
            </w:tcBorders>
          </w:tcPr>
          <w:p w14:paraId="5990067E" w14:textId="77777777" w:rsidR="00176751" w:rsidRPr="00AF0C6C" w:rsidRDefault="00176751" w:rsidP="00272BA8">
            <w:pPr>
              <w:ind w:left="0" w:firstLine="0"/>
              <w:rPr>
                <w:sz w:val="20"/>
                <w:szCs w:val="20"/>
              </w:rPr>
            </w:pPr>
          </w:p>
        </w:tc>
        <w:tc>
          <w:tcPr>
            <w:tcW w:w="876" w:type="pct"/>
            <w:tcBorders>
              <w:left w:val="single" w:sz="4" w:space="0" w:color="auto"/>
              <w:bottom w:val="single" w:sz="4" w:space="0" w:color="auto"/>
              <w:right w:val="single" w:sz="4" w:space="0" w:color="auto"/>
            </w:tcBorders>
          </w:tcPr>
          <w:p w14:paraId="0555EEDD" w14:textId="77777777" w:rsidR="00176751" w:rsidRPr="00AF0C6C" w:rsidRDefault="00176751" w:rsidP="00272BA8">
            <w:pPr>
              <w:ind w:left="0" w:firstLine="0"/>
              <w:rPr>
                <w:sz w:val="20"/>
                <w:szCs w:val="20"/>
              </w:rPr>
            </w:pPr>
            <w:r w:rsidRPr="00AF0C6C">
              <w:rPr>
                <w:sz w:val="20"/>
                <w:szCs w:val="20"/>
              </w:rPr>
              <w:t>obrzęk naczynioruchowy</w:t>
            </w:r>
          </w:p>
        </w:tc>
      </w:tr>
      <w:tr w:rsidR="00176751" w:rsidRPr="00AF0C6C" w14:paraId="376CACC0" w14:textId="77777777" w:rsidTr="00AF4AE0">
        <w:tc>
          <w:tcPr>
            <w:tcW w:w="1096" w:type="pct"/>
            <w:tcBorders>
              <w:left w:val="single" w:sz="4" w:space="0" w:color="auto"/>
              <w:right w:val="single" w:sz="4" w:space="0" w:color="auto"/>
            </w:tcBorders>
          </w:tcPr>
          <w:p w14:paraId="7825D67D" w14:textId="77777777" w:rsidR="00176751" w:rsidRPr="00AF0C6C" w:rsidRDefault="00176751" w:rsidP="00272BA8">
            <w:pPr>
              <w:ind w:left="0" w:firstLine="0"/>
              <w:rPr>
                <w:i/>
                <w:iCs/>
                <w:sz w:val="20"/>
                <w:szCs w:val="20"/>
              </w:rPr>
            </w:pPr>
            <w:r w:rsidRPr="00AF0C6C">
              <w:rPr>
                <w:i/>
                <w:iCs/>
                <w:sz w:val="20"/>
                <w:szCs w:val="20"/>
              </w:rPr>
              <w:t>Zaburzenia mięśniowo</w:t>
            </w:r>
            <w:r w:rsidRPr="00AF0C6C">
              <w:rPr>
                <w:i/>
                <w:iCs/>
                <w:sz w:val="20"/>
                <w:szCs w:val="20"/>
              </w:rPr>
              <w:noBreakHyphen/>
              <w:t>szkieletowe i tkanki łącznej</w:t>
            </w:r>
          </w:p>
        </w:tc>
        <w:tc>
          <w:tcPr>
            <w:tcW w:w="746" w:type="pct"/>
            <w:tcBorders>
              <w:left w:val="single" w:sz="4" w:space="0" w:color="auto"/>
              <w:right w:val="single" w:sz="4" w:space="0" w:color="auto"/>
            </w:tcBorders>
          </w:tcPr>
          <w:p w14:paraId="5EA261DC" w14:textId="77777777" w:rsidR="00176751" w:rsidRPr="00AF0C6C" w:rsidRDefault="00176751" w:rsidP="00272BA8">
            <w:pPr>
              <w:ind w:left="0" w:firstLine="0"/>
              <w:rPr>
                <w:sz w:val="20"/>
                <w:szCs w:val="20"/>
              </w:rPr>
            </w:pPr>
          </w:p>
        </w:tc>
        <w:tc>
          <w:tcPr>
            <w:tcW w:w="772" w:type="pct"/>
            <w:tcBorders>
              <w:left w:val="single" w:sz="4" w:space="0" w:color="auto"/>
              <w:right w:val="single" w:sz="4" w:space="0" w:color="auto"/>
            </w:tcBorders>
          </w:tcPr>
          <w:p w14:paraId="169116DB" w14:textId="77777777" w:rsidR="00176751" w:rsidRPr="00AF0C6C" w:rsidRDefault="00176751" w:rsidP="00272BA8">
            <w:pPr>
              <w:ind w:left="0" w:firstLine="0"/>
              <w:rPr>
                <w:sz w:val="20"/>
                <w:szCs w:val="20"/>
              </w:rPr>
            </w:pPr>
            <w:r w:rsidRPr="00AF0C6C">
              <w:rPr>
                <w:sz w:val="20"/>
                <w:szCs w:val="20"/>
              </w:rPr>
              <w:t>ból pleców</w:t>
            </w:r>
            <w:r w:rsidRPr="00AF0C6C">
              <w:rPr>
                <w:sz w:val="20"/>
                <w:szCs w:val="20"/>
                <w:vertAlign w:val="superscript"/>
              </w:rPr>
              <w:t>*</w:t>
            </w:r>
          </w:p>
        </w:tc>
        <w:tc>
          <w:tcPr>
            <w:tcW w:w="855" w:type="pct"/>
            <w:tcBorders>
              <w:left w:val="single" w:sz="4" w:space="0" w:color="auto"/>
              <w:right w:val="single" w:sz="4" w:space="0" w:color="auto"/>
            </w:tcBorders>
          </w:tcPr>
          <w:p w14:paraId="5726928B" w14:textId="77777777" w:rsidR="00176751" w:rsidRPr="00AF0C6C" w:rsidRDefault="00176751" w:rsidP="00272BA8">
            <w:pPr>
              <w:ind w:left="0" w:firstLine="0"/>
              <w:rPr>
                <w:sz w:val="20"/>
                <w:szCs w:val="20"/>
              </w:rPr>
            </w:pPr>
          </w:p>
        </w:tc>
        <w:tc>
          <w:tcPr>
            <w:tcW w:w="655" w:type="pct"/>
            <w:tcBorders>
              <w:left w:val="single" w:sz="4" w:space="0" w:color="auto"/>
              <w:right w:val="single" w:sz="4" w:space="0" w:color="auto"/>
            </w:tcBorders>
          </w:tcPr>
          <w:p w14:paraId="7DD0C72B" w14:textId="77777777" w:rsidR="00176751" w:rsidRPr="00AF0C6C" w:rsidRDefault="00176751" w:rsidP="00272BA8">
            <w:pPr>
              <w:ind w:left="0" w:firstLine="0"/>
              <w:rPr>
                <w:sz w:val="20"/>
                <w:szCs w:val="20"/>
              </w:rPr>
            </w:pPr>
          </w:p>
        </w:tc>
        <w:tc>
          <w:tcPr>
            <w:tcW w:w="876" w:type="pct"/>
            <w:tcBorders>
              <w:left w:val="single" w:sz="4" w:space="0" w:color="auto"/>
              <w:right w:val="single" w:sz="4" w:space="0" w:color="auto"/>
            </w:tcBorders>
          </w:tcPr>
          <w:p w14:paraId="4D75B34F" w14:textId="77777777" w:rsidR="00176751" w:rsidRPr="00AF0C6C" w:rsidRDefault="00176751" w:rsidP="00272BA8">
            <w:pPr>
              <w:ind w:left="0" w:firstLine="0"/>
              <w:rPr>
                <w:sz w:val="20"/>
                <w:szCs w:val="20"/>
              </w:rPr>
            </w:pPr>
          </w:p>
        </w:tc>
      </w:tr>
      <w:tr w:rsidR="00176751" w:rsidRPr="00AF0C6C" w14:paraId="44E148E4" w14:textId="77777777" w:rsidTr="00AF4AE0">
        <w:tc>
          <w:tcPr>
            <w:tcW w:w="1096" w:type="pct"/>
            <w:tcBorders>
              <w:left w:val="single" w:sz="4" w:space="0" w:color="auto"/>
              <w:bottom w:val="single" w:sz="4" w:space="0" w:color="auto"/>
              <w:right w:val="single" w:sz="4" w:space="0" w:color="auto"/>
            </w:tcBorders>
          </w:tcPr>
          <w:p w14:paraId="5F2C0D6D" w14:textId="77777777" w:rsidR="00176751" w:rsidRPr="00AF0C6C" w:rsidRDefault="00176751" w:rsidP="00272BA8">
            <w:pPr>
              <w:ind w:left="0" w:firstLine="0"/>
              <w:rPr>
                <w:i/>
                <w:iCs/>
                <w:sz w:val="20"/>
                <w:szCs w:val="20"/>
              </w:rPr>
            </w:pPr>
            <w:r w:rsidRPr="00AF0C6C">
              <w:rPr>
                <w:i/>
                <w:iCs/>
                <w:sz w:val="20"/>
                <w:szCs w:val="20"/>
              </w:rPr>
              <w:t>Zaburzenia nerek i dróg moczowych</w:t>
            </w:r>
          </w:p>
        </w:tc>
        <w:tc>
          <w:tcPr>
            <w:tcW w:w="746" w:type="pct"/>
            <w:tcBorders>
              <w:left w:val="single" w:sz="4" w:space="0" w:color="auto"/>
              <w:bottom w:val="single" w:sz="4" w:space="0" w:color="auto"/>
              <w:right w:val="single" w:sz="4" w:space="0" w:color="auto"/>
            </w:tcBorders>
          </w:tcPr>
          <w:p w14:paraId="380BF9F9" w14:textId="77777777" w:rsidR="00176751" w:rsidRPr="00AF0C6C" w:rsidRDefault="00176751" w:rsidP="00272BA8">
            <w:pPr>
              <w:ind w:left="0" w:firstLine="0"/>
              <w:rPr>
                <w:sz w:val="20"/>
                <w:szCs w:val="20"/>
              </w:rPr>
            </w:pPr>
          </w:p>
        </w:tc>
        <w:tc>
          <w:tcPr>
            <w:tcW w:w="772" w:type="pct"/>
            <w:tcBorders>
              <w:left w:val="single" w:sz="4" w:space="0" w:color="auto"/>
              <w:bottom w:val="single" w:sz="4" w:space="0" w:color="auto"/>
              <w:right w:val="single" w:sz="4" w:space="0" w:color="auto"/>
            </w:tcBorders>
          </w:tcPr>
          <w:p w14:paraId="3E818419" w14:textId="77777777" w:rsidR="00176751" w:rsidRPr="00AF0C6C" w:rsidRDefault="00176751" w:rsidP="00272BA8">
            <w:pPr>
              <w:ind w:left="0" w:firstLine="0"/>
              <w:rPr>
                <w:sz w:val="20"/>
                <w:szCs w:val="20"/>
              </w:rPr>
            </w:pPr>
            <w:r w:rsidRPr="00AF0C6C">
              <w:rPr>
                <w:sz w:val="20"/>
                <w:szCs w:val="20"/>
              </w:rPr>
              <w:t>dysuria</w:t>
            </w:r>
          </w:p>
          <w:p w14:paraId="09B5873B" w14:textId="77777777" w:rsidR="00176751" w:rsidRPr="00AF0C6C" w:rsidRDefault="00176751" w:rsidP="00272BA8">
            <w:pPr>
              <w:ind w:left="0" w:firstLine="0"/>
              <w:rPr>
                <w:sz w:val="20"/>
                <w:szCs w:val="20"/>
              </w:rPr>
            </w:pPr>
            <w:r w:rsidRPr="00AF0C6C">
              <w:rPr>
                <w:sz w:val="20"/>
                <w:szCs w:val="20"/>
              </w:rPr>
              <w:t>wielomocz</w:t>
            </w:r>
            <w:r w:rsidRPr="00AF0C6C">
              <w:rPr>
                <w:sz w:val="20"/>
                <w:szCs w:val="20"/>
                <w:vertAlign w:val="superscript"/>
              </w:rPr>
              <w:t>*,f</w:t>
            </w:r>
          </w:p>
        </w:tc>
        <w:tc>
          <w:tcPr>
            <w:tcW w:w="855" w:type="pct"/>
            <w:tcBorders>
              <w:left w:val="single" w:sz="4" w:space="0" w:color="auto"/>
              <w:bottom w:val="single" w:sz="4" w:space="0" w:color="auto"/>
              <w:right w:val="single" w:sz="4" w:space="0" w:color="auto"/>
            </w:tcBorders>
          </w:tcPr>
          <w:p w14:paraId="1411953D" w14:textId="77777777" w:rsidR="00176751" w:rsidRPr="00AF0C6C" w:rsidRDefault="00176751" w:rsidP="00272BA8">
            <w:pPr>
              <w:ind w:left="0" w:firstLine="0"/>
              <w:rPr>
                <w:sz w:val="20"/>
                <w:szCs w:val="20"/>
                <w:vertAlign w:val="superscript"/>
              </w:rPr>
            </w:pPr>
            <w:r w:rsidRPr="00AF0C6C">
              <w:rPr>
                <w:sz w:val="20"/>
                <w:szCs w:val="20"/>
              </w:rPr>
              <w:t>nykturia</w:t>
            </w:r>
            <w:r w:rsidRPr="00AF0C6C">
              <w:rPr>
                <w:sz w:val="20"/>
                <w:szCs w:val="20"/>
                <w:vertAlign w:val="superscript"/>
              </w:rPr>
              <w:t>**</w:t>
            </w:r>
          </w:p>
          <w:p w14:paraId="0196FE7C" w14:textId="77777777" w:rsidR="00176751" w:rsidRPr="00AF0C6C" w:rsidRDefault="00176751" w:rsidP="00272BA8">
            <w:pPr>
              <w:ind w:left="0" w:firstLine="0"/>
              <w:rPr>
                <w:sz w:val="20"/>
                <w:szCs w:val="20"/>
              </w:rPr>
            </w:pPr>
          </w:p>
        </w:tc>
        <w:tc>
          <w:tcPr>
            <w:tcW w:w="655" w:type="pct"/>
            <w:tcBorders>
              <w:left w:val="single" w:sz="4" w:space="0" w:color="auto"/>
              <w:bottom w:val="single" w:sz="4" w:space="0" w:color="auto"/>
              <w:right w:val="single" w:sz="4" w:space="0" w:color="auto"/>
            </w:tcBorders>
          </w:tcPr>
          <w:p w14:paraId="18AD8CCD" w14:textId="77777777" w:rsidR="00176751" w:rsidRPr="00AF0C6C" w:rsidRDefault="00176751" w:rsidP="00272BA8">
            <w:pPr>
              <w:ind w:left="0" w:firstLine="0"/>
              <w:rPr>
                <w:sz w:val="20"/>
                <w:szCs w:val="20"/>
              </w:rPr>
            </w:pPr>
          </w:p>
        </w:tc>
        <w:tc>
          <w:tcPr>
            <w:tcW w:w="876" w:type="pct"/>
            <w:tcBorders>
              <w:left w:val="single" w:sz="4" w:space="0" w:color="auto"/>
              <w:bottom w:val="single" w:sz="4" w:space="0" w:color="auto"/>
              <w:right w:val="single" w:sz="4" w:space="0" w:color="auto"/>
            </w:tcBorders>
          </w:tcPr>
          <w:p w14:paraId="54FF5F54" w14:textId="77777777" w:rsidR="00D75640" w:rsidRPr="005C7BA8" w:rsidRDefault="00D75640" w:rsidP="00D75640">
            <w:pPr>
              <w:autoSpaceDE w:val="0"/>
              <w:autoSpaceDN w:val="0"/>
              <w:adjustRightInd w:val="0"/>
              <w:ind w:left="0" w:firstLine="0"/>
              <w:rPr>
                <w:rFonts w:eastAsia="TimesNewRoman"/>
                <w:sz w:val="20"/>
                <w:szCs w:val="20"/>
              </w:rPr>
            </w:pPr>
            <w:r w:rsidRPr="005C7BA8">
              <w:rPr>
                <w:rFonts w:eastAsia="TimesNewRoman"/>
                <w:sz w:val="20"/>
                <w:szCs w:val="20"/>
              </w:rPr>
              <w:t>cewkowo-śródmiąższo</w:t>
            </w:r>
          </w:p>
          <w:p w14:paraId="63F8EA19" w14:textId="77777777" w:rsidR="00D75640" w:rsidRPr="005C7BA8" w:rsidRDefault="00D75640" w:rsidP="00D75640">
            <w:pPr>
              <w:autoSpaceDE w:val="0"/>
              <w:autoSpaceDN w:val="0"/>
              <w:adjustRightInd w:val="0"/>
              <w:ind w:left="0" w:firstLine="0"/>
              <w:rPr>
                <w:rFonts w:eastAsia="TimesNewRoman"/>
                <w:sz w:val="20"/>
                <w:szCs w:val="20"/>
              </w:rPr>
            </w:pPr>
            <w:r w:rsidRPr="005C7BA8">
              <w:rPr>
                <w:rFonts w:eastAsia="TimesNewRoman"/>
                <w:sz w:val="20"/>
                <w:szCs w:val="20"/>
              </w:rPr>
              <w:t>we zapalenie</w:t>
            </w:r>
          </w:p>
          <w:p w14:paraId="5F39BBAA" w14:textId="77777777" w:rsidR="00176751" w:rsidRPr="005C7BA8" w:rsidRDefault="00D75640" w:rsidP="00D75640">
            <w:pPr>
              <w:ind w:left="0" w:firstLine="0"/>
              <w:rPr>
                <w:sz w:val="20"/>
                <w:szCs w:val="20"/>
              </w:rPr>
            </w:pPr>
            <w:r w:rsidRPr="005C7BA8">
              <w:rPr>
                <w:rFonts w:eastAsia="TimesNewRoman"/>
                <w:sz w:val="20"/>
                <w:szCs w:val="20"/>
              </w:rPr>
              <w:t>nerek</w:t>
            </w:r>
          </w:p>
        </w:tc>
      </w:tr>
      <w:tr w:rsidR="00176751" w:rsidRPr="00AF0C6C" w14:paraId="7C960588" w14:textId="77777777" w:rsidTr="00AF4AE0">
        <w:tc>
          <w:tcPr>
            <w:tcW w:w="1096" w:type="pct"/>
            <w:tcBorders>
              <w:left w:val="single" w:sz="4" w:space="0" w:color="auto"/>
              <w:right w:val="single" w:sz="4" w:space="0" w:color="auto"/>
            </w:tcBorders>
          </w:tcPr>
          <w:p w14:paraId="11B62E65" w14:textId="77777777" w:rsidR="00176751" w:rsidRPr="00AF0C6C" w:rsidRDefault="00176751" w:rsidP="00272BA8">
            <w:pPr>
              <w:ind w:left="0" w:firstLine="0"/>
              <w:rPr>
                <w:i/>
                <w:iCs/>
                <w:sz w:val="20"/>
                <w:szCs w:val="20"/>
              </w:rPr>
            </w:pPr>
            <w:r w:rsidRPr="00AF0C6C">
              <w:rPr>
                <w:i/>
                <w:iCs/>
                <w:sz w:val="20"/>
                <w:szCs w:val="20"/>
              </w:rPr>
              <w:t>Zaburzenia układu rozrodczego i piersi</w:t>
            </w:r>
          </w:p>
        </w:tc>
        <w:tc>
          <w:tcPr>
            <w:tcW w:w="746" w:type="pct"/>
            <w:tcBorders>
              <w:left w:val="single" w:sz="4" w:space="0" w:color="auto"/>
              <w:right w:val="single" w:sz="4" w:space="0" w:color="auto"/>
            </w:tcBorders>
          </w:tcPr>
          <w:p w14:paraId="151E8AD2" w14:textId="77777777" w:rsidR="00176751" w:rsidRPr="00AF0C6C" w:rsidRDefault="00176751" w:rsidP="00272BA8">
            <w:pPr>
              <w:ind w:left="0" w:firstLine="0"/>
              <w:rPr>
                <w:sz w:val="20"/>
                <w:szCs w:val="20"/>
              </w:rPr>
            </w:pPr>
          </w:p>
        </w:tc>
        <w:tc>
          <w:tcPr>
            <w:tcW w:w="772" w:type="pct"/>
            <w:tcBorders>
              <w:left w:val="single" w:sz="4" w:space="0" w:color="auto"/>
              <w:right w:val="single" w:sz="4" w:space="0" w:color="auto"/>
            </w:tcBorders>
          </w:tcPr>
          <w:p w14:paraId="4FC0619F" w14:textId="77777777" w:rsidR="00176751" w:rsidRPr="00AF0C6C" w:rsidRDefault="00176751" w:rsidP="00272BA8">
            <w:pPr>
              <w:ind w:left="0" w:firstLine="0"/>
              <w:rPr>
                <w:sz w:val="20"/>
                <w:szCs w:val="20"/>
              </w:rPr>
            </w:pPr>
          </w:p>
        </w:tc>
        <w:tc>
          <w:tcPr>
            <w:tcW w:w="855" w:type="pct"/>
            <w:tcBorders>
              <w:left w:val="single" w:sz="4" w:space="0" w:color="auto"/>
              <w:right w:val="single" w:sz="4" w:space="0" w:color="auto"/>
            </w:tcBorders>
          </w:tcPr>
          <w:p w14:paraId="226DE79B" w14:textId="77777777" w:rsidR="00176751" w:rsidRPr="00AF0C6C" w:rsidRDefault="00176751" w:rsidP="00272BA8">
            <w:pPr>
              <w:tabs>
                <w:tab w:val="left" w:pos="0"/>
              </w:tabs>
              <w:ind w:left="0" w:firstLine="0"/>
              <w:rPr>
                <w:sz w:val="20"/>
                <w:szCs w:val="20"/>
              </w:rPr>
            </w:pPr>
            <w:r w:rsidRPr="00AF0C6C">
              <w:rPr>
                <w:sz w:val="20"/>
                <w:szCs w:val="20"/>
              </w:rPr>
              <w:t>świąd sromu i pochwy</w:t>
            </w:r>
            <w:r w:rsidRPr="00AF0C6C">
              <w:rPr>
                <w:sz w:val="20"/>
                <w:szCs w:val="20"/>
                <w:vertAlign w:val="superscript"/>
              </w:rPr>
              <w:t>**</w:t>
            </w:r>
          </w:p>
          <w:p w14:paraId="6D5AECCA" w14:textId="77777777" w:rsidR="00176751" w:rsidRPr="00AF0C6C" w:rsidRDefault="00176751" w:rsidP="00272BA8">
            <w:pPr>
              <w:ind w:left="0" w:firstLine="0"/>
              <w:rPr>
                <w:sz w:val="20"/>
                <w:szCs w:val="20"/>
              </w:rPr>
            </w:pPr>
            <w:r w:rsidRPr="00AF0C6C">
              <w:rPr>
                <w:sz w:val="20"/>
                <w:szCs w:val="20"/>
              </w:rPr>
              <w:t>świąd narządów płciowych</w:t>
            </w:r>
            <w:r w:rsidRPr="00AF0C6C">
              <w:rPr>
                <w:sz w:val="20"/>
                <w:szCs w:val="20"/>
                <w:vertAlign w:val="superscript"/>
              </w:rPr>
              <w:t>**</w:t>
            </w:r>
          </w:p>
        </w:tc>
        <w:tc>
          <w:tcPr>
            <w:tcW w:w="655" w:type="pct"/>
            <w:tcBorders>
              <w:left w:val="single" w:sz="4" w:space="0" w:color="auto"/>
              <w:right w:val="single" w:sz="4" w:space="0" w:color="auto"/>
            </w:tcBorders>
          </w:tcPr>
          <w:p w14:paraId="543AE629" w14:textId="77777777" w:rsidR="00176751" w:rsidRPr="00AF0C6C" w:rsidRDefault="00176751" w:rsidP="00272BA8">
            <w:pPr>
              <w:tabs>
                <w:tab w:val="left" w:pos="0"/>
              </w:tabs>
              <w:ind w:left="0" w:firstLine="0"/>
              <w:rPr>
                <w:sz w:val="20"/>
                <w:szCs w:val="20"/>
              </w:rPr>
            </w:pPr>
          </w:p>
        </w:tc>
        <w:tc>
          <w:tcPr>
            <w:tcW w:w="876" w:type="pct"/>
            <w:tcBorders>
              <w:left w:val="single" w:sz="4" w:space="0" w:color="auto"/>
              <w:right w:val="single" w:sz="4" w:space="0" w:color="auto"/>
            </w:tcBorders>
          </w:tcPr>
          <w:p w14:paraId="729C9892" w14:textId="77777777" w:rsidR="00176751" w:rsidRPr="00AF0C6C" w:rsidRDefault="00176751" w:rsidP="00272BA8">
            <w:pPr>
              <w:tabs>
                <w:tab w:val="left" w:pos="0"/>
              </w:tabs>
              <w:ind w:left="0" w:firstLine="0"/>
              <w:rPr>
                <w:sz w:val="20"/>
                <w:szCs w:val="20"/>
              </w:rPr>
            </w:pPr>
          </w:p>
        </w:tc>
      </w:tr>
      <w:tr w:rsidR="00176751" w:rsidRPr="00AF0C6C" w14:paraId="43D31E59" w14:textId="77777777" w:rsidTr="00AF4AE0">
        <w:tc>
          <w:tcPr>
            <w:tcW w:w="1096" w:type="pct"/>
            <w:tcBorders>
              <w:left w:val="single" w:sz="4" w:space="0" w:color="auto"/>
              <w:right w:val="single" w:sz="4" w:space="0" w:color="auto"/>
            </w:tcBorders>
          </w:tcPr>
          <w:p w14:paraId="225F3336" w14:textId="77777777" w:rsidR="00176751" w:rsidRPr="00AF0C6C" w:rsidRDefault="00176751" w:rsidP="00272BA8">
            <w:pPr>
              <w:ind w:left="0" w:firstLine="0"/>
              <w:rPr>
                <w:i/>
                <w:iCs/>
                <w:sz w:val="20"/>
                <w:szCs w:val="20"/>
              </w:rPr>
            </w:pPr>
            <w:r w:rsidRPr="00AF0C6C">
              <w:rPr>
                <w:i/>
                <w:iCs/>
                <w:sz w:val="20"/>
                <w:szCs w:val="20"/>
              </w:rPr>
              <w:t>Badania diagnostyczne</w:t>
            </w:r>
          </w:p>
        </w:tc>
        <w:tc>
          <w:tcPr>
            <w:tcW w:w="746" w:type="pct"/>
            <w:tcBorders>
              <w:left w:val="single" w:sz="4" w:space="0" w:color="auto"/>
              <w:right w:val="single" w:sz="4" w:space="0" w:color="auto"/>
            </w:tcBorders>
          </w:tcPr>
          <w:p w14:paraId="393C5B63" w14:textId="77777777" w:rsidR="00176751" w:rsidRPr="00AF0C6C" w:rsidRDefault="00176751" w:rsidP="00272BA8">
            <w:pPr>
              <w:ind w:left="0" w:firstLine="0"/>
              <w:rPr>
                <w:sz w:val="20"/>
                <w:szCs w:val="20"/>
              </w:rPr>
            </w:pPr>
          </w:p>
        </w:tc>
        <w:tc>
          <w:tcPr>
            <w:tcW w:w="772" w:type="pct"/>
            <w:tcBorders>
              <w:left w:val="single" w:sz="4" w:space="0" w:color="auto"/>
              <w:right w:val="single" w:sz="4" w:space="0" w:color="auto"/>
            </w:tcBorders>
          </w:tcPr>
          <w:p w14:paraId="5B8AA45A" w14:textId="77777777" w:rsidR="00176751" w:rsidRPr="00AF0C6C" w:rsidRDefault="00176751" w:rsidP="00272BA8">
            <w:pPr>
              <w:ind w:left="0" w:firstLine="0"/>
              <w:rPr>
                <w:sz w:val="20"/>
                <w:szCs w:val="20"/>
              </w:rPr>
            </w:pPr>
            <w:r w:rsidRPr="00AF0C6C">
              <w:rPr>
                <w:sz w:val="20"/>
                <w:szCs w:val="20"/>
              </w:rPr>
              <w:t>zwiększony hematokryt</w:t>
            </w:r>
            <w:r w:rsidRPr="00AF0C6C">
              <w:rPr>
                <w:sz w:val="20"/>
                <w:szCs w:val="20"/>
                <w:vertAlign w:val="superscript"/>
              </w:rPr>
              <w:t>g</w:t>
            </w:r>
            <w:r w:rsidRPr="00AF0C6C">
              <w:rPr>
                <w:sz w:val="20"/>
                <w:szCs w:val="20"/>
              </w:rPr>
              <w:t xml:space="preserve"> </w:t>
            </w:r>
          </w:p>
          <w:p w14:paraId="70D00428" w14:textId="77777777" w:rsidR="00176751" w:rsidRPr="00AF0C6C" w:rsidRDefault="00176751" w:rsidP="00272BA8">
            <w:pPr>
              <w:ind w:left="0" w:firstLine="0"/>
              <w:rPr>
                <w:sz w:val="20"/>
                <w:szCs w:val="20"/>
              </w:rPr>
            </w:pPr>
            <w:r w:rsidRPr="00AF0C6C">
              <w:rPr>
                <w:sz w:val="20"/>
                <w:szCs w:val="20"/>
              </w:rPr>
              <w:t>obniżenie nerkowego klirensu kreatyniny podczas leczenia początkowego</w:t>
            </w:r>
            <w:r w:rsidRPr="00AF0C6C">
              <w:rPr>
                <w:sz w:val="20"/>
                <w:szCs w:val="20"/>
                <w:vertAlign w:val="superscript"/>
              </w:rPr>
              <w:t>b</w:t>
            </w:r>
          </w:p>
          <w:p w14:paraId="773C6F35" w14:textId="77777777" w:rsidR="00176751" w:rsidRPr="00AF0C6C" w:rsidRDefault="00176751" w:rsidP="00272BA8">
            <w:pPr>
              <w:ind w:left="0" w:firstLine="0"/>
              <w:rPr>
                <w:sz w:val="20"/>
                <w:szCs w:val="20"/>
                <w:vertAlign w:val="superscript"/>
              </w:rPr>
            </w:pPr>
            <w:r w:rsidRPr="00AF0C6C">
              <w:rPr>
                <w:sz w:val="20"/>
                <w:szCs w:val="20"/>
              </w:rPr>
              <w:t>dyslipidemia</w:t>
            </w:r>
            <w:r w:rsidRPr="00AF0C6C">
              <w:rPr>
                <w:sz w:val="20"/>
                <w:szCs w:val="20"/>
                <w:vertAlign w:val="superscript"/>
              </w:rPr>
              <w:t>h</w:t>
            </w:r>
          </w:p>
          <w:p w14:paraId="64834E0C" w14:textId="77777777" w:rsidR="00176751" w:rsidRPr="00AF0C6C" w:rsidRDefault="00176751" w:rsidP="00272BA8">
            <w:pPr>
              <w:ind w:left="0" w:firstLine="0"/>
              <w:rPr>
                <w:sz w:val="20"/>
                <w:szCs w:val="20"/>
              </w:rPr>
            </w:pPr>
          </w:p>
        </w:tc>
        <w:tc>
          <w:tcPr>
            <w:tcW w:w="855" w:type="pct"/>
            <w:tcBorders>
              <w:left w:val="single" w:sz="4" w:space="0" w:color="auto"/>
              <w:right w:val="single" w:sz="4" w:space="0" w:color="auto"/>
            </w:tcBorders>
          </w:tcPr>
          <w:p w14:paraId="1C55FDB3" w14:textId="77777777" w:rsidR="00176751" w:rsidRPr="00AF0C6C" w:rsidRDefault="00176751" w:rsidP="00272BA8">
            <w:pPr>
              <w:ind w:left="0" w:firstLine="0"/>
              <w:rPr>
                <w:sz w:val="20"/>
                <w:szCs w:val="20"/>
              </w:rPr>
            </w:pPr>
            <w:r w:rsidRPr="00AF0C6C">
              <w:rPr>
                <w:sz w:val="20"/>
                <w:szCs w:val="20"/>
              </w:rPr>
              <w:t>zwiększenie stężenia kreatyniny we krwi podczas leczenia początkowego</w:t>
            </w:r>
            <w:r w:rsidRPr="00AF0C6C">
              <w:rPr>
                <w:sz w:val="20"/>
                <w:szCs w:val="20"/>
                <w:vertAlign w:val="superscript"/>
              </w:rPr>
              <w:t>**,b</w:t>
            </w:r>
          </w:p>
          <w:p w14:paraId="29F27F9D" w14:textId="77777777" w:rsidR="00176751" w:rsidRPr="00AF0C6C" w:rsidRDefault="00176751" w:rsidP="00272BA8">
            <w:pPr>
              <w:ind w:left="0" w:firstLine="0"/>
              <w:rPr>
                <w:sz w:val="20"/>
                <w:szCs w:val="20"/>
              </w:rPr>
            </w:pPr>
            <w:r w:rsidRPr="00AF0C6C">
              <w:rPr>
                <w:sz w:val="20"/>
                <w:szCs w:val="20"/>
              </w:rPr>
              <w:t>zwiększenie stężenia mocznika we krwi</w:t>
            </w:r>
            <w:r w:rsidRPr="00AF0C6C">
              <w:rPr>
                <w:sz w:val="20"/>
                <w:szCs w:val="20"/>
                <w:vertAlign w:val="superscript"/>
              </w:rPr>
              <w:t>**</w:t>
            </w:r>
          </w:p>
          <w:p w14:paraId="57167DBB" w14:textId="77777777" w:rsidR="00176751" w:rsidRPr="00AF0C6C" w:rsidRDefault="00176751" w:rsidP="00272BA8">
            <w:pPr>
              <w:ind w:left="0" w:firstLine="0"/>
              <w:rPr>
                <w:sz w:val="20"/>
                <w:szCs w:val="20"/>
              </w:rPr>
            </w:pPr>
            <w:r w:rsidRPr="00AF0C6C">
              <w:rPr>
                <w:sz w:val="20"/>
                <w:szCs w:val="20"/>
              </w:rPr>
              <w:t>zmniejszenie masy ciała</w:t>
            </w:r>
            <w:r w:rsidRPr="00AF0C6C">
              <w:rPr>
                <w:sz w:val="20"/>
                <w:szCs w:val="20"/>
                <w:vertAlign w:val="superscript"/>
              </w:rPr>
              <w:t>**</w:t>
            </w:r>
          </w:p>
        </w:tc>
        <w:tc>
          <w:tcPr>
            <w:tcW w:w="655" w:type="pct"/>
            <w:tcBorders>
              <w:left w:val="single" w:sz="4" w:space="0" w:color="auto"/>
              <w:right w:val="single" w:sz="4" w:space="0" w:color="auto"/>
            </w:tcBorders>
          </w:tcPr>
          <w:p w14:paraId="14E244A8" w14:textId="77777777" w:rsidR="00176751" w:rsidRPr="00AF0C6C" w:rsidRDefault="00176751" w:rsidP="00272BA8">
            <w:pPr>
              <w:ind w:left="0" w:firstLine="0"/>
              <w:rPr>
                <w:sz w:val="20"/>
                <w:szCs w:val="20"/>
              </w:rPr>
            </w:pPr>
          </w:p>
        </w:tc>
        <w:tc>
          <w:tcPr>
            <w:tcW w:w="876" w:type="pct"/>
            <w:tcBorders>
              <w:left w:val="single" w:sz="4" w:space="0" w:color="auto"/>
              <w:right w:val="single" w:sz="4" w:space="0" w:color="auto"/>
            </w:tcBorders>
          </w:tcPr>
          <w:p w14:paraId="47708CB7" w14:textId="77777777" w:rsidR="00176751" w:rsidRPr="00AF0C6C" w:rsidRDefault="00176751" w:rsidP="00272BA8">
            <w:pPr>
              <w:ind w:left="0" w:firstLine="0"/>
              <w:rPr>
                <w:sz w:val="20"/>
                <w:szCs w:val="20"/>
              </w:rPr>
            </w:pPr>
          </w:p>
        </w:tc>
      </w:tr>
    </w:tbl>
    <w:p w14:paraId="15401C51" w14:textId="77777777" w:rsidR="00946E1D" w:rsidRDefault="00946E1D" w:rsidP="00946E1D">
      <w:pPr>
        <w:pStyle w:val="Tekstpodstawowy"/>
        <w:rPr>
          <w:noProof w:val="0"/>
          <w:sz w:val="20"/>
        </w:rPr>
      </w:pPr>
      <w:r>
        <w:rPr>
          <w:noProof w:val="0"/>
          <w:sz w:val="20"/>
          <w:vertAlign w:val="superscript"/>
        </w:rPr>
        <w:t xml:space="preserve">a </w:t>
      </w:r>
      <w:r>
        <w:rPr>
          <w:noProof w:val="0"/>
          <w:sz w:val="20"/>
        </w:rPr>
        <w:t>Tabela przedstawia dane z badań klinicznych trwających do 24 tygodni (krótkotrwałe) bez względu na ochronę glikemiczną.</w:t>
      </w:r>
    </w:p>
    <w:p w14:paraId="578B1D0D" w14:textId="77777777" w:rsidR="00946E1D" w:rsidRDefault="00946E1D" w:rsidP="00946E1D">
      <w:pPr>
        <w:ind w:left="0" w:firstLine="0"/>
        <w:rPr>
          <w:sz w:val="20"/>
        </w:rPr>
      </w:pPr>
      <w:r>
        <w:rPr>
          <w:sz w:val="20"/>
          <w:vertAlign w:val="superscript"/>
        </w:rPr>
        <w:t xml:space="preserve">b </w:t>
      </w:r>
      <w:r>
        <w:rPr>
          <w:sz w:val="20"/>
        </w:rPr>
        <w:t>Należy zapoznać się z treścią właściwego akapitu poniżej, w celu uzyskania bliższych informacji.</w:t>
      </w:r>
    </w:p>
    <w:p w14:paraId="0EE65C75" w14:textId="77777777" w:rsidR="00946E1D" w:rsidRDefault="00946E1D" w:rsidP="00946E1D">
      <w:pPr>
        <w:ind w:left="0" w:firstLine="0"/>
        <w:rPr>
          <w:sz w:val="20"/>
        </w:rPr>
      </w:pPr>
      <w:r>
        <w:rPr>
          <w:sz w:val="20"/>
          <w:vertAlign w:val="superscript"/>
        </w:rPr>
        <w:t xml:space="preserve">c </w:t>
      </w:r>
      <w:r>
        <w:rPr>
          <w:sz w:val="20"/>
        </w:rPr>
        <w:t>Zapalenie sromu i pochwy, zapalenie żołędzi prącia i powiązane zakażenia narządów płciowych dotyczą wcześniej zdefiniowanych określeń: zakażenia grzybicze sromu i pochwy, zakażenia pochwy, zapalenie żołędzi prącia, grzybicze zakażenia narządów płciowych, kandydoza sromu i pochwy, zapalenie sromu i pochwy, zapalenie żołędzi wywołane przez Candida, kandydoza narządów płciowych, zakażenia narządów płciowych, zakażenia męskich narządów płciowych, zakażenie prącia, zakażenie sromu, bakteryjne zakażenie pochwy, ropień sromu.</w:t>
      </w:r>
    </w:p>
    <w:p w14:paraId="3675BB16" w14:textId="77777777" w:rsidR="00946E1D" w:rsidRDefault="00946E1D" w:rsidP="00946E1D">
      <w:pPr>
        <w:ind w:left="0" w:firstLine="0"/>
        <w:rPr>
          <w:sz w:val="20"/>
        </w:rPr>
      </w:pPr>
      <w:r>
        <w:rPr>
          <w:sz w:val="20"/>
          <w:vertAlign w:val="superscript"/>
        </w:rPr>
        <w:t xml:space="preserve">d </w:t>
      </w:r>
      <w:r>
        <w:rPr>
          <w:sz w:val="20"/>
        </w:rPr>
        <w:t>Infekcja dróg moczowych dotyczy następujących określeń,</w:t>
      </w:r>
      <w:r w:rsidRPr="0050171C">
        <w:rPr>
          <w:sz w:val="20"/>
        </w:rPr>
        <w:t xml:space="preserve"> </w:t>
      </w:r>
      <w:r>
        <w:rPr>
          <w:sz w:val="20"/>
        </w:rPr>
        <w:t>wyszczególnionych według częstości raportowania: infekcja dróg moczowych, zapalenie pęcherza moczowego, infekcja dróg moczowych Escherichia, zapalenie dróg moczowo</w:t>
      </w:r>
      <w:r>
        <w:rPr>
          <w:sz w:val="20"/>
        </w:rPr>
        <w:noBreakHyphen/>
        <w:t>płciowych, odmiedniczkowe zapalenie nerek, zapalenie trójkąta pęcherza, zapalenie cewki moczowej, zapalenie nerek i zapalenie gruczołu krokowego.</w:t>
      </w:r>
    </w:p>
    <w:p w14:paraId="5D9718E0" w14:textId="77777777" w:rsidR="00946E1D" w:rsidRDefault="00946E1D" w:rsidP="00946E1D">
      <w:pPr>
        <w:ind w:left="0" w:firstLine="0"/>
        <w:rPr>
          <w:sz w:val="20"/>
        </w:rPr>
      </w:pPr>
      <w:r>
        <w:rPr>
          <w:sz w:val="20"/>
          <w:vertAlign w:val="superscript"/>
        </w:rPr>
        <w:t xml:space="preserve">e </w:t>
      </w:r>
      <w:r>
        <w:rPr>
          <w:sz w:val="20"/>
        </w:rPr>
        <w:t>Niedobór płynów dotyczy m.in. wcześniej zdefiniowanych określeń: odwodnienie, hipowolemia, niedociśnienie.</w:t>
      </w:r>
    </w:p>
    <w:p w14:paraId="08A23A12" w14:textId="77777777" w:rsidR="00946E1D" w:rsidRDefault="00946E1D" w:rsidP="00946E1D">
      <w:pPr>
        <w:rPr>
          <w:sz w:val="20"/>
        </w:rPr>
      </w:pPr>
      <w:r w:rsidRPr="003B7340">
        <w:rPr>
          <w:sz w:val="20"/>
          <w:vertAlign w:val="superscript"/>
        </w:rPr>
        <w:t>f</w:t>
      </w:r>
      <w:r>
        <w:rPr>
          <w:sz w:val="20"/>
        </w:rPr>
        <w:t xml:space="preserve"> Wielomocz obejmuje preferowane określenia: częstomocz, wielomocz, zwiększone wydalanie moczu.</w:t>
      </w:r>
    </w:p>
    <w:p w14:paraId="529A7F35" w14:textId="77777777" w:rsidR="00946E1D" w:rsidRDefault="00946E1D" w:rsidP="00946E1D">
      <w:pPr>
        <w:ind w:left="0" w:firstLine="0"/>
        <w:rPr>
          <w:sz w:val="20"/>
        </w:rPr>
      </w:pPr>
      <w:r>
        <w:rPr>
          <w:sz w:val="20"/>
          <w:vertAlign w:val="superscript"/>
        </w:rPr>
        <w:t xml:space="preserve">g </w:t>
      </w:r>
      <w:r>
        <w:rPr>
          <w:sz w:val="20"/>
        </w:rPr>
        <w:t xml:space="preserve">Średnie zmiany wartości hematokrytu w stosunku do wartości początkowej u pacjentów stosujących dapagliflozynę w dawce 10 mg wynosiły 2,30% vs. </w:t>
      </w:r>
      <w:r>
        <w:rPr>
          <w:sz w:val="20"/>
        </w:rPr>
        <w:noBreakHyphen/>
        <w:t>0,33% w grupie placebo. Wartości hematokrytu &gt;55% raportowano u 1,3% pacjentów stosujących dapagliflozynę w dawce 10 mg vs. 0,4% w grupie kontrolnej.</w:t>
      </w:r>
    </w:p>
    <w:p w14:paraId="0C0EF6B7" w14:textId="77777777" w:rsidR="00946E1D" w:rsidRDefault="00946E1D" w:rsidP="00946E1D">
      <w:pPr>
        <w:ind w:left="0" w:firstLine="0"/>
        <w:rPr>
          <w:sz w:val="20"/>
        </w:rPr>
      </w:pPr>
      <w:r w:rsidRPr="00BB29F2">
        <w:rPr>
          <w:sz w:val="20"/>
          <w:vertAlign w:val="superscript"/>
        </w:rPr>
        <w:t xml:space="preserve">h </w:t>
      </w:r>
      <w:r>
        <w:rPr>
          <w:sz w:val="20"/>
        </w:rPr>
        <w:t xml:space="preserve">Średnie zmiany procentowe względem wartości początkowej u pacjentów stosujących dapagliflozynę w dawce 10 mg vs. placebo, wynosiły: całkowity cholesterol 2,5% vs. 0,0%; frakcja HDL cholesterolu 6,0% vs. 2,7%; frakcja LDL cholesterolu 2,9% vs. </w:t>
      </w:r>
      <w:r>
        <w:rPr>
          <w:sz w:val="20"/>
        </w:rPr>
        <w:noBreakHyphen/>
        <w:t xml:space="preserve">1,0%; triglicerydy </w:t>
      </w:r>
      <w:r>
        <w:rPr>
          <w:sz w:val="20"/>
        </w:rPr>
        <w:noBreakHyphen/>
        <w:t xml:space="preserve">2,7% vs. </w:t>
      </w:r>
      <w:r>
        <w:rPr>
          <w:sz w:val="20"/>
        </w:rPr>
        <w:noBreakHyphen/>
        <w:t>0,7%.</w:t>
      </w:r>
    </w:p>
    <w:p w14:paraId="351B7185" w14:textId="77777777" w:rsidR="00946E1D" w:rsidRDefault="00946E1D" w:rsidP="00946E1D">
      <w:pPr>
        <w:ind w:left="0" w:firstLine="0"/>
        <w:rPr>
          <w:sz w:val="20"/>
        </w:rPr>
      </w:pPr>
      <w:r>
        <w:rPr>
          <w:sz w:val="20"/>
          <w:vertAlign w:val="superscript"/>
        </w:rPr>
        <w:t>i</w:t>
      </w:r>
      <w:r>
        <w:rPr>
          <w:sz w:val="20"/>
        </w:rPr>
        <w:t xml:space="preserve"> Patrz punkt 4.4</w:t>
      </w:r>
      <w:r w:rsidR="00CE6BFA">
        <w:rPr>
          <w:sz w:val="20"/>
        </w:rPr>
        <w:t>.</w:t>
      </w:r>
    </w:p>
    <w:p w14:paraId="78DEC724" w14:textId="77777777" w:rsidR="00946E1D" w:rsidRDefault="00946E1D" w:rsidP="00946E1D">
      <w:pPr>
        <w:ind w:left="0" w:firstLine="0"/>
        <w:rPr>
          <w:sz w:val="20"/>
        </w:rPr>
      </w:pPr>
      <w:r w:rsidRPr="00225737">
        <w:rPr>
          <w:sz w:val="20"/>
          <w:vertAlign w:val="superscript"/>
        </w:rPr>
        <w:t>j</w:t>
      </w:r>
      <w:r>
        <w:rPr>
          <w:sz w:val="20"/>
        </w:rPr>
        <w:t xml:space="preserve"> </w:t>
      </w:r>
      <w:r w:rsidRPr="00632B9C">
        <w:rPr>
          <w:sz w:val="20"/>
        </w:rPr>
        <w:t xml:space="preserve">Działanie niepożądane stwierdzono po wprowadzeniu do obrotu. </w:t>
      </w:r>
      <w:r>
        <w:rPr>
          <w:sz w:val="20"/>
        </w:rPr>
        <w:t>Wysypka</w:t>
      </w:r>
      <w:r w:rsidRPr="00632B9C">
        <w:rPr>
          <w:sz w:val="20"/>
        </w:rPr>
        <w:t xml:space="preserve"> obejmuje następujące </w:t>
      </w:r>
      <w:r>
        <w:rPr>
          <w:sz w:val="20"/>
        </w:rPr>
        <w:t>zalecane</w:t>
      </w:r>
      <w:r w:rsidRPr="00632B9C">
        <w:rPr>
          <w:sz w:val="20"/>
        </w:rPr>
        <w:t xml:space="preserve"> terminy, wymienione w kolejności częstości występowania w badaniach klinicznych: wysypka, wysypka uogólniona, wysypka</w:t>
      </w:r>
      <w:r>
        <w:rPr>
          <w:sz w:val="20"/>
        </w:rPr>
        <w:t xml:space="preserve"> ze świądem</w:t>
      </w:r>
      <w:r w:rsidRPr="00632B9C">
        <w:rPr>
          <w:sz w:val="20"/>
        </w:rPr>
        <w:t>, wysypka plamkowa, wysypka grudkowo-p</w:t>
      </w:r>
      <w:r>
        <w:rPr>
          <w:sz w:val="20"/>
        </w:rPr>
        <w:t>lamista</w:t>
      </w:r>
      <w:r w:rsidRPr="00632B9C">
        <w:rPr>
          <w:sz w:val="20"/>
        </w:rPr>
        <w:t xml:space="preserve">, wysypka </w:t>
      </w:r>
      <w:r>
        <w:rPr>
          <w:sz w:val="20"/>
        </w:rPr>
        <w:t>krostkowa</w:t>
      </w:r>
      <w:r w:rsidRPr="00632B9C">
        <w:rPr>
          <w:sz w:val="20"/>
        </w:rPr>
        <w:t xml:space="preserve">, </w:t>
      </w:r>
      <w:r>
        <w:rPr>
          <w:sz w:val="20"/>
        </w:rPr>
        <w:t xml:space="preserve">wysypka </w:t>
      </w:r>
      <w:r w:rsidRPr="00632B9C">
        <w:rPr>
          <w:sz w:val="20"/>
        </w:rPr>
        <w:t>pęcherz</w:t>
      </w:r>
      <w:r>
        <w:rPr>
          <w:sz w:val="20"/>
        </w:rPr>
        <w:t>ykowa</w:t>
      </w:r>
      <w:r w:rsidRPr="00632B9C">
        <w:rPr>
          <w:sz w:val="20"/>
        </w:rPr>
        <w:t xml:space="preserve"> i </w:t>
      </w:r>
      <w:r>
        <w:rPr>
          <w:sz w:val="20"/>
        </w:rPr>
        <w:t>wysypka</w:t>
      </w:r>
      <w:r w:rsidRPr="00632B9C">
        <w:rPr>
          <w:sz w:val="20"/>
        </w:rPr>
        <w:t xml:space="preserve"> rumieniow</w:t>
      </w:r>
      <w:r>
        <w:rPr>
          <w:sz w:val="20"/>
        </w:rPr>
        <w:t>a</w:t>
      </w:r>
      <w:r w:rsidRPr="00632B9C">
        <w:rPr>
          <w:sz w:val="20"/>
        </w:rPr>
        <w:t xml:space="preserve">. W </w:t>
      </w:r>
      <w:r>
        <w:rPr>
          <w:sz w:val="20"/>
        </w:rPr>
        <w:t xml:space="preserve">badaniach klinicznych z aktywnym komparatorem oraz </w:t>
      </w:r>
      <w:r>
        <w:rPr>
          <w:sz w:val="20"/>
        </w:rPr>
        <w:lastRenderedPageBreak/>
        <w:t>kontrolowanych placebo</w:t>
      </w:r>
      <w:r w:rsidRPr="00632B9C">
        <w:rPr>
          <w:sz w:val="20"/>
        </w:rPr>
        <w:t xml:space="preserve"> (dapaglifloz</w:t>
      </w:r>
      <w:r>
        <w:rPr>
          <w:sz w:val="20"/>
        </w:rPr>
        <w:t>y</w:t>
      </w:r>
      <w:r w:rsidRPr="00632B9C">
        <w:rPr>
          <w:sz w:val="20"/>
        </w:rPr>
        <w:t xml:space="preserve">na, </w:t>
      </w:r>
      <w:r>
        <w:rPr>
          <w:sz w:val="20"/>
        </w:rPr>
        <w:t>n</w:t>
      </w:r>
      <w:r w:rsidRPr="00632B9C">
        <w:rPr>
          <w:sz w:val="20"/>
        </w:rPr>
        <w:t xml:space="preserve"> = 5936</w:t>
      </w:r>
      <w:r>
        <w:rPr>
          <w:sz w:val="20"/>
        </w:rPr>
        <w:t>;</w:t>
      </w:r>
      <w:r w:rsidRPr="00632B9C">
        <w:rPr>
          <w:sz w:val="20"/>
        </w:rPr>
        <w:t xml:space="preserve"> </w:t>
      </w:r>
      <w:r>
        <w:rPr>
          <w:sz w:val="20"/>
        </w:rPr>
        <w:t>cała grupa kontrolna</w:t>
      </w:r>
      <w:r w:rsidRPr="00632B9C">
        <w:rPr>
          <w:sz w:val="20"/>
        </w:rPr>
        <w:t xml:space="preserve">, </w:t>
      </w:r>
      <w:r>
        <w:rPr>
          <w:sz w:val="20"/>
        </w:rPr>
        <w:t>n</w:t>
      </w:r>
      <w:r w:rsidRPr="00632B9C">
        <w:rPr>
          <w:sz w:val="20"/>
        </w:rPr>
        <w:t xml:space="preserve"> = 3403) częstość </w:t>
      </w:r>
      <w:r>
        <w:rPr>
          <w:sz w:val="20"/>
        </w:rPr>
        <w:t xml:space="preserve">występowania </w:t>
      </w:r>
      <w:r w:rsidRPr="00632B9C">
        <w:rPr>
          <w:sz w:val="20"/>
        </w:rPr>
        <w:t xml:space="preserve">wysypki była podobna </w:t>
      </w:r>
      <w:r>
        <w:rPr>
          <w:sz w:val="20"/>
        </w:rPr>
        <w:t>w przypadku dapagliflozy</w:t>
      </w:r>
      <w:r w:rsidRPr="00632B9C">
        <w:rPr>
          <w:sz w:val="20"/>
        </w:rPr>
        <w:t xml:space="preserve">ny (1,4%) i wszystkich </w:t>
      </w:r>
      <w:r>
        <w:rPr>
          <w:sz w:val="20"/>
        </w:rPr>
        <w:t xml:space="preserve">grup </w:t>
      </w:r>
      <w:r w:rsidRPr="00632B9C">
        <w:rPr>
          <w:sz w:val="20"/>
        </w:rPr>
        <w:t>kontrolnych (1,4%).</w:t>
      </w:r>
    </w:p>
    <w:p w14:paraId="158AA964" w14:textId="77777777" w:rsidR="006B73CA" w:rsidRPr="006B73CA" w:rsidRDefault="006B73CA" w:rsidP="00946E1D">
      <w:pPr>
        <w:ind w:left="0" w:firstLine="0"/>
        <w:rPr>
          <w:sz w:val="20"/>
        </w:rPr>
      </w:pPr>
      <w:r>
        <w:rPr>
          <w:sz w:val="20"/>
          <w:vertAlign w:val="superscript"/>
        </w:rPr>
        <w:t>k</w:t>
      </w:r>
      <w:r w:rsidRPr="006B73CA">
        <w:rPr>
          <w:sz w:val="20"/>
        </w:rPr>
        <w:t xml:space="preserve"> </w:t>
      </w:r>
      <w:r>
        <w:rPr>
          <w:sz w:val="20"/>
        </w:rPr>
        <w:t>Zgłaszana w badaniu skutków leczenia w układzie sercowo-naczyniowym u pacjentów z cukrzycą typu 2</w:t>
      </w:r>
      <w:r w:rsidR="00CD158B">
        <w:rPr>
          <w:sz w:val="20"/>
        </w:rPr>
        <w:t xml:space="preserve"> (DECLARE)</w:t>
      </w:r>
      <w:r>
        <w:rPr>
          <w:sz w:val="20"/>
        </w:rPr>
        <w:t>. Częstość występowania jest oparta na odsetku rocznym.</w:t>
      </w:r>
    </w:p>
    <w:p w14:paraId="039117CE" w14:textId="77777777" w:rsidR="00946E1D" w:rsidRPr="00A84706" w:rsidRDefault="00946E1D" w:rsidP="00946E1D">
      <w:pPr>
        <w:ind w:left="0" w:firstLine="0"/>
        <w:rPr>
          <w:sz w:val="20"/>
        </w:rPr>
      </w:pPr>
      <w:r w:rsidRPr="00BB29F2">
        <w:rPr>
          <w:sz w:val="20"/>
          <w:vertAlign w:val="superscript"/>
        </w:rPr>
        <w:t>*</w:t>
      </w:r>
      <w:r>
        <w:rPr>
          <w:sz w:val="20"/>
          <w:vertAlign w:val="superscript"/>
        </w:rPr>
        <w:t xml:space="preserve"> </w:t>
      </w:r>
      <w:r>
        <w:rPr>
          <w:sz w:val="20"/>
        </w:rPr>
        <w:t>Z</w:t>
      </w:r>
      <w:r w:rsidRPr="00A84706">
        <w:rPr>
          <w:sz w:val="20"/>
        </w:rPr>
        <w:t xml:space="preserve">głaszano u ≥ 2% pacjentów stosujących dapagliflozynę w dawce 10 mg i ≥ 1% częściej </w:t>
      </w:r>
      <w:r>
        <w:rPr>
          <w:sz w:val="20"/>
        </w:rPr>
        <w:t xml:space="preserve">i co najmniej 3 ochotników więcej </w:t>
      </w:r>
      <w:r w:rsidRPr="00A84706">
        <w:rPr>
          <w:sz w:val="20"/>
        </w:rPr>
        <w:t>niż w grupie placebo.</w:t>
      </w:r>
    </w:p>
    <w:p w14:paraId="704AEF55" w14:textId="77777777" w:rsidR="00946E1D" w:rsidRDefault="00946E1D" w:rsidP="00946E1D">
      <w:pPr>
        <w:ind w:left="0" w:firstLine="0"/>
        <w:rPr>
          <w:sz w:val="20"/>
        </w:rPr>
      </w:pPr>
      <w:r w:rsidRPr="00BB29F2">
        <w:rPr>
          <w:sz w:val="20"/>
          <w:vertAlign w:val="superscript"/>
        </w:rPr>
        <w:t>**</w:t>
      </w:r>
      <w:r>
        <w:rPr>
          <w:sz w:val="20"/>
          <w:vertAlign w:val="superscript"/>
        </w:rPr>
        <w:t xml:space="preserve"> </w:t>
      </w:r>
      <w:r>
        <w:rPr>
          <w:sz w:val="20"/>
        </w:rPr>
        <w:t>Z</w:t>
      </w:r>
      <w:r w:rsidRPr="00A84706">
        <w:rPr>
          <w:sz w:val="20"/>
        </w:rPr>
        <w:t xml:space="preserve">głaszano </w:t>
      </w:r>
      <w:r>
        <w:rPr>
          <w:sz w:val="20"/>
        </w:rPr>
        <w:t xml:space="preserve">przez badaczy jako możliwie mające związek, prawdopodobnie mające związek lub mające związek z leczeniem </w:t>
      </w:r>
      <w:r w:rsidRPr="00A84706">
        <w:rPr>
          <w:sz w:val="20"/>
        </w:rPr>
        <w:t>u ≥ 0,2% ochotników i o ≥ 1% częściej i co najmniej 3 ochotników więcej leczonych dapagliflozyną w dawce 10 mg w porównaniu z p</w:t>
      </w:r>
      <w:r>
        <w:rPr>
          <w:sz w:val="20"/>
        </w:rPr>
        <w:t>lacebo.</w:t>
      </w:r>
    </w:p>
    <w:p w14:paraId="05CC843F" w14:textId="77777777" w:rsidR="00CD158B" w:rsidRDefault="00CD158B" w:rsidP="00946E1D">
      <w:pPr>
        <w:ind w:left="0" w:firstLine="0"/>
        <w:rPr>
          <w:iCs/>
          <w:u w:val="single"/>
        </w:rPr>
      </w:pPr>
    </w:p>
    <w:p w14:paraId="11FA1BD0" w14:textId="77777777" w:rsidR="00946E1D" w:rsidRDefault="00946E1D" w:rsidP="00946E1D">
      <w:pPr>
        <w:ind w:left="0" w:firstLine="0"/>
        <w:rPr>
          <w:iCs/>
          <w:u w:val="single"/>
        </w:rPr>
      </w:pPr>
      <w:r>
        <w:rPr>
          <w:iCs/>
          <w:u w:val="single"/>
        </w:rPr>
        <w:t>Opis wybranych działań niepożądanych</w:t>
      </w:r>
    </w:p>
    <w:p w14:paraId="4309B382" w14:textId="77777777" w:rsidR="00CD158B" w:rsidRDefault="00CD158B" w:rsidP="00946E1D">
      <w:pPr>
        <w:ind w:left="0" w:firstLine="0"/>
        <w:rPr>
          <w:i/>
          <w:iCs/>
          <w:u w:val="single"/>
        </w:rPr>
      </w:pPr>
      <w:bookmarkStart w:id="8" w:name="_Hlk1546691"/>
    </w:p>
    <w:bookmarkEnd w:id="8"/>
    <w:p w14:paraId="66385DDD" w14:textId="77777777" w:rsidR="006B73CA" w:rsidRPr="00334C63" w:rsidRDefault="006B73CA" w:rsidP="006B73CA">
      <w:pPr>
        <w:ind w:left="0" w:firstLine="0"/>
        <w:rPr>
          <w:i/>
          <w:iCs/>
          <w:u w:val="single"/>
        </w:rPr>
      </w:pPr>
      <w:r w:rsidRPr="00334C63">
        <w:rPr>
          <w:i/>
          <w:iCs/>
          <w:u w:val="single"/>
        </w:rPr>
        <w:t>Zapalenie sromu i pochwy, zapalenie żołędzi prącia i powiązane zakażenia narządów płciowych</w:t>
      </w:r>
    </w:p>
    <w:p w14:paraId="1B75C6BF" w14:textId="77777777" w:rsidR="006B73CA" w:rsidRDefault="006B73CA" w:rsidP="006B73CA">
      <w:pPr>
        <w:ind w:left="0" w:firstLine="0"/>
      </w:pPr>
      <w:r>
        <w:t>W zbiorczych danych o bezpieczeństwie pochodzących z 13 badań zapalenie sromu i pochwy, zapalenie żołędzi prącia i powiązane zakażenia narządów płciowych zgłaszano u 5,5% ochotników stosujących dapagliflozynę w dawce 10 mg i u 0,6% ochotników stosujących placebo. Większość zakażeń miała nasilenie łagodne do umiarkowanego, a pacjenci reagowali na rozpoczęte standardowe leczenie i rzadko dochodziło do przerwania stosowania dapagliflozyny. Zakażenia zgłaszano częściej u kobiet niż u mężczyzn</w:t>
      </w:r>
      <w:r>
        <w:rPr>
          <w:noProof/>
        </w:rPr>
        <w:t xml:space="preserve"> (odpowiednio 8,4% i 1,2% dla dapagliflozyny i placebo)</w:t>
      </w:r>
      <w:r>
        <w:t>, a osobnicy, którzy mieli podobne zakażenia w wywiadzie, częściej ulegali zakażeniom nawracającym.</w:t>
      </w:r>
    </w:p>
    <w:p w14:paraId="1056509A" w14:textId="77777777" w:rsidR="006B73CA" w:rsidRDefault="006B73CA" w:rsidP="006B73CA">
      <w:pPr>
        <w:ind w:left="0" w:firstLine="0"/>
        <w:rPr>
          <w:i/>
          <w:iCs/>
        </w:rPr>
      </w:pPr>
    </w:p>
    <w:p w14:paraId="5A5ED4CC" w14:textId="77777777" w:rsidR="00A80838" w:rsidRDefault="00A80838" w:rsidP="006B73CA">
      <w:pPr>
        <w:ind w:left="0" w:firstLine="0"/>
      </w:pPr>
      <w:r>
        <w:t xml:space="preserve">W badaniu </w:t>
      </w:r>
      <w:r w:rsidR="00CD158B">
        <w:t>DECLARE</w:t>
      </w:r>
      <w:r>
        <w:t xml:space="preserve"> liczba pacjentów z ciężkimi zdarzeniami niepożądanymi dotyczącymi zakażeń narządów płciowych była niewielka: po 2 pacjentów w grupie otrzymującej dapagliflozynę i w grupie placebo.</w:t>
      </w:r>
    </w:p>
    <w:p w14:paraId="03168070" w14:textId="77777777" w:rsidR="00CD158B" w:rsidRDefault="00CD158B" w:rsidP="006B73CA">
      <w:pPr>
        <w:ind w:left="0" w:firstLine="0"/>
      </w:pPr>
    </w:p>
    <w:p w14:paraId="1149F280" w14:textId="77777777" w:rsidR="00CD158B" w:rsidRDefault="00CD158B" w:rsidP="006B73CA">
      <w:pPr>
        <w:ind w:left="0" w:firstLine="0"/>
      </w:pPr>
      <w:r>
        <w:t>W badaniu DAPA-HF żaden pacjent nie zgłaszał ciężkich zdarzeń niepożądanych dotyczących zakażeń narządów płciowych w grupie leczonej dapagliflozyną i jeden pacjent zgłaszał takie zdarzenia w grupie otrzymującej placebo. W grupie leczonej dapagliflozyną było 7 (0,3%) pacjentów ze zdarzeniami niepożądanymi prowadzącymi do zakończenia leczenia z powodu zakażeń narządów płciowych, a w grupie otrzymującej placebo nie było żadnego takiego pacjenta.</w:t>
      </w:r>
      <w:r w:rsidR="00CE6BFA">
        <w:t xml:space="preserve"> </w:t>
      </w:r>
      <w:r w:rsidR="00CE6BFA" w:rsidRPr="0056779A">
        <w:t xml:space="preserve">W badaniu DELIVER po jednym (&lt; 0,1%) pacjencie z każdej grupy terapeutycznej zgłosiło ciężkie zdarzenie niepożądane w postaci zakażenia narządów płciowych. U 3 pacjentów (0,1%) </w:t>
      </w:r>
      <w:r w:rsidR="00BD4B14" w:rsidRPr="0056779A">
        <w:t xml:space="preserve">wystąpiły </w:t>
      </w:r>
      <w:r w:rsidR="00CE6BFA" w:rsidRPr="0056779A">
        <w:t>zdarzenia niepożądane</w:t>
      </w:r>
      <w:r w:rsidR="00BD4B14" w:rsidRPr="0056779A">
        <w:t xml:space="preserve"> prowadzące do zakończenia leczenia z powodu zakażenia narządów płciowych w grupie leczonej dapagliflozyną, a w grupie otrzymującej placebo nie było takich pacjentów.</w:t>
      </w:r>
      <w:r w:rsidR="00CE6BFA">
        <w:t xml:space="preserve"> </w:t>
      </w:r>
    </w:p>
    <w:p w14:paraId="5CE8D99D" w14:textId="77777777" w:rsidR="000540EB" w:rsidRPr="00D52D18" w:rsidRDefault="000540EB" w:rsidP="000540EB"/>
    <w:p w14:paraId="6BF146F5" w14:textId="77777777" w:rsidR="000540EB" w:rsidRPr="00D52D18" w:rsidRDefault="000540EB" w:rsidP="001731BE">
      <w:pPr>
        <w:ind w:left="0" w:firstLine="0"/>
      </w:pPr>
      <w:r w:rsidRPr="00D52D18">
        <w:t>W badaniu DAPA-CKD u 3 (0,1%) pacjentów stwierdzono ciężkie zdarzenia niepożądane dotyczące zakażenia narządów płciowych w grupie otrzymującej dapagliflozynę i żadnego takiego zdarzenia w grupie otrzymującej placebo. W grupie leczonej dapagliflozyną u 3 (0,1%) pacjentów wystąpiły zdarzenia niepożądane prowadzące do zakończenia leczenia z powodu zakażenia narządów płciowych, a w grupie otrzymującej placebo nie było żadnego takiego przypadku. Ciężkie zdarzenia niepożądane dotyczące zakażenia narządów płciowych lub zdarzenia niepożądane prowadzące do zakończenia leczenia z powodu zakażenia narządów płciowych nie były zgłaszane u żadnego pacjenta bez cukrzycy.</w:t>
      </w:r>
    </w:p>
    <w:p w14:paraId="223C0690" w14:textId="77777777" w:rsidR="00A80838" w:rsidRDefault="00A80838" w:rsidP="006B73CA">
      <w:pPr>
        <w:ind w:left="0" w:firstLine="0"/>
        <w:rPr>
          <w:i/>
          <w:iCs/>
        </w:rPr>
      </w:pPr>
    </w:p>
    <w:p w14:paraId="4AE8FAA2" w14:textId="77777777" w:rsidR="00334C7F" w:rsidRDefault="00334C7F" w:rsidP="00334C7F">
      <w:pPr>
        <w:ind w:left="0" w:firstLine="0"/>
      </w:pPr>
      <w:r w:rsidRPr="006D2651">
        <w:t>Jednocześnie z zakażeniami narządów płciowych notowano przypadki stulejki lub stulejki nabytej, przy czym w niektórych przypadkach konieczne było obrzezanie.</w:t>
      </w:r>
    </w:p>
    <w:p w14:paraId="26625C00" w14:textId="77777777" w:rsidR="00334C7F" w:rsidRDefault="00334C7F" w:rsidP="006B73CA">
      <w:pPr>
        <w:ind w:left="0" w:firstLine="0"/>
        <w:rPr>
          <w:i/>
          <w:iCs/>
        </w:rPr>
      </w:pPr>
    </w:p>
    <w:p w14:paraId="73D488F8" w14:textId="77777777" w:rsidR="00072ED7" w:rsidRPr="00334C63" w:rsidRDefault="00072ED7" w:rsidP="00072ED7">
      <w:pPr>
        <w:ind w:left="0" w:firstLine="0"/>
        <w:rPr>
          <w:i/>
          <w:iCs/>
          <w:u w:val="single"/>
        </w:rPr>
      </w:pPr>
      <w:r w:rsidRPr="00334C63">
        <w:rPr>
          <w:i/>
          <w:iCs/>
          <w:u w:val="single"/>
        </w:rPr>
        <w:t>Martwicze zapalenie powięzi krocza (zgorzel Fourniera)</w:t>
      </w:r>
    </w:p>
    <w:p w14:paraId="3B9776F3" w14:textId="77777777" w:rsidR="00072ED7" w:rsidRDefault="00072ED7" w:rsidP="00072ED7">
      <w:pPr>
        <w:ind w:left="0" w:firstLine="0"/>
        <w:rPr>
          <w:iCs/>
        </w:rPr>
      </w:pPr>
      <w:r w:rsidRPr="00CA04BF">
        <w:rPr>
          <w:iCs/>
        </w:rPr>
        <w:t xml:space="preserve">Po wprowadzeniu do obrotu zgłaszano przypadki </w:t>
      </w:r>
      <w:r>
        <w:rPr>
          <w:iCs/>
        </w:rPr>
        <w:t xml:space="preserve">wystąpienia </w:t>
      </w:r>
      <w:r w:rsidRPr="00CA04BF">
        <w:rPr>
          <w:iCs/>
        </w:rPr>
        <w:t>zgorzeli Fourniera u pacjentów przyjmujących inhibitory SGLT2, w tym dapagliflozynę (patrz punkt 4.4).</w:t>
      </w:r>
    </w:p>
    <w:p w14:paraId="3CBB0EA3" w14:textId="77777777" w:rsidR="00072ED7" w:rsidRDefault="00072ED7" w:rsidP="00072ED7">
      <w:pPr>
        <w:ind w:left="0" w:firstLine="0"/>
        <w:rPr>
          <w:iCs/>
        </w:rPr>
      </w:pPr>
    </w:p>
    <w:p w14:paraId="6F2D4C31" w14:textId="77777777" w:rsidR="00072ED7" w:rsidRDefault="00072ED7" w:rsidP="00072ED7">
      <w:pPr>
        <w:ind w:left="0" w:firstLine="0"/>
        <w:rPr>
          <w:iCs/>
        </w:rPr>
      </w:pPr>
      <w:r>
        <w:t xml:space="preserve">W badaniu </w:t>
      </w:r>
      <w:r w:rsidR="00CD158B">
        <w:t>DECLARE</w:t>
      </w:r>
      <w:r w:rsidRPr="00CA04BF">
        <w:rPr>
          <w:iCs/>
        </w:rPr>
        <w:t xml:space="preserve"> z udziałem 17 160 pacjentów z cukrzycą typu 2 i średnim czasem ekspozycji wynoszącym 48 miesięcy zgłoszono w sumie 6 przypadków zgorzeli Fourniera, jeden w grupie leczonej dapagliflozyną i 5 w grupie placebo.</w:t>
      </w:r>
    </w:p>
    <w:p w14:paraId="37D0F0DB" w14:textId="77777777" w:rsidR="00072ED7" w:rsidRDefault="00072ED7" w:rsidP="00946E1D">
      <w:pPr>
        <w:ind w:left="0" w:firstLine="0"/>
        <w:rPr>
          <w:i/>
          <w:iCs/>
        </w:rPr>
      </w:pPr>
    </w:p>
    <w:p w14:paraId="65B4E18A" w14:textId="77777777" w:rsidR="00946E1D" w:rsidRPr="00334C63" w:rsidRDefault="00946E1D" w:rsidP="00946E1D">
      <w:pPr>
        <w:ind w:left="0" w:firstLine="0"/>
        <w:rPr>
          <w:i/>
          <w:iCs/>
          <w:u w:val="single"/>
        </w:rPr>
      </w:pPr>
      <w:r w:rsidRPr="00334C63">
        <w:rPr>
          <w:i/>
          <w:iCs/>
          <w:u w:val="single"/>
        </w:rPr>
        <w:t>Hipoglikemia</w:t>
      </w:r>
    </w:p>
    <w:p w14:paraId="673D5F1F" w14:textId="77777777" w:rsidR="00946E1D" w:rsidRDefault="00946E1D" w:rsidP="00946E1D">
      <w:pPr>
        <w:ind w:left="0" w:firstLine="0"/>
      </w:pPr>
      <w:r>
        <w:t xml:space="preserve">Częstość występowania hipoglikemii zależy od rodzaju terapii podstawowej stosowanej </w:t>
      </w:r>
      <w:r w:rsidR="00CD158B">
        <w:t>w badaniach klinicznych z cukrzycą</w:t>
      </w:r>
      <w:r>
        <w:t>.</w:t>
      </w:r>
    </w:p>
    <w:p w14:paraId="387708FF" w14:textId="77777777" w:rsidR="00946E1D" w:rsidRPr="00940F13" w:rsidRDefault="00946E1D" w:rsidP="00946E1D">
      <w:pPr>
        <w:ind w:left="0" w:firstLine="0"/>
        <w:rPr>
          <w:i/>
          <w:iCs/>
        </w:rPr>
      </w:pPr>
    </w:p>
    <w:p w14:paraId="49A0E538" w14:textId="77777777" w:rsidR="00946E1D" w:rsidRDefault="00946E1D" w:rsidP="00946E1D">
      <w:pPr>
        <w:ind w:left="0" w:firstLine="0"/>
        <w:rPr>
          <w:iCs/>
        </w:rPr>
      </w:pPr>
      <w:r w:rsidRPr="00CF6734">
        <w:rPr>
          <w:rStyle w:val="hps"/>
          <w:szCs w:val="22"/>
        </w:rPr>
        <w:t>W badaniach klinicznych z zastosowaniem</w:t>
      </w:r>
      <w:r w:rsidRPr="00CF6734">
        <w:rPr>
          <w:szCs w:val="22"/>
        </w:rPr>
        <w:t xml:space="preserve"> </w:t>
      </w:r>
      <w:r w:rsidRPr="00CF6734">
        <w:rPr>
          <w:rStyle w:val="hps"/>
          <w:szCs w:val="22"/>
        </w:rPr>
        <w:t>dapagliflozyny</w:t>
      </w:r>
      <w:r w:rsidRPr="00CF6734">
        <w:rPr>
          <w:szCs w:val="22"/>
        </w:rPr>
        <w:t xml:space="preserve"> </w:t>
      </w:r>
      <w:r w:rsidRPr="00CF6734">
        <w:rPr>
          <w:rStyle w:val="hps"/>
          <w:szCs w:val="22"/>
        </w:rPr>
        <w:t>w</w:t>
      </w:r>
      <w:r w:rsidRPr="00CF6734">
        <w:rPr>
          <w:szCs w:val="22"/>
        </w:rPr>
        <w:t xml:space="preserve"> </w:t>
      </w:r>
      <w:r w:rsidRPr="00CF6734">
        <w:rPr>
          <w:rStyle w:val="hps"/>
          <w:szCs w:val="22"/>
        </w:rPr>
        <w:t>monoterapii,</w:t>
      </w:r>
      <w:r w:rsidRPr="00CF6734">
        <w:rPr>
          <w:szCs w:val="22"/>
        </w:rPr>
        <w:t xml:space="preserve"> </w:t>
      </w:r>
      <w:r w:rsidRPr="00CF6734">
        <w:rPr>
          <w:rStyle w:val="hps"/>
          <w:szCs w:val="22"/>
        </w:rPr>
        <w:t>w leczeniu skojarzonym z</w:t>
      </w:r>
      <w:r w:rsidRPr="00CF6734">
        <w:rPr>
          <w:szCs w:val="22"/>
        </w:rPr>
        <w:t> </w:t>
      </w:r>
      <w:r w:rsidRPr="00CF6734">
        <w:rPr>
          <w:rStyle w:val="hps"/>
          <w:szCs w:val="22"/>
        </w:rPr>
        <w:t>metforminą</w:t>
      </w:r>
      <w:r w:rsidRPr="00CF6734">
        <w:rPr>
          <w:szCs w:val="22"/>
        </w:rPr>
        <w:t xml:space="preserve"> </w:t>
      </w:r>
      <w:r w:rsidRPr="00CF6734">
        <w:rPr>
          <w:rStyle w:val="hps"/>
          <w:szCs w:val="22"/>
        </w:rPr>
        <w:t>lub</w:t>
      </w:r>
      <w:r w:rsidRPr="00CF6734">
        <w:rPr>
          <w:szCs w:val="22"/>
        </w:rPr>
        <w:t xml:space="preserve"> </w:t>
      </w:r>
      <w:r w:rsidRPr="00CF6734">
        <w:rPr>
          <w:rStyle w:val="hps"/>
          <w:szCs w:val="22"/>
        </w:rPr>
        <w:t>w leczeniu skojarzonym z sitagliptyną (</w:t>
      </w:r>
      <w:r w:rsidRPr="00CF6734">
        <w:rPr>
          <w:szCs w:val="22"/>
        </w:rPr>
        <w:t>z metforminą lub bez niej),</w:t>
      </w:r>
      <w:r w:rsidRPr="00940F13">
        <w:rPr>
          <w:noProof/>
          <w:szCs w:val="22"/>
        </w:rPr>
        <w:t xml:space="preserve"> c</w:t>
      </w:r>
      <w:r w:rsidRPr="00940F13">
        <w:rPr>
          <w:iCs/>
        </w:rPr>
        <w:t xml:space="preserve">zęstość występowania zdarzeń lekkiej hipoglikemii była podobna (&lt; 5%) pomiędzy grupami leczonych pacjentów, z uwzględnieniem grupy placebo do 102 tygodni leczenia. We wszystkich badaniach klinicznych zdarzenia ciężkiej hipoglikemii występowały niezbyt często, a częstość ta była porównywalna we wszystkich grupach leczonych pacjentów, z uwzględnieniem grupy placebo. Częstość występowania hipoglikemii była większa w badaniach klinicznych, w których dodatkowo podawano </w:t>
      </w:r>
      <w:r w:rsidRPr="00CF5237">
        <w:rPr>
          <w:iCs/>
        </w:rPr>
        <w:t xml:space="preserve">pochodną </w:t>
      </w:r>
      <w:r w:rsidRPr="00F369BD">
        <w:rPr>
          <w:iCs/>
        </w:rPr>
        <w:t>sulfonylomocznika lub insulinę (patrz punkt 4.5).</w:t>
      </w:r>
    </w:p>
    <w:p w14:paraId="3C86733B" w14:textId="77777777" w:rsidR="00946E1D" w:rsidRDefault="00946E1D" w:rsidP="00946E1D">
      <w:pPr>
        <w:ind w:left="0" w:firstLine="0"/>
        <w:rPr>
          <w:iCs/>
        </w:rPr>
      </w:pPr>
    </w:p>
    <w:p w14:paraId="0CFF68C4" w14:textId="77777777" w:rsidR="00946E1D" w:rsidRDefault="00946E1D" w:rsidP="00946E1D">
      <w:pPr>
        <w:ind w:left="0" w:firstLine="0"/>
        <w:rPr>
          <w:iCs/>
        </w:rPr>
      </w:pPr>
      <w:r w:rsidRPr="004D176E">
        <w:rPr>
          <w:iCs/>
        </w:rPr>
        <w:t>W badaniach klinicznych, w których stosowano dodatkowo glimepiryd, w tygodniach 24 i 48, częściej obserwowano lekką hipoglikemię w grupie pacjentów stosujących glimepiryd z dapagliflozyną w dawce 10 mg (6,0% i odpowiednio 7,9%), niż w grupie pacjentów stosujących glimepiryd z placebo (2,1% i odpowiednio 2,1%).</w:t>
      </w:r>
    </w:p>
    <w:p w14:paraId="3D62E1DF" w14:textId="77777777" w:rsidR="00946E1D" w:rsidRDefault="00946E1D" w:rsidP="00946E1D">
      <w:pPr>
        <w:ind w:left="0" w:firstLine="0"/>
        <w:rPr>
          <w:iCs/>
        </w:rPr>
      </w:pPr>
    </w:p>
    <w:p w14:paraId="15800A78" w14:textId="77777777" w:rsidR="00946E1D" w:rsidRDefault="00946E1D" w:rsidP="00946E1D">
      <w:pPr>
        <w:ind w:left="0" w:firstLine="0"/>
        <w:rPr>
          <w:iCs/>
        </w:rPr>
      </w:pPr>
      <w:r>
        <w:rPr>
          <w:iCs/>
        </w:rPr>
        <w:t>W badaniach klinicznych, w których stosowano dodatkowo insulinę, w 24 i 104 tygodniu obserwowano zdarzenia ciężkiej hipoglikemii odpowiednio u 0,5% i 1,0% pacjentów, którzy otrzymywali 10</w:t>
      </w:r>
      <w:r>
        <w:t> </w:t>
      </w:r>
      <w:r>
        <w:rPr>
          <w:iCs/>
        </w:rPr>
        <w:t>mg dapagliflozyny i insulinę oraz u 0,5% pacjentów otrzymujących placebo i insulinę. W 24 i 104 tygodniu obserwowano zdarzenia lekkiej hipoglikemii odpowiednio u 40,3% i 53,1% pacjentów, którzy otrzymywali 10</w:t>
      </w:r>
      <w:r>
        <w:t> </w:t>
      </w:r>
      <w:r>
        <w:rPr>
          <w:iCs/>
        </w:rPr>
        <w:t>mg dapagliflozyny i insulinę oraz u 34,0% i 41,6% pacjentów otrzymujących placebo i insulinę.</w:t>
      </w:r>
    </w:p>
    <w:p w14:paraId="6C1E6AFE" w14:textId="77777777" w:rsidR="00946E1D" w:rsidRDefault="00946E1D" w:rsidP="00946E1D">
      <w:pPr>
        <w:ind w:left="0" w:firstLine="0"/>
        <w:rPr>
          <w:iCs/>
        </w:rPr>
      </w:pPr>
    </w:p>
    <w:p w14:paraId="65FB8476" w14:textId="77777777" w:rsidR="00946E1D" w:rsidRDefault="00946E1D" w:rsidP="00946E1D">
      <w:pPr>
        <w:ind w:left="0" w:firstLine="0"/>
        <w:rPr>
          <w:iCs/>
        </w:rPr>
      </w:pPr>
      <w:r>
        <w:rPr>
          <w:iCs/>
        </w:rPr>
        <w:t xml:space="preserve">W badaniu, w którym stosowano dapagliflozynę jako terapię dodaną do leczenia metforminą oraz pochodną sulfonylomocznika przez okres do 24 tygodni nie odnotowano </w:t>
      </w:r>
      <w:r w:rsidRPr="00831988">
        <w:rPr>
          <w:iCs/>
        </w:rPr>
        <w:t>ciężkiej hipoglikemii. Lekką hipoglikemię</w:t>
      </w:r>
      <w:r>
        <w:rPr>
          <w:iCs/>
        </w:rPr>
        <w:t xml:space="preserve"> stwierdzono u 12,8% pacjentów, którzy otrzymywali dapagliflozynę w dawce 10 mg w skojarzeniu z metforminą oraz pochodną sulfonylomocznika oraz u 3,7% pacjentów, którzy otrzymywali placebo łącznie z metforminą oraz pochodną sulfonylomocznika.</w:t>
      </w:r>
    </w:p>
    <w:p w14:paraId="7D159C2C" w14:textId="77777777" w:rsidR="00A80838" w:rsidRDefault="00A80838" w:rsidP="00946E1D">
      <w:pPr>
        <w:ind w:left="0" w:firstLine="0"/>
        <w:rPr>
          <w:iCs/>
        </w:rPr>
      </w:pPr>
    </w:p>
    <w:p w14:paraId="4115471C" w14:textId="77777777" w:rsidR="00A80838" w:rsidRDefault="00A80838" w:rsidP="00946E1D">
      <w:pPr>
        <w:ind w:left="0" w:firstLine="0"/>
      </w:pPr>
      <w:r>
        <w:t xml:space="preserve">W badaniu </w:t>
      </w:r>
      <w:r w:rsidR="00CD158B">
        <w:t>DECLARE</w:t>
      </w:r>
      <w:r>
        <w:t xml:space="preserve"> nie obserwowano zwiększonego ryzyka ciężkiej hipoglikemii pod wpływem leczenia dapagliflozyną w porównaniu z placebo. Zdarzenia poważnej hipoglikemii zgłoszono u 58 (0,7%) pacjentów leczonych dapagliflozyną oraz 83 (1,0%) pacjentów leczonych placebo.</w:t>
      </w:r>
    </w:p>
    <w:p w14:paraId="6855D237" w14:textId="77777777" w:rsidR="00CD158B" w:rsidRDefault="00CD158B" w:rsidP="00946E1D">
      <w:pPr>
        <w:ind w:left="0" w:firstLine="0"/>
      </w:pPr>
    </w:p>
    <w:p w14:paraId="3F6E680A" w14:textId="77777777" w:rsidR="00CD158B" w:rsidRDefault="00CD158B" w:rsidP="00946E1D">
      <w:pPr>
        <w:ind w:left="0" w:firstLine="0"/>
        <w:rPr>
          <w:iCs/>
        </w:rPr>
      </w:pPr>
      <w:r>
        <w:t>W badaniu DAPA-HF zdarzenia poważnej hipoglikemii zgłaszano u 4 (0,2%) pacjentów zarówno w grupie leczonej dapagliflozyną, jak i w grupie otrzymującej placebo</w:t>
      </w:r>
      <w:r w:rsidR="00BD4B14">
        <w:t>. W badaniu DELIVER</w:t>
      </w:r>
      <w:r w:rsidR="007018BA">
        <w:t>,</w:t>
      </w:r>
      <w:r w:rsidR="00BD4B14">
        <w:t xml:space="preserve"> zdarzenia poważnej hipoglikemii zgłoszono</w:t>
      </w:r>
      <w:r>
        <w:t xml:space="preserve"> </w:t>
      </w:r>
      <w:r w:rsidR="00BD4B14">
        <w:t xml:space="preserve">u 6 (0,2%) pacjentów z grupy leczonej dapagliflozyną i </w:t>
      </w:r>
      <w:r w:rsidR="007018BA">
        <w:t xml:space="preserve">u </w:t>
      </w:r>
      <w:r w:rsidR="00BD4B14">
        <w:t>7 (0,2%) pacjentów z grupy otrzymującej placebo. Zdarzenia poważnej hipoglikemi</w:t>
      </w:r>
      <w:r>
        <w:t>i były obserwowane wyłącznie u pacjentów z cukrzycą typu 2</w:t>
      </w:r>
      <w:r w:rsidR="007018BA">
        <w:t>.</w:t>
      </w:r>
      <w:r>
        <w:t xml:space="preserve"> </w:t>
      </w:r>
    </w:p>
    <w:p w14:paraId="099A1C3B" w14:textId="77777777" w:rsidR="000540EB" w:rsidRPr="00D52D18" w:rsidRDefault="000540EB" w:rsidP="000540EB"/>
    <w:p w14:paraId="7839B9AE" w14:textId="77777777" w:rsidR="000540EB" w:rsidRPr="00D52D18" w:rsidRDefault="000540EB" w:rsidP="001731BE">
      <w:pPr>
        <w:ind w:left="0" w:firstLine="0"/>
      </w:pPr>
      <w:r w:rsidRPr="00D52D18">
        <w:t>W badaniu DAPA-CKD zdarzenia poważnej hipoglikemii zgłoszono u 14 (0,7%) pacjentów z grupy otrzymującej dapagliflozynę i u 28 (1,3%) pacjentów z grupy placebo; zdarzenia te były obserwowane tylko u pacjentów z cukrzycą typu 2.</w:t>
      </w:r>
    </w:p>
    <w:p w14:paraId="59953588" w14:textId="77777777" w:rsidR="00946E1D" w:rsidRDefault="00946E1D" w:rsidP="00946E1D">
      <w:pPr>
        <w:ind w:left="0" w:firstLine="0"/>
        <w:rPr>
          <w:i/>
          <w:iCs/>
        </w:rPr>
      </w:pPr>
    </w:p>
    <w:p w14:paraId="4C337CD8" w14:textId="77777777" w:rsidR="00946E1D" w:rsidRPr="00334C63" w:rsidRDefault="00946E1D" w:rsidP="00946E1D">
      <w:pPr>
        <w:ind w:left="0" w:firstLine="0"/>
        <w:rPr>
          <w:i/>
          <w:iCs/>
          <w:u w:val="single"/>
        </w:rPr>
      </w:pPr>
      <w:r w:rsidRPr="00334C63">
        <w:rPr>
          <w:i/>
          <w:iCs/>
          <w:u w:val="single"/>
        </w:rPr>
        <w:t>Niedobór płynów</w:t>
      </w:r>
    </w:p>
    <w:p w14:paraId="6E494D85" w14:textId="77777777" w:rsidR="00946E1D" w:rsidRDefault="00A80838" w:rsidP="00946E1D">
      <w:pPr>
        <w:ind w:left="0" w:firstLine="0"/>
      </w:pPr>
      <w:r>
        <w:t>W zbiorczych danych o bezpieczeństwie pochodzących z 13 badań r</w:t>
      </w:r>
      <w:r w:rsidR="00946E1D">
        <w:t xml:space="preserve">eakcje </w:t>
      </w:r>
      <w:r>
        <w:t>sugerujące</w:t>
      </w:r>
      <w:r w:rsidR="00946E1D">
        <w:t xml:space="preserve"> niedob</w:t>
      </w:r>
      <w:r>
        <w:t>ór</w:t>
      </w:r>
      <w:r w:rsidR="00946E1D">
        <w:t xml:space="preserve"> płynów (w tym, odwodnienie, hipowolemia lub hipotensja) zgłaszano u 1,1% osobników stosujących 10 mg dapagliflozyny i u 0,7% pacjentów otrzymujących placebo. Ciężkie działania niepożądane związane z niedoborem płynów wystąpiły u &lt; 0,2% pacjentów i były zrównoważone w obydwu grupach, z dapagliflozyną i z placebo (patrz punkt 4.4).</w:t>
      </w:r>
    </w:p>
    <w:p w14:paraId="0D2FEC78" w14:textId="77777777" w:rsidR="00A80838" w:rsidRDefault="00A80838" w:rsidP="00946E1D">
      <w:pPr>
        <w:ind w:left="0" w:firstLine="0"/>
      </w:pPr>
    </w:p>
    <w:p w14:paraId="028F6288" w14:textId="77777777" w:rsidR="00A80838" w:rsidRDefault="00A80838" w:rsidP="00946E1D">
      <w:pPr>
        <w:ind w:left="0" w:firstLine="0"/>
      </w:pPr>
      <w:r>
        <w:t xml:space="preserve">W badaniu </w:t>
      </w:r>
      <w:r w:rsidR="00CD158B">
        <w:t>DECLARE</w:t>
      </w:r>
      <w:r>
        <w:t xml:space="preserve"> liczba pacjentów ze zdarzeniami sugerującymi niedobór płynów była wyważona pomiędzy grupami terapeutycznymi: 213 (2,5%) oraz 207 (2,4%) odpowiednio w grupie otrzymującej dapagliflozynę i w grupie placebo. Ciężkie zdarzenia niepożądane były zgłaszane u 81 (0,9%) i 70 (0,8%) pacjentów odpowiednio z grupy leczonej dapagliflozyną i placebo. Zdarzenia były na ogół wyważone pomiędzy grupami terapeutycznymi w podgrupach wyodrębnionych ze względu na wiek, stosowanie leków moczopędnych, ciśnienie krwi oraz stosowanie </w:t>
      </w:r>
      <w:r w:rsidR="00CD158B">
        <w:t>inhibitorów konwertazy angiotensyny (</w:t>
      </w:r>
      <w:r>
        <w:t>ACE-I</w:t>
      </w:r>
      <w:r w:rsidR="00CD158B">
        <w:t>)</w:t>
      </w:r>
      <w:r w:rsidR="00BA460D">
        <w:t xml:space="preserve"> </w:t>
      </w:r>
      <w:r>
        <w:t>/</w:t>
      </w:r>
      <w:r w:rsidR="00BA460D">
        <w:t xml:space="preserve"> </w:t>
      </w:r>
      <w:r w:rsidR="00CD158B">
        <w:t>antagonistów receptora angiotensyny II typu 1 (</w:t>
      </w:r>
      <w:r>
        <w:t>ARB</w:t>
      </w:r>
      <w:r w:rsidR="00CD158B">
        <w:t>)</w:t>
      </w:r>
      <w:r>
        <w:t xml:space="preserve">. U pacjentów z </w:t>
      </w:r>
      <w:r>
        <w:lastRenderedPageBreak/>
        <w:t>wyjściową wartością eGFR &lt; 60 ml/min/1,73 m</w:t>
      </w:r>
      <w:r>
        <w:rPr>
          <w:vertAlign w:val="superscript"/>
        </w:rPr>
        <w:t>2</w:t>
      </w:r>
      <w:r>
        <w:t xml:space="preserve"> odnotowano 19 ciężkich zdarzeń niepożądanych sugerujących niedobór płynów w grupie leczonej dapagliflozyną oraz 13 zdarzeń w grupie placebo.</w:t>
      </w:r>
    </w:p>
    <w:p w14:paraId="51C3B1F4" w14:textId="77777777" w:rsidR="00946E1D" w:rsidRDefault="00946E1D" w:rsidP="00946E1D">
      <w:pPr>
        <w:ind w:left="0" w:firstLine="0"/>
      </w:pPr>
    </w:p>
    <w:p w14:paraId="5B8EC079" w14:textId="77777777" w:rsidR="00CD158B" w:rsidRDefault="00CD158B" w:rsidP="00946E1D">
      <w:pPr>
        <w:ind w:left="0" w:firstLine="0"/>
      </w:pPr>
      <w:r>
        <w:t>W badaniu DAPA-HF liczba pacjentów ze zdarzeniami sugerującymi niedobór płynów wyniosła 170 (7,2%) w grupie leczonej dapagliflozyną i 153 (6,5%) w grupie otrzymującej placebo. Mniej pacjentów z ciężkimi objawami sugerującymi niedobór płynów było w grupie leczonej dapagliflozyną (23 [1,0%]) w porównaniu z grupą otrzymującą placebo (38 [1,6%]). Wyniki były podobne niezależnie od obecności cukrzycy przed rozpoczęciem badania i wyjściowej wartości eGFR.</w:t>
      </w:r>
      <w:r w:rsidR="00BD4B14">
        <w:t xml:space="preserve"> W badaniu DELIVER liczba pacjentów z ciężkimi objawami sugerującymi niedobór płynów wyniosła 35 (1,1%) w grupie leczonej dapagliflozyną i 31 (1,0%) w grupie otrzymującej placebo.</w:t>
      </w:r>
    </w:p>
    <w:p w14:paraId="0E7AC2D8" w14:textId="77777777" w:rsidR="000540EB" w:rsidRPr="00D52D18" w:rsidRDefault="000540EB" w:rsidP="000540EB"/>
    <w:p w14:paraId="169186A1" w14:textId="77777777" w:rsidR="000540EB" w:rsidRPr="00D52D18" w:rsidRDefault="000540EB" w:rsidP="001731BE">
      <w:pPr>
        <w:ind w:left="0" w:firstLine="0"/>
      </w:pPr>
      <w:r w:rsidRPr="00D52D18">
        <w:t>W badaniu DAPA-CKD liczba pacjentów ze zdarzeniami sugerującymi niedobór płynów wyniosła 120 (5,6%) w grupie leczonej dapagliflozyną i 84 (3,9%) w grupie otrzymującej placebo. W grupie leczonej dapagliflozyną u 16 (0,7%) pacjentów wystąpiły ciężkie zdarzenia niepożądane z objawami sugerującymi niedobór płynów, a w grupie placebo zdarzenia te wystąpiły u 15 (0,7%) pacjentów.</w:t>
      </w:r>
    </w:p>
    <w:p w14:paraId="67E67DC4" w14:textId="77777777" w:rsidR="00CD158B" w:rsidRDefault="00CD158B" w:rsidP="00946E1D">
      <w:pPr>
        <w:ind w:left="0" w:firstLine="0"/>
      </w:pPr>
    </w:p>
    <w:p w14:paraId="1073B9A6" w14:textId="77777777" w:rsidR="00A80838" w:rsidRPr="00334C63" w:rsidRDefault="00A80838" w:rsidP="00A80838">
      <w:pPr>
        <w:ind w:left="0" w:firstLine="0"/>
        <w:rPr>
          <w:u w:val="single"/>
        </w:rPr>
      </w:pPr>
      <w:r w:rsidRPr="00334C63">
        <w:rPr>
          <w:i/>
          <w:u w:val="single"/>
        </w:rPr>
        <w:t>Cukrzycowa kwasica ketonowa</w:t>
      </w:r>
      <w:r w:rsidR="00CD158B">
        <w:rPr>
          <w:i/>
          <w:u w:val="single"/>
        </w:rPr>
        <w:t xml:space="preserve"> w cukrzycy typu 2</w:t>
      </w:r>
    </w:p>
    <w:p w14:paraId="42A5C8EE" w14:textId="77777777" w:rsidR="00A80838" w:rsidRDefault="00A80838" w:rsidP="00A80838">
      <w:pPr>
        <w:ind w:left="0" w:firstLine="0"/>
      </w:pPr>
      <w:r>
        <w:t xml:space="preserve">W badaniu </w:t>
      </w:r>
      <w:r w:rsidR="00CD158B">
        <w:t>DECLARE</w:t>
      </w:r>
      <w:r>
        <w:t>, przy medianie czasu ekspozycji wynoszącej 48 miesięcy zdarzenia DKA</w:t>
      </w:r>
      <w:r w:rsidR="009B4F68">
        <w:t xml:space="preserve"> (ang. diabetes ketoacidosis</w:t>
      </w:r>
      <w:r w:rsidR="0085078F">
        <w:t>,</w:t>
      </w:r>
      <w:r w:rsidR="009B4F68">
        <w:t xml:space="preserve"> DKA)</w:t>
      </w:r>
      <w:r>
        <w:t xml:space="preserve"> były zgłaszane u 27 pacjentów z grupy otrzymującej dapagliflozynę w dawce 10 mg oraz u 12 pacjentów z grupy otrzymującej placebo. Występowanie zdarzeń było rozłożone równomiernie w całym okresie badania. Spośród 27 pacjentów ze zdarzeniami DKA w grupie leczonej dapagliflozyną 22 jednocześnie otrzymywało leczenie insuliną w chwili wystąpienia zdarzenia. Czynniki wywołujące DKA były zgodne z przewidywaniami dla populacji pacjentów z cukrzyc</w:t>
      </w:r>
      <w:r w:rsidR="00CD541D">
        <w:t>ą</w:t>
      </w:r>
      <w:r>
        <w:t xml:space="preserve"> typu 2 (patrz punkt 4.4).</w:t>
      </w:r>
    </w:p>
    <w:p w14:paraId="6D1A3211" w14:textId="77777777" w:rsidR="00CD158B" w:rsidRDefault="00CD158B" w:rsidP="00A80838">
      <w:pPr>
        <w:ind w:left="0" w:firstLine="0"/>
      </w:pPr>
    </w:p>
    <w:p w14:paraId="20FFADB0" w14:textId="77777777" w:rsidR="00CD158B" w:rsidRDefault="00CD158B" w:rsidP="00A80838">
      <w:pPr>
        <w:ind w:left="0" w:firstLine="0"/>
      </w:pPr>
      <w:r>
        <w:t>W badaniu DAPA-HF zdarzenia DKA zgłaszano u 3 pacjentów z cukrzycą typu 2 w grupie leczonej dapagliflozyną i u żadnego pacjenta z grupy otrzymującej placebo.</w:t>
      </w:r>
      <w:r w:rsidR="00BD4B14">
        <w:t xml:space="preserve"> W badaniu DELIVER zdarzenia DKA zgłaszano u 2 pacjentów z cukrzycą typu 2 w grupie leczonej dapagliflozyną i u żadnego pacjenta z grupy otrzymującej placebo.</w:t>
      </w:r>
    </w:p>
    <w:p w14:paraId="0BB707FE" w14:textId="77777777" w:rsidR="000540EB" w:rsidRPr="00D52D18" w:rsidRDefault="000540EB" w:rsidP="000540EB"/>
    <w:p w14:paraId="07BA4097" w14:textId="77777777" w:rsidR="000540EB" w:rsidRPr="00D52D18" w:rsidRDefault="000540EB" w:rsidP="001731BE">
      <w:pPr>
        <w:ind w:left="0" w:firstLine="0"/>
      </w:pPr>
      <w:r w:rsidRPr="00D52D18">
        <w:t>W badaniu DAPA-CKD u żadnego pacjenta z grupy leczonej dapagliflozyną nie zgłoszono zdarzeń DKA, a w grupie otrzymującej placebo zdarzenia te zgłoszono u 2 pacjentów z cukrzycą typu 2.</w:t>
      </w:r>
    </w:p>
    <w:p w14:paraId="0F4CA5DE" w14:textId="77777777" w:rsidR="00A80838" w:rsidRDefault="00A80838" w:rsidP="00A80838">
      <w:pPr>
        <w:ind w:left="0" w:firstLine="0"/>
      </w:pPr>
    </w:p>
    <w:p w14:paraId="0A83F44B" w14:textId="77777777" w:rsidR="00946E1D" w:rsidRPr="00334C63" w:rsidRDefault="00946E1D" w:rsidP="00946E1D">
      <w:pPr>
        <w:ind w:left="0" w:firstLine="0"/>
        <w:rPr>
          <w:i/>
          <w:iCs/>
          <w:u w:val="single"/>
        </w:rPr>
      </w:pPr>
      <w:r w:rsidRPr="00334C63">
        <w:rPr>
          <w:i/>
          <w:iCs/>
          <w:u w:val="single"/>
        </w:rPr>
        <w:t>Zakażenia układu moczowego</w:t>
      </w:r>
    </w:p>
    <w:p w14:paraId="033F8F08" w14:textId="77777777" w:rsidR="00946E1D" w:rsidRDefault="00CD541D" w:rsidP="00946E1D">
      <w:pPr>
        <w:ind w:left="0" w:firstLine="0"/>
      </w:pPr>
      <w:r>
        <w:t>W zbiorczych danych o bezpieczeństwie pochodzących z 13 badań z</w:t>
      </w:r>
      <w:r w:rsidR="00946E1D">
        <w:t>akażenia układu moczowego częściej zgłaszano w przypadku dapagliflozyny w dawce 10 mg w porównaniu z placebo (odpowiednio 4,7% vs. 3,5%; patrz punkt 4.4). Większość zgłaszanych zakażeń było łagodnych do umiarkowanych, a ochotnicy zareagowali na standardowe leczenie. Zakażenia układu moczowego rzadko powodowały przerwanie stosowania dapagliflozyny. Zakażenia częściej zgłaszano wśród kobiet, a ochotnicy z zakażeniem układu moczowego w wywiadzie częściej ulegali zakażeniom nawracającym.</w:t>
      </w:r>
    </w:p>
    <w:p w14:paraId="385ED8B5" w14:textId="77777777" w:rsidR="00CD541D" w:rsidRDefault="00CD541D" w:rsidP="00946E1D">
      <w:pPr>
        <w:ind w:left="0" w:firstLine="0"/>
      </w:pPr>
    </w:p>
    <w:p w14:paraId="29AC7771" w14:textId="77777777" w:rsidR="00CD541D" w:rsidRDefault="00CD541D" w:rsidP="00946E1D">
      <w:pPr>
        <w:ind w:left="0" w:firstLine="0"/>
      </w:pPr>
      <w:r>
        <w:t xml:space="preserve">W badaniu </w:t>
      </w:r>
      <w:r w:rsidR="00CD158B">
        <w:t>DECLARE</w:t>
      </w:r>
      <w:r>
        <w:t xml:space="preserve"> ciężkie zdarzenia zakażeń układu moczowego były zgłaszane rzadziej po zastosowaniu dapagliflozyny w dawce 10 mg w porównaniu z placebo, odpowiednio 79 (0,9%) zdarzeń w porównaniu z 109 (1,3%) zdarzeniami.</w:t>
      </w:r>
    </w:p>
    <w:p w14:paraId="586EF2CE" w14:textId="77777777" w:rsidR="00CD158B" w:rsidRDefault="00CD158B" w:rsidP="00946E1D">
      <w:pPr>
        <w:ind w:left="0" w:firstLine="0"/>
      </w:pPr>
    </w:p>
    <w:p w14:paraId="3365B0FD" w14:textId="77777777" w:rsidR="00CD158B" w:rsidRDefault="00CD158B" w:rsidP="00946E1D">
      <w:pPr>
        <w:ind w:left="0" w:firstLine="0"/>
      </w:pPr>
      <w:r>
        <w:t>W badaniu DAPA-HF liczba pacjentów z ciężkimi zdarzeniami zakażeń układu moczowego wyniosła 14 (0,6%) w grupie leczonej dapagliflozyną i 17 (0,7%) w grupie otrzymującej placebo. W każdej z grup – grupie leczonej dapagliflozyną i otrzymującej placebo – było 5 (0,2%) pacjentów ze zdarzeniami niepożądanymi prowadzącymi do zakończenia leczenia z powodu zakażenia układu moczowego.</w:t>
      </w:r>
      <w:r w:rsidR="00BD4B14">
        <w:t xml:space="preserve"> W badaniu DELIVER liczba pacjentów z ciężkimi zdarzeniami zakażeń układu moczowego wyniosła 41 (1,3%) w grupie leczonej dapagliflozyną i 37 (1,2%) w grupie otrzymującej placebo. W grupie leczonej dapagliflozyną było 13 (0,4%) pacjentów ze zdarzeniami niepożądanymi prowadzącymi do zakończenia leczenia z powodu zakażenia układu moczowego, a w grupie otrzymującej placebo było 9 (0,3%) takich pacjentów.</w:t>
      </w:r>
    </w:p>
    <w:p w14:paraId="5F439FD1" w14:textId="77777777" w:rsidR="000540EB" w:rsidRPr="00D52D18" w:rsidRDefault="000540EB" w:rsidP="000540EB"/>
    <w:p w14:paraId="405700D3" w14:textId="77777777" w:rsidR="000540EB" w:rsidRPr="00D52D18" w:rsidRDefault="000540EB" w:rsidP="001731BE">
      <w:pPr>
        <w:ind w:left="0" w:firstLine="0"/>
      </w:pPr>
      <w:r w:rsidRPr="00D52D18">
        <w:lastRenderedPageBreak/>
        <w:t>W badaniu DAPA-CKD liczba pacjentów z ciężkimi zdarzeniami niepożądanymi zakażeń układu moczowego wyniosła 29 (1,3%) w grupie leczonej dapagliflozyną i 18 (0,8%) w grupie placebo. W grupie leczonej dapagliflozyną u 8 (0,4%) pacjentów wystąpiły zdarzenia niepożądane prowadzące do zakończenia leczenia z powodu zakażeń układu moczowego, a w grupie placebo były 3 (0,1%) takie przypadki. Liczba pacjentów bez cukrzycy zgłaszających ciężkie zdarzenia niepożądane zakażeń układu moczowego lub zdarzenia niepożądane prowadzące do zakończenia leczenia z powodu zakażeń układu moczowego była podobna w grupach terapeutycznych (6 [0,9%] w por. z 4 [0,6%] dla ciężkich zdarzeń niepożądanych oraz 1 [0,1%] w porównaniu z 0 zdarzeń niepożądanych prowadzących do zakończenia leczenia odpowiednio w grupie otrzymującej dapagliflozynę i w grupie placebo).</w:t>
      </w:r>
    </w:p>
    <w:p w14:paraId="64C767B5" w14:textId="77777777" w:rsidR="00946E1D" w:rsidRDefault="00946E1D" w:rsidP="00946E1D">
      <w:pPr>
        <w:ind w:left="0" w:firstLine="0"/>
      </w:pPr>
    </w:p>
    <w:p w14:paraId="50E2686A" w14:textId="77777777" w:rsidR="00946E1D" w:rsidRPr="00334C63" w:rsidRDefault="00946E1D" w:rsidP="00946E1D">
      <w:pPr>
        <w:ind w:left="0" w:firstLine="0"/>
        <w:rPr>
          <w:i/>
          <w:iCs/>
          <w:u w:val="single"/>
        </w:rPr>
      </w:pPr>
      <w:r w:rsidRPr="00334C63">
        <w:rPr>
          <w:i/>
          <w:iCs/>
          <w:u w:val="single"/>
        </w:rPr>
        <w:t>Wzrost wartości kreatyniny</w:t>
      </w:r>
    </w:p>
    <w:p w14:paraId="18CC864C" w14:textId="77777777" w:rsidR="00946E1D" w:rsidRDefault="00946E1D" w:rsidP="00946E1D">
      <w:pPr>
        <w:ind w:left="0" w:firstLine="0"/>
      </w:pPr>
      <w:r>
        <w:t xml:space="preserve">Działania </w:t>
      </w:r>
      <w:r w:rsidRPr="00DB1F2A">
        <w:t xml:space="preserve">niepożądane mające związek ze wzrostem kreatyniny były pogrupowane (tj. obniżenie nerkowego klirensu kreatyniny, niewydolność nerek, wzrost kreatyniny we krwi i obniżone tempo przesączania kłębuszkowego). </w:t>
      </w:r>
      <w:r w:rsidR="00103269">
        <w:t>W zbiorczych danych o bezpieczeństwie pochodzących z 13 badań</w:t>
      </w:r>
      <w:r w:rsidR="00103269" w:rsidRPr="00DB1F2A">
        <w:t xml:space="preserve"> </w:t>
      </w:r>
      <w:r w:rsidR="00103269">
        <w:t>t</w:t>
      </w:r>
      <w:r w:rsidRPr="00DB1F2A">
        <w:t>a grupa działań niepożądanych była raportowana odpowiednio u 3,2% i 1,8% pacjentów, którzy otrzymywali dapagliflozynę w dawce 10 mg i placebo. U pacjentów z prawidłową czynnością nerek lub niewydolnością nerek o słabym nasileniu (początkowe eGFR ≥ 60 ml/min/1,73</w:t>
      </w:r>
      <w:r>
        <w:t xml:space="preserve"> </w:t>
      </w:r>
      <w:r w:rsidRPr="00DB1F2A">
        <w:t>m</w:t>
      </w:r>
      <w:r w:rsidRPr="00DB1F2A">
        <w:rPr>
          <w:vertAlign w:val="superscript"/>
        </w:rPr>
        <w:t>2</w:t>
      </w:r>
      <w:r w:rsidRPr="00DB1F2A">
        <w:t>) ta grupa działań niepożądanych była raportowana odpowiednio u 1,3% i 0,8% pacjentów, którzy</w:t>
      </w:r>
      <w:r>
        <w:t xml:space="preserve"> otrzymywali dapagliflozynę w dawce 10 mg i placebo. Te działania niepożądane były częstsze u pacjentów z początkowym eGFR ≥ 30 i &lt; 60 ml/min/1,73 m</w:t>
      </w:r>
      <w:r w:rsidRPr="00387248">
        <w:rPr>
          <w:vertAlign w:val="superscript"/>
        </w:rPr>
        <w:t>2</w:t>
      </w:r>
      <w:r>
        <w:rPr>
          <w:vertAlign w:val="superscript"/>
        </w:rPr>
        <w:t xml:space="preserve"> </w:t>
      </w:r>
      <w:r>
        <w:t>(18,5% dla dapagliflozyny 10 mg vs. 9,3% dla placebo).</w:t>
      </w:r>
    </w:p>
    <w:p w14:paraId="7948D8A3" w14:textId="77777777" w:rsidR="00946E1D" w:rsidRDefault="00946E1D" w:rsidP="00946E1D">
      <w:pPr>
        <w:ind w:left="0" w:firstLine="0"/>
      </w:pPr>
    </w:p>
    <w:p w14:paraId="7AABECE8" w14:textId="77777777" w:rsidR="00946E1D" w:rsidRDefault="00946E1D" w:rsidP="00946E1D">
      <w:pPr>
        <w:ind w:left="0" w:firstLine="0"/>
      </w:pPr>
      <w:r>
        <w:t xml:space="preserve">Dalsza ocena pacjentów, u których wystąpiły działania niepożądane związane z nerkami wykazała, że u większości doszło do zmiany wartości kreatyniny w surowicy </w:t>
      </w:r>
      <w:r w:rsidR="0075126F">
        <w:t>o ≤ 44 mikromol</w:t>
      </w:r>
      <w:r w:rsidR="00E622C0">
        <w:t>e</w:t>
      </w:r>
      <w:r w:rsidR="0075126F">
        <w:t>/l (</w:t>
      </w:r>
      <w:r>
        <w:t>≤ 0,5 mg/dl</w:t>
      </w:r>
      <w:r w:rsidR="0075126F">
        <w:t>)</w:t>
      </w:r>
      <w:r>
        <w:t xml:space="preserve"> w stosunku do wartości początkowych. W trakcie kontynuowania terapii obserwowany wzrost kreatyniny był generalnie przemijający bądź odwracalny w przypadku zaprzestania leczenia. </w:t>
      </w:r>
    </w:p>
    <w:p w14:paraId="30AC7EB0" w14:textId="77777777" w:rsidR="003A6173" w:rsidRDefault="003A6173" w:rsidP="00946E1D">
      <w:pPr>
        <w:ind w:left="0" w:firstLine="0"/>
      </w:pPr>
    </w:p>
    <w:p w14:paraId="6484E9E5" w14:textId="77777777" w:rsidR="003A6173" w:rsidRDefault="003A6173" w:rsidP="00946E1D">
      <w:pPr>
        <w:ind w:left="0" w:firstLine="0"/>
      </w:pPr>
      <w:r>
        <w:t xml:space="preserve">W badaniu </w:t>
      </w:r>
      <w:r w:rsidR="00103269">
        <w:t>DECLARE</w:t>
      </w:r>
      <w:r>
        <w:t>, obejmującym pacjentów w podeszłym wieku i pacjentów z zaburzeniami czynności nerek (eGFR poniżej 60 ml/min/1,73 m</w:t>
      </w:r>
      <w:r>
        <w:rPr>
          <w:vertAlign w:val="superscript"/>
        </w:rPr>
        <w:t>2</w:t>
      </w:r>
      <w:r>
        <w:t>), eGFR zmniejszał się z czasem w obu grupach terapeutycznych. Po upływie 1 roku średnia wartość eGFR była nieco mniejsza, a po 4 latach średnia wartość eGFR była nieco większa w grupie leczonej dapagliflozyną w porównaniu z grupą placebo.</w:t>
      </w:r>
    </w:p>
    <w:p w14:paraId="5A0DECBA" w14:textId="77777777" w:rsidR="00102332" w:rsidRDefault="00102332" w:rsidP="00946E1D">
      <w:pPr>
        <w:ind w:left="0" w:firstLine="0"/>
      </w:pPr>
    </w:p>
    <w:p w14:paraId="633F830B" w14:textId="77777777" w:rsidR="00102332" w:rsidRPr="0075126F" w:rsidRDefault="00102332" w:rsidP="00946E1D">
      <w:pPr>
        <w:ind w:left="0" w:firstLine="0"/>
      </w:pPr>
      <w:r>
        <w:t>W badani</w:t>
      </w:r>
      <w:r w:rsidR="0075126F">
        <w:t>ach</w:t>
      </w:r>
      <w:r>
        <w:t xml:space="preserve"> DAPA-HF</w:t>
      </w:r>
      <w:r w:rsidR="0075126F">
        <w:t xml:space="preserve"> i DELIVER</w:t>
      </w:r>
      <w:r>
        <w:t xml:space="preserve"> wartość eGFR zmniejszyła się z czasem zarówno w grupie leczonej dapagliflozyną, jak i w grupie otrzymującej placebo. </w:t>
      </w:r>
      <w:r w:rsidR="0075126F">
        <w:t>W badaniu DAPA-HF p</w:t>
      </w:r>
      <w:r>
        <w:t>oczątkowe zmniejszenie średniej wartości eGFR wyniosło -4,3 ml/min/1,73 m</w:t>
      </w:r>
      <w:r>
        <w:rPr>
          <w:vertAlign w:val="superscript"/>
        </w:rPr>
        <w:t>2</w:t>
      </w:r>
      <w:r>
        <w:t xml:space="preserve"> w grupie leczonej dapagliflozyną i -1,1 ml/min/1,73 m</w:t>
      </w:r>
      <w:r>
        <w:rPr>
          <w:vertAlign w:val="superscript"/>
        </w:rPr>
        <w:t>2</w:t>
      </w:r>
      <w:r>
        <w:t xml:space="preserve"> w grupie otrzymującej placebo. Po 20 miesiącach zmiana eGFR względem wartości wyjściowych była podobna w grupach terapeutycznych: -5,3 ml/min/1,73 m</w:t>
      </w:r>
      <w:r>
        <w:rPr>
          <w:vertAlign w:val="superscript"/>
        </w:rPr>
        <w:t>2</w:t>
      </w:r>
      <w:r>
        <w:t xml:space="preserve"> w grupie leczonej dapagliflozyną i -4,5 ml/min/1,73 m</w:t>
      </w:r>
      <w:r>
        <w:rPr>
          <w:vertAlign w:val="superscript"/>
        </w:rPr>
        <w:t>2</w:t>
      </w:r>
      <w:r>
        <w:t xml:space="preserve"> w grupie otrzymującej placebo.</w:t>
      </w:r>
      <w:r w:rsidR="0075126F">
        <w:t xml:space="preserve"> W badaniu DELIVER zmniejszenie średniej eGFR</w:t>
      </w:r>
      <w:r w:rsidR="00402CF2">
        <w:t xml:space="preserve"> </w:t>
      </w:r>
      <w:r w:rsidR="0075126F">
        <w:t>po jednym miesiącu wyniosło -3,7 ml/min/1,73 m</w:t>
      </w:r>
      <w:r w:rsidR="0075126F">
        <w:rPr>
          <w:vertAlign w:val="superscript"/>
        </w:rPr>
        <w:t>2</w:t>
      </w:r>
      <w:r w:rsidR="0075126F">
        <w:t xml:space="preserve"> w grupie leczonej dapagliflozyn</w:t>
      </w:r>
      <w:r w:rsidR="004F373C">
        <w:t>ą</w:t>
      </w:r>
      <w:r w:rsidR="0075126F">
        <w:t xml:space="preserve"> i -</w:t>
      </w:r>
      <w:r w:rsidR="0075126F" w:rsidRPr="00C745E7">
        <w:t>0,4 ml</w:t>
      </w:r>
      <w:r w:rsidR="0075126F">
        <w:t>/min/1,73 m</w:t>
      </w:r>
      <w:r w:rsidR="0075126F">
        <w:rPr>
          <w:vertAlign w:val="superscript"/>
        </w:rPr>
        <w:t>2</w:t>
      </w:r>
      <w:r w:rsidR="0075126F">
        <w:t xml:space="preserve"> w grupie otrzymującej placebo. Po 24 miesiącach zmiana eGFR względem wartości początkowych była podobna w obu grupach terapeutycznych: -4,2 ml/min/1,73 m</w:t>
      </w:r>
      <w:r w:rsidR="0075126F">
        <w:rPr>
          <w:vertAlign w:val="superscript"/>
        </w:rPr>
        <w:t>2</w:t>
      </w:r>
      <w:r w:rsidR="0075126F">
        <w:t xml:space="preserve"> w grupie leczonej dapagliflozyną i -3,2 ml/min/1,73 m</w:t>
      </w:r>
      <w:r w:rsidR="0075126F">
        <w:rPr>
          <w:vertAlign w:val="superscript"/>
        </w:rPr>
        <w:t>2</w:t>
      </w:r>
      <w:r w:rsidR="0075126F">
        <w:t xml:space="preserve"> w grupie otrzymującej placebo.</w:t>
      </w:r>
    </w:p>
    <w:p w14:paraId="16933748" w14:textId="77777777" w:rsidR="00333B06" w:rsidRPr="00D52D18" w:rsidRDefault="00333B06" w:rsidP="00333B06"/>
    <w:p w14:paraId="28BC896B" w14:textId="77777777" w:rsidR="00333B06" w:rsidRPr="00D52D18" w:rsidRDefault="00333B06" w:rsidP="001731BE">
      <w:pPr>
        <w:ind w:left="0" w:firstLine="0"/>
      </w:pPr>
      <w:r w:rsidRPr="00D52D18">
        <w:t>W badaniu DAPA-CKD wartość eGFR zmniejszyła się z czasem zarówno w grupie otrzymującej dapagliflozynę, jak i w grupie placebo. Początkowe (dzień 14.) zmniejszenie średniej wartości eGFR wyniosło -4,0 ml/min/1,73 m</w:t>
      </w:r>
      <w:r w:rsidRPr="00D52D18">
        <w:rPr>
          <w:vertAlign w:val="superscript"/>
        </w:rPr>
        <w:t>2</w:t>
      </w:r>
      <w:r w:rsidRPr="00D52D18">
        <w:t xml:space="preserve"> w grupie otrzymującej dapagliflozynę i -0,8 ml/min/1,73 m</w:t>
      </w:r>
      <w:r w:rsidRPr="00D52D18">
        <w:rPr>
          <w:vertAlign w:val="superscript"/>
        </w:rPr>
        <w:t>2</w:t>
      </w:r>
      <w:r w:rsidRPr="00D52D18">
        <w:t xml:space="preserve"> w grupie otrzymującej placebo. Po 28 miesiącach zmiana w eGFR względem wartości wyjściowych wyniosła -7,4 ml/min/1,73 m</w:t>
      </w:r>
      <w:r w:rsidRPr="00D52D18">
        <w:rPr>
          <w:vertAlign w:val="superscript"/>
        </w:rPr>
        <w:t>2</w:t>
      </w:r>
      <w:r w:rsidRPr="00D52D18">
        <w:t xml:space="preserve"> w grupie otrzymującej dapagliflozynę i -8,6 ml/min/1,73 m</w:t>
      </w:r>
      <w:r w:rsidRPr="00D52D18">
        <w:rPr>
          <w:vertAlign w:val="superscript"/>
        </w:rPr>
        <w:t>2</w:t>
      </w:r>
      <w:r w:rsidRPr="00D52D18">
        <w:t xml:space="preserve"> w grupie placebo.</w:t>
      </w:r>
    </w:p>
    <w:p w14:paraId="63F0938D" w14:textId="77777777" w:rsidR="00946E1D" w:rsidRDefault="00946E1D" w:rsidP="00946E1D">
      <w:pPr>
        <w:ind w:left="0" w:firstLine="0"/>
      </w:pPr>
    </w:p>
    <w:p w14:paraId="1F598594" w14:textId="77777777" w:rsidR="002606F0" w:rsidRPr="00CF1541" w:rsidRDefault="00A92E98" w:rsidP="002606F0">
      <w:pPr>
        <w:autoSpaceDE w:val="0"/>
        <w:autoSpaceDN w:val="0"/>
        <w:adjustRightInd w:val="0"/>
        <w:rPr>
          <w:u w:val="single"/>
        </w:rPr>
      </w:pPr>
      <w:r w:rsidRPr="00CF1541">
        <w:rPr>
          <w:u w:val="single"/>
        </w:rPr>
        <w:t>Dzieci</w:t>
      </w:r>
    </w:p>
    <w:p w14:paraId="4866542F" w14:textId="77777777" w:rsidR="002606F0" w:rsidRDefault="002606F0" w:rsidP="002C005A">
      <w:pPr>
        <w:autoSpaceDE w:val="0"/>
        <w:autoSpaceDN w:val="0"/>
        <w:adjustRightInd w:val="0"/>
        <w:ind w:left="0" w:firstLine="0"/>
      </w:pPr>
      <w:r>
        <w:t>Profil bezpieczeństwa dapagliflozyny obserwowany w badaniu klinicznym</w:t>
      </w:r>
      <w:r w:rsidR="002C005A">
        <w:t xml:space="preserve"> u dzieci w wieku 10 lat i </w:t>
      </w:r>
      <w:r w:rsidR="006A3B53">
        <w:t>starszych z</w:t>
      </w:r>
      <w:r w:rsidR="002C005A">
        <w:t xml:space="preserve"> cukrzycą typu 2 (patrz punkt 5.1) był podobny do profilu obserowowanego w badaniach z udziałem dorosłych.</w:t>
      </w:r>
    </w:p>
    <w:p w14:paraId="18B86B9D" w14:textId="77777777" w:rsidR="002C005A" w:rsidRPr="00CF1541" w:rsidRDefault="002C005A" w:rsidP="00CF1541">
      <w:pPr>
        <w:autoSpaceDE w:val="0"/>
        <w:autoSpaceDN w:val="0"/>
        <w:adjustRightInd w:val="0"/>
        <w:ind w:left="0" w:firstLine="0"/>
      </w:pPr>
    </w:p>
    <w:p w14:paraId="76052605" w14:textId="77777777" w:rsidR="00946E1D" w:rsidRPr="00B3208E" w:rsidRDefault="00946E1D" w:rsidP="00946E1D">
      <w:pPr>
        <w:autoSpaceDE w:val="0"/>
        <w:autoSpaceDN w:val="0"/>
        <w:adjustRightInd w:val="0"/>
        <w:rPr>
          <w:szCs w:val="22"/>
          <w:u w:val="single"/>
        </w:rPr>
      </w:pPr>
      <w:r>
        <w:rPr>
          <w:u w:val="single"/>
        </w:rPr>
        <w:t>Zgłaszanie podejrzewanych działań niepożądanych</w:t>
      </w:r>
    </w:p>
    <w:p w14:paraId="3E9092AA" w14:textId="77777777" w:rsidR="00102332" w:rsidRDefault="00102332" w:rsidP="00946E1D">
      <w:pPr>
        <w:ind w:left="0" w:firstLine="0"/>
      </w:pPr>
    </w:p>
    <w:p w14:paraId="4B575F8B" w14:textId="53E7D035" w:rsidR="00946E1D" w:rsidRPr="00290D6F" w:rsidRDefault="00946E1D" w:rsidP="00946E1D">
      <w:pPr>
        <w:ind w:left="0" w:firstLine="0"/>
      </w:pPr>
      <w:r>
        <w:lastRenderedPageBreak/>
        <w:t xml:space="preserve">Po dopuszczeniu produktu leczniczego do obrotu istotne jest zgłaszanie podejrzewanych działań niepożądanych. Umożliwia to nieprzerwane monitorowanie stosunku korzyści do ryzyka stosowania produktu leczniczego. </w:t>
      </w:r>
      <w:r w:rsidR="00715432">
        <w:t xml:space="preserve">Osoby należące do fachowego personelu medycznego powinny zgłaszać wszelkie </w:t>
      </w:r>
      <w:r w:rsidR="00715432" w:rsidRPr="007172DA">
        <w:t>podejrzewane działania niepożądane za pośrednictwem</w:t>
      </w:r>
      <w:r w:rsidR="00715432">
        <w:t xml:space="preserve"> </w:t>
      </w:r>
      <w:r w:rsidR="00715432" w:rsidRPr="00432F9A">
        <w:rPr>
          <w:highlight w:val="lightGray"/>
        </w:rPr>
        <w:t xml:space="preserve">krajowego systemu zgłaszania wymienionego w </w:t>
      </w:r>
      <w:hyperlink r:id="rId13">
        <w:r w:rsidR="00715432" w:rsidRPr="00432F9A">
          <w:rPr>
            <w:rStyle w:val="Hipercze"/>
            <w:highlight w:val="lightGray"/>
          </w:rPr>
          <w:t>załączniku V</w:t>
        </w:r>
      </w:hyperlink>
      <w:r w:rsidR="00715432">
        <w:rPr>
          <w:color w:val="008000"/>
        </w:rPr>
        <w:t>.</w:t>
      </w:r>
    </w:p>
    <w:p w14:paraId="71F944E4" w14:textId="77777777" w:rsidR="00946E1D" w:rsidRPr="00290D6F" w:rsidRDefault="00946E1D" w:rsidP="00946E1D"/>
    <w:p w14:paraId="02D4C02A" w14:textId="77777777" w:rsidR="00946E1D" w:rsidRDefault="00946E1D" w:rsidP="00946E1D">
      <w:pPr>
        <w:rPr>
          <w:b/>
          <w:bCs/>
        </w:rPr>
      </w:pPr>
      <w:r>
        <w:rPr>
          <w:b/>
          <w:bCs/>
        </w:rPr>
        <w:t>4.9</w:t>
      </w:r>
      <w:r>
        <w:rPr>
          <w:b/>
          <w:bCs/>
        </w:rPr>
        <w:tab/>
        <w:t>Przedawkowanie</w:t>
      </w:r>
    </w:p>
    <w:p w14:paraId="36DCBCF0" w14:textId="77777777" w:rsidR="00946E1D" w:rsidRDefault="00946E1D" w:rsidP="00946E1D"/>
    <w:p w14:paraId="4D490713" w14:textId="77777777" w:rsidR="00946E1D" w:rsidRDefault="00946E1D" w:rsidP="00946E1D">
      <w:pPr>
        <w:pStyle w:val="Tekstpodstawowy"/>
        <w:rPr>
          <w:noProof w:val="0"/>
        </w:rPr>
      </w:pPr>
      <w:r>
        <w:rPr>
          <w:noProof w:val="0"/>
        </w:rPr>
        <w:t>Dapagliflozyna nie wywiera toksycznego wpływu po zastosowaniu pojedynczych doustnych dawek do 500 mg (50 krotność maksymalnej zalecanej dawki u ludzi) u zdrowych ochotników. U tych ochotników, przez okres zależny od dawki (co najmniej 5 dni dla dawki wynoszącej 500 mg), w moczu występowała glukoza, ale nie odnotowano przypadków odwodnienia, hipotensji lub nierównowagi elektrolitowej, jak również klinicznie znaczącego wpływu na odstęp QT. Częstość występowania hipoglikemii była taka sama, jak w grupie placebo. W badaniach klinicznych, w których stosowano dawki do 100 mg (10</w:t>
      </w:r>
      <w:r>
        <w:rPr>
          <w:noProof w:val="0"/>
        </w:rPr>
        <w:noBreakHyphen/>
        <w:t>krotność maksymalnej zalecanej dawki u ludzi) raz na dobę przez okres 2 tygodni u zdrowych ochotników i ochotników z cukrzycą typu 2, częstość występowania hipoglikemii była nieznacznie większa niż w grupie placebo i nie była zależna od dawki. Odsetek działań niepożądanych, w tym odwodnienie lub hipotensja, był taki sam jak w grupie stosującej placebo. Nie obserwowano również klinicznie znaczących, zależnych od dawki zmian w wynikach badań laboratoryjnych, w tym stężenie elektrolitów i biomarkerów czynności nerek.</w:t>
      </w:r>
    </w:p>
    <w:p w14:paraId="05A1441D" w14:textId="77777777" w:rsidR="00946E1D" w:rsidRDefault="00946E1D" w:rsidP="00946E1D">
      <w:pPr>
        <w:pStyle w:val="Tekstpodstawowy"/>
        <w:rPr>
          <w:noProof w:val="0"/>
        </w:rPr>
      </w:pPr>
    </w:p>
    <w:p w14:paraId="16BEC8B5" w14:textId="77777777" w:rsidR="00946E1D" w:rsidRDefault="00946E1D" w:rsidP="00946E1D">
      <w:pPr>
        <w:pStyle w:val="Tekstpodstawowy"/>
        <w:rPr>
          <w:noProof w:val="0"/>
        </w:rPr>
      </w:pPr>
      <w:r>
        <w:rPr>
          <w:noProof w:val="0"/>
        </w:rPr>
        <w:t>W przypadku przedawkowania należy podjąć właściwe leczenie podtrzymujące zgodne ze stanem klinicznym pacjenta. Nie prowadzono badań dotyczących usuwania dapagliflozyny za pomocą hemodializy.</w:t>
      </w:r>
    </w:p>
    <w:p w14:paraId="302675C3" w14:textId="77777777" w:rsidR="00946E1D" w:rsidRDefault="00946E1D" w:rsidP="00946E1D">
      <w:pPr>
        <w:pStyle w:val="Tekstpodstawowy"/>
        <w:rPr>
          <w:noProof w:val="0"/>
        </w:rPr>
      </w:pPr>
    </w:p>
    <w:p w14:paraId="4E80818C" w14:textId="77777777" w:rsidR="00946E1D" w:rsidRDefault="00946E1D" w:rsidP="00946E1D"/>
    <w:p w14:paraId="32F6AB2E" w14:textId="77777777" w:rsidR="00946E1D" w:rsidRDefault="00946E1D" w:rsidP="00946E1D">
      <w:pPr>
        <w:rPr>
          <w:b/>
          <w:bCs/>
        </w:rPr>
      </w:pPr>
      <w:r>
        <w:rPr>
          <w:b/>
          <w:bCs/>
        </w:rPr>
        <w:t>5.</w:t>
      </w:r>
      <w:r>
        <w:rPr>
          <w:b/>
          <w:bCs/>
        </w:rPr>
        <w:tab/>
        <w:t>WŁAŚCIWOŚCI FARMAKOLOGICZNE</w:t>
      </w:r>
    </w:p>
    <w:p w14:paraId="3C11DCF3" w14:textId="77777777" w:rsidR="00946E1D" w:rsidRDefault="00946E1D" w:rsidP="00946E1D"/>
    <w:p w14:paraId="14563CEF" w14:textId="77777777" w:rsidR="00946E1D" w:rsidRDefault="00946E1D" w:rsidP="00946E1D">
      <w:pPr>
        <w:rPr>
          <w:b/>
          <w:bCs/>
        </w:rPr>
      </w:pPr>
      <w:r>
        <w:rPr>
          <w:b/>
          <w:bCs/>
        </w:rPr>
        <w:t>5.1</w:t>
      </w:r>
      <w:r>
        <w:rPr>
          <w:b/>
          <w:bCs/>
        </w:rPr>
        <w:tab/>
        <w:t>Właściwości farmakodynamiczne</w:t>
      </w:r>
    </w:p>
    <w:p w14:paraId="4B6C4A75" w14:textId="77777777" w:rsidR="00946E1D" w:rsidRDefault="00946E1D" w:rsidP="00946E1D"/>
    <w:p w14:paraId="147135BC" w14:textId="77777777" w:rsidR="00946E1D" w:rsidRDefault="00946E1D" w:rsidP="00946E1D">
      <w:pPr>
        <w:ind w:left="0" w:firstLine="0"/>
      </w:pPr>
      <w:r>
        <w:t>Grupa farmakoterapeutyczna: Leki stosowane w cukrzycy</w:t>
      </w:r>
      <w:r w:rsidR="00102332">
        <w:t>,</w:t>
      </w:r>
      <w:r>
        <w:t xml:space="preserve"> </w:t>
      </w:r>
      <w:r w:rsidR="00102332">
        <w:t>i</w:t>
      </w:r>
      <w:r>
        <w:t>nhibitory kotransportera sodowo-glukozowego 2 (SGLT2), kod ATC: A10BK01</w:t>
      </w:r>
    </w:p>
    <w:p w14:paraId="56272EDC" w14:textId="77777777" w:rsidR="00946E1D" w:rsidRDefault="00946E1D" w:rsidP="00946E1D"/>
    <w:p w14:paraId="383D854A" w14:textId="77777777" w:rsidR="00946E1D" w:rsidRDefault="00946E1D" w:rsidP="00946E1D">
      <w:pPr>
        <w:rPr>
          <w:u w:val="single"/>
        </w:rPr>
      </w:pPr>
      <w:r>
        <w:rPr>
          <w:u w:val="single"/>
        </w:rPr>
        <w:t>Mechanizm działania</w:t>
      </w:r>
    </w:p>
    <w:p w14:paraId="2B2F39C8" w14:textId="77777777" w:rsidR="00102332" w:rsidRDefault="00102332" w:rsidP="00946E1D">
      <w:pPr>
        <w:ind w:left="0" w:firstLine="0"/>
      </w:pPr>
    </w:p>
    <w:p w14:paraId="4DC87596" w14:textId="77777777" w:rsidR="00946E1D" w:rsidRDefault="00946E1D" w:rsidP="00946E1D">
      <w:pPr>
        <w:ind w:left="0" w:firstLine="0"/>
      </w:pPr>
      <w:r>
        <w:t>Dapagliflozyna jest bardzo silnym (Ki: 0,55 nM), wybiórczym i odwracalnym inhibitorem SGLT2.</w:t>
      </w:r>
    </w:p>
    <w:p w14:paraId="1E53E3B8" w14:textId="77777777" w:rsidR="00946E1D" w:rsidRDefault="00946E1D" w:rsidP="00946E1D">
      <w:pPr>
        <w:ind w:left="0" w:firstLine="0"/>
      </w:pPr>
    </w:p>
    <w:p w14:paraId="1353D6B9" w14:textId="77777777" w:rsidR="00102332" w:rsidRDefault="00DB5136" w:rsidP="00946E1D">
      <w:pPr>
        <w:ind w:left="0" w:firstLine="0"/>
      </w:pPr>
      <w:r>
        <w:t>Zahamowanie SGLT2 przez dapagliflozynę zmniejsza wchłanianie zwrotne glukozy z filtracji kłębuszkowej w proksymalnym kanaliku nerkowym z jednoczesnym zmniejszeniem reabsorpcji sodu, prowadząc do wydalania glukozy z moczem i osmozy diuretycznej. Z tego względu, dapagliflozyna zwiększa dostarczanie sodu do kanalika dystalnego, co zwiększa cewkowo-kłębuszkowe sprzężenie zwrotne i zmniejsza ciśnienie wewnątrzkłębuszkowe. Ten mechanizm w połączeniu z osmozą diuretyczną prowadzi do zmniejszenia hiperwolemii, obniżenia ciśnienia krwi oraz zmniejszenia obciążenia wstępnego i obciążenia następczego, co może korzystnie wpływać na przebudowę serca</w:t>
      </w:r>
      <w:r w:rsidR="00333B06" w:rsidRPr="00333B06">
        <w:t xml:space="preserve"> </w:t>
      </w:r>
      <w:r w:rsidR="00333B06" w:rsidRPr="00D52D18">
        <w:t>i</w:t>
      </w:r>
      <w:r w:rsidR="0075126F">
        <w:t xml:space="preserve"> czynność rozkurczową oraz</w:t>
      </w:r>
      <w:r w:rsidR="00333B06" w:rsidRPr="00D52D18">
        <w:t xml:space="preserve"> </w:t>
      </w:r>
      <w:r w:rsidR="00494115">
        <w:t xml:space="preserve">na </w:t>
      </w:r>
      <w:r w:rsidR="00333B06" w:rsidRPr="00D52D18">
        <w:t>zachowanie czynności nerek</w:t>
      </w:r>
      <w:r>
        <w:t>. Korzystny wpływ dapagliflozyny na serce nie zależy wyłącznie od jej działania zmniejszającego stężenie glukozy we krwi i nie ogranicza się do pacjentów z cukrzycą, co wykazano w badani</w:t>
      </w:r>
      <w:r w:rsidR="00333B06">
        <w:t>ach</w:t>
      </w:r>
      <w:r>
        <w:t xml:space="preserve"> DAPA-HF</w:t>
      </w:r>
      <w:r w:rsidR="008D2070">
        <w:t>, DELIVER</w:t>
      </w:r>
      <w:r w:rsidR="00333B06">
        <w:t xml:space="preserve"> i DAPA-CKD</w:t>
      </w:r>
      <w:r>
        <w:t>.</w:t>
      </w:r>
      <w:r w:rsidR="0075126F">
        <w:t xml:space="preserve"> Inne działania obejmują zwiększenie wartości hematokrytu oraz zmniejszenie masy ciała.</w:t>
      </w:r>
    </w:p>
    <w:p w14:paraId="1261389F" w14:textId="77777777" w:rsidR="00DB5136" w:rsidRDefault="00DB5136" w:rsidP="00946E1D">
      <w:pPr>
        <w:ind w:left="0" w:firstLine="0"/>
      </w:pPr>
    </w:p>
    <w:p w14:paraId="36C5F531" w14:textId="77777777" w:rsidR="00946E1D" w:rsidRDefault="00946E1D" w:rsidP="00946E1D">
      <w:pPr>
        <w:ind w:left="0" w:firstLine="0"/>
      </w:pPr>
      <w:r>
        <w:t>Dapagliflozyna poprawia kontrolę glikemii zarówno na czczo jak i po posiłku przez zmniejszenie wchłaniania zwrotnego glukozy w nerkach, prowadząc do wydalania glukozy z moczem. Wydalanie glukozy obserwowane jest po zastosowaniu pierwszej dawki i trwa w ciągu 24</w:t>
      </w:r>
      <w:r>
        <w:noBreakHyphen/>
        <w:t xml:space="preserve">godzinnej przerwy między kolejnymi dawkami i utrzymuje się przez cały okres leczenia. Ilość glukozy usuwanej przez nerki dzięki mechanizmowi ich działania zależy od stężenia glukozy we krwi i stopnia filtracji kłębuszkowej (GFR). </w:t>
      </w:r>
      <w:r w:rsidR="00FE6A40">
        <w:t xml:space="preserve">Dlatego u osób z prawidłowym stężeniem glukozy we krwi dapagliflozyna ma mniejszą skłonność do powodowania hipoglikemii. </w:t>
      </w:r>
      <w:r>
        <w:t xml:space="preserve">Dapagliflozyna nie zaburza prawidłowego endogennego wytwarzania glukozy w odpowiedzi na hipoglikemię. Dapagliflozyna działa niezależnie </w:t>
      </w:r>
      <w:r>
        <w:lastRenderedPageBreak/>
        <w:t xml:space="preserve">od wydzielania i działania insuliny. W badaniach klinicznych dotyczących </w:t>
      </w:r>
      <w:r w:rsidR="00FE6A40">
        <w:t>dapagliflozyny</w:t>
      </w:r>
      <w:r>
        <w:t xml:space="preserve"> obserwowano poprawę wskaźnika HOMA beta</w:t>
      </w:r>
      <w:r>
        <w:noBreakHyphen/>
        <w:t>cell (model oceny homeostazy dla czynności komórek beta).</w:t>
      </w:r>
    </w:p>
    <w:p w14:paraId="635C32F0" w14:textId="77777777" w:rsidR="00946E1D" w:rsidRDefault="00946E1D" w:rsidP="00946E1D">
      <w:pPr>
        <w:ind w:left="0" w:firstLine="0"/>
      </w:pPr>
    </w:p>
    <w:p w14:paraId="631B0EBB" w14:textId="77777777" w:rsidR="00946E1D" w:rsidRDefault="00FE6A40" w:rsidP="00946E1D">
      <w:pPr>
        <w:ind w:left="0" w:firstLine="0"/>
      </w:pPr>
      <w:r>
        <w:t xml:space="preserve">SGLT2 ulega selektywnej ekspresji w nerkach. </w:t>
      </w:r>
      <w:r w:rsidR="00946E1D">
        <w:t>Dapagliflozyna nie hamuje innych transporterów glukozy ważnych dla transportu glukozy do tkanek peryferyjnych i jest &gt; 1400 razy bardziej selektywna dla SGLT2 niż dla SGLT1, głównego transportera odpowiedzialnego za absorpcję glukozy w jelitach.</w:t>
      </w:r>
    </w:p>
    <w:p w14:paraId="20110B34" w14:textId="77777777" w:rsidR="00946E1D" w:rsidRDefault="00946E1D" w:rsidP="00946E1D">
      <w:pPr>
        <w:ind w:left="0" w:firstLine="0"/>
      </w:pPr>
    </w:p>
    <w:p w14:paraId="48E7999D" w14:textId="77777777" w:rsidR="00946E1D" w:rsidRDefault="00946E1D" w:rsidP="00946E1D">
      <w:pPr>
        <w:ind w:left="0" w:firstLine="0"/>
        <w:rPr>
          <w:u w:val="single"/>
        </w:rPr>
      </w:pPr>
      <w:r>
        <w:rPr>
          <w:u w:val="single"/>
        </w:rPr>
        <w:t>Rezultat działania farmakodynamicznego</w:t>
      </w:r>
    </w:p>
    <w:p w14:paraId="77FD0010" w14:textId="77777777" w:rsidR="00FE6A40" w:rsidRDefault="00FE6A40" w:rsidP="00946E1D">
      <w:pPr>
        <w:ind w:left="0" w:firstLine="0"/>
      </w:pPr>
    </w:p>
    <w:p w14:paraId="3FF85275" w14:textId="77777777" w:rsidR="00946E1D" w:rsidRDefault="00946E1D" w:rsidP="00946E1D">
      <w:pPr>
        <w:ind w:left="0" w:firstLine="0"/>
      </w:pPr>
      <w:r>
        <w:t xml:space="preserve">U zdrowych ochotników, jak i u osób z cukrzycą typu 2 obserwowano zwiększenie ilości glukozy wydalanej z moczem po zastosowaniu dapagliflozyny. Około </w:t>
      </w:r>
      <w:smartTag w:uri="urn:schemas-microsoft-com:office:smarttags" w:element="metricconverter">
        <w:smartTagPr>
          <w:attr w:name="ProductID" w:val="70ﾠgram￳w"/>
        </w:smartTagPr>
        <w:r>
          <w:t>70 gramów</w:t>
        </w:r>
      </w:smartTag>
      <w:r>
        <w:t xml:space="preserve"> glukozy na dobę (co odpowiada 280 kcal/dobę) było wydalane z moczem po stosowaniu dapagliflozyny w dawce 10 mg na dobę u ochotników z cukrzycą typu 2 przez okres 12 tygodni. Długotrwałe wydalanie glukozy z moczem obserwowano u pacjentów z cukrzycą typu 2 stosujących dapagliflozynę w dawce 10 mg/dobę przez okres do 2 lat.</w:t>
      </w:r>
    </w:p>
    <w:p w14:paraId="34803B08" w14:textId="77777777" w:rsidR="00946E1D" w:rsidRDefault="00946E1D" w:rsidP="00946E1D">
      <w:pPr>
        <w:ind w:left="0" w:firstLine="0"/>
      </w:pPr>
    </w:p>
    <w:p w14:paraId="3665644B" w14:textId="77777777" w:rsidR="00946E1D" w:rsidRDefault="00946E1D" w:rsidP="00946E1D">
      <w:pPr>
        <w:ind w:left="0" w:firstLine="0"/>
      </w:pPr>
      <w:r>
        <w:t>Wydalanie glukozy z moczem po zastosowaniu dapagliflozyny skutkowało również osmozą diuretyczną i zwiększeniem objętości moczu u ochotników z cukrzycą typu 2. Zwiększenie objętości moczu u pacjentów z cukrzycą typu 2 leczonych dapagliflozyną w dawce 10 mg utrzymywało się do 12 tygodni, a objętość wynosiła w przybliżeniu 375 ml na dobę. Zwiększenie objętości moczu związane było z małym i przemijającym zwiększeniem wydalania sodu z moczem, które natomiast nie było związane ze zmianą stężenia jonów sodu w surowicy.</w:t>
      </w:r>
    </w:p>
    <w:p w14:paraId="6AC56889" w14:textId="77777777" w:rsidR="00946E1D" w:rsidRDefault="00946E1D" w:rsidP="00946E1D">
      <w:pPr>
        <w:ind w:left="0" w:firstLine="0"/>
      </w:pPr>
    </w:p>
    <w:p w14:paraId="32484110" w14:textId="77777777" w:rsidR="00946E1D" w:rsidRDefault="00946E1D" w:rsidP="00946E1D">
      <w:pPr>
        <w:ind w:left="0" w:firstLine="0"/>
      </w:pPr>
      <w:r>
        <w:t>Również wydalanie kwasu moczowego z moczem uległo przemijającemu zwiększeniu (3</w:t>
      </w:r>
      <w:r>
        <w:noBreakHyphen/>
        <w:t xml:space="preserve">7 dni) i było związane z przedłużonym obniżeniem stężenia kwasu moczowego w surowicy. W 24 tygodniu zmniejszenie stężenia kwasu moczowego w surowicy wynosiło od </w:t>
      </w:r>
      <w:r>
        <w:noBreakHyphen/>
        <w:t xml:space="preserve">48,3 do </w:t>
      </w:r>
      <w:r>
        <w:noBreakHyphen/>
        <w:t>18,3 mikromola na litr (</w:t>
      </w:r>
      <w:r>
        <w:noBreakHyphen/>
        <w:t xml:space="preserve">0,87 do </w:t>
      </w:r>
      <w:r>
        <w:noBreakHyphen/>
        <w:t>0,33 mg/dl).</w:t>
      </w:r>
    </w:p>
    <w:p w14:paraId="18F4CEDE" w14:textId="77777777" w:rsidR="00946E1D" w:rsidRDefault="00946E1D" w:rsidP="00946E1D">
      <w:pPr>
        <w:ind w:left="0" w:firstLine="0"/>
      </w:pPr>
    </w:p>
    <w:p w14:paraId="02B0DC24" w14:textId="77777777" w:rsidR="00946E1D" w:rsidRDefault="00946E1D" w:rsidP="00946E1D">
      <w:pPr>
        <w:rPr>
          <w:u w:val="single"/>
        </w:rPr>
      </w:pPr>
      <w:r>
        <w:rPr>
          <w:u w:val="single"/>
        </w:rPr>
        <w:t>Skuteczność kliniczna i bezpieczeństwo stosowania</w:t>
      </w:r>
    </w:p>
    <w:p w14:paraId="55F9FB1D" w14:textId="77777777" w:rsidR="00FE6A40" w:rsidRDefault="00FE6A40" w:rsidP="00946E1D">
      <w:pPr>
        <w:ind w:left="0" w:firstLine="0"/>
        <w:rPr>
          <w:u w:val="single"/>
        </w:rPr>
      </w:pPr>
      <w:bookmarkStart w:id="9" w:name="_Hlk1546830"/>
    </w:p>
    <w:p w14:paraId="72235D8D" w14:textId="77777777" w:rsidR="00946E1D" w:rsidRPr="00C7128B" w:rsidRDefault="00946E1D" w:rsidP="00946E1D">
      <w:pPr>
        <w:ind w:left="0" w:firstLine="0"/>
      </w:pPr>
      <w:r>
        <w:rPr>
          <w:u w:val="single"/>
        </w:rPr>
        <w:t>Cukrzyca typu 2</w:t>
      </w:r>
    </w:p>
    <w:bookmarkEnd w:id="9"/>
    <w:p w14:paraId="51C8EF25" w14:textId="77777777" w:rsidR="00FE6A40" w:rsidRDefault="00FE6A40" w:rsidP="00946E1D">
      <w:pPr>
        <w:ind w:left="0" w:firstLine="0"/>
      </w:pPr>
    </w:p>
    <w:p w14:paraId="248B4146" w14:textId="77777777" w:rsidR="003A6173" w:rsidRDefault="00333B06" w:rsidP="00946E1D">
      <w:pPr>
        <w:ind w:left="0" w:firstLine="0"/>
      </w:pPr>
      <w:r>
        <w:t>P</w:t>
      </w:r>
      <w:r w:rsidR="003A6173">
        <w:t xml:space="preserve">oprawa kontroli glikemii, jak i zmniejszenie powikłań oraz śmiertelności z przyczyn sercowo-naczyniowych </w:t>
      </w:r>
      <w:r>
        <w:t xml:space="preserve">i nerkowych </w:t>
      </w:r>
      <w:r w:rsidR="003A6173">
        <w:t>są integralną częścią leczenia cukrzycy typu 2.</w:t>
      </w:r>
    </w:p>
    <w:p w14:paraId="0D53E450" w14:textId="77777777" w:rsidR="003A6173" w:rsidRDefault="003A6173" w:rsidP="00946E1D">
      <w:pPr>
        <w:ind w:left="0" w:firstLine="0"/>
      </w:pPr>
    </w:p>
    <w:p w14:paraId="666A8848" w14:textId="77777777" w:rsidR="00946E1D" w:rsidRDefault="00946E1D" w:rsidP="00946E1D">
      <w:pPr>
        <w:ind w:left="0" w:firstLine="0"/>
        <w:rPr>
          <w:noProof/>
          <w:szCs w:val="22"/>
        </w:rPr>
      </w:pPr>
      <w:r>
        <w:t xml:space="preserve">W czternastu podwójnie zaślepionych, randomizowanych i kontrolowanych badaniach klinicznych dotyczących bezpieczeństwa i skuteczności stosowania leku Forxiga </w:t>
      </w:r>
      <w:r w:rsidR="003A6173">
        <w:t xml:space="preserve">w odniesieniu do glikemii </w:t>
      </w:r>
      <w:r>
        <w:t xml:space="preserve">brało udział </w:t>
      </w:r>
      <w:r>
        <w:rPr>
          <w:rFonts w:eastAsia="MS Mincho"/>
          <w:szCs w:val="20"/>
        </w:rPr>
        <w:t>7056</w:t>
      </w:r>
      <w:r>
        <w:t xml:space="preserve"> </w:t>
      </w:r>
      <w:r w:rsidR="002C005A">
        <w:t xml:space="preserve">dorosłych </w:t>
      </w:r>
      <w:r>
        <w:t xml:space="preserve">uczestników z cukrzycą typu 2; </w:t>
      </w:r>
      <w:r>
        <w:rPr>
          <w:rFonts w:eastAsia="MS Mincho"/>
          <w:szCs w:val="20"/>
        </w:rPr>
        <w:t>4737</w:t>
      </w:r>
      <w:r>
        <w:t xml:space="preserve"> osób leczono dapagliflozyną. Dwanaście badań obejmowało czas leczenia wynoszący 24 tygodnie, 8 badań przedłużono o okres od 24 do 80 tygodni (całkowity czas trwania badania wynosił do 104 tygodni), jedno badanie obejmowało czas leczenia wynoszący 28 tygodni, a jedno badanie trwało 52 tygodnie i zostało przedłużone o 52 i 104 tygodnie (całkowity czas trwania badania to 208 tygodni). Średni czas trwania cukrzycy u ochotników wynosił od 1,4 do 16,9 lat. U 50% występowały łagodne zaburzenia czynności nerek, a u 11% umiarkowane. 51% uczestników to mężczyźni, 84% było rasy białej, 8% to Azjaci, 4% to przedstawiciele rasy czarnej, a 4% to przedstawiciele innych grup rasowych. U 81% uczestników indeks masy ciała (</w:t>
      </w:r>
      <w:r w:rsidRPr="00A84706">
        <w:t>BMI) wynosił ≥ 27.</w:t>
      </w:r>
      <w:r>
        <w:rPr>
          <w:noProof/>
          <w:szCs w:val="22"/>
        </w:rPr>
        <w:t xml:space="preserve"> Ponadto, przeprowadzono dwa 12</w:t>
      </w:r>
      <w:r>
        <w:rPr>
          <w:noProof/>
          <w:szCs w:val="22"/>
        </w:rPr>
        <w:noBreakHyphen/>
        <w:t>tygodniowe badania z grupą kontrolną placebo u pacjentów z nieodpowiednio wyrównaną cukrzycą typu 2 i nadciśnieniem.</w:t>
      </w:r>
    </w:p>
    <w:p w14:paraId="1FFB2D57" w14:textId="77777777" w:rsidR="00946E1D" w:rsidRDefault="00946E1D" w:rsidP="00946E1D">
      <w:pPr>
        <w:ind w:left="0" w:firstLine="0"/>
      </w:pPr>
    </w:p>
    <w:p w14:paraId="02072DC3" w14:textId="77777777" w:rsidR="003A6173" w:rsidRDefault="003A6173" w:rsidP="00946E1D">
      <w:pPr>
        <w:ind w:left="0" w:firstLine="0"/>
      </w:pPr>
      <w:r>
        <w:t>Przeprowadzono badanie skutków leczenia na układ sercowo-naczyniowy (badanie DECLARE) z zastosowaniem dapagliflozyny w dawce 10 mg w por. z placebo, z udziałem 17 160 pacjentów z cukrzycą typu 2 z ustalonym rozpoznaniem choroby sercowo-naczyniowej lub bez takiego rozpoznania, w celu oceny wpływu leczenia na zdarzenia sercowo-naczyniowe i zdarzenia dotyczące nerek.</w:t>
      </w:r>
    </w:p>
    <w:p w14:paraId="68734C6E" w14:textId="77777777" w:rsidR="003A6173" w:rsidRDefault="003A6173" w:rsidP="00946E1D">
      <w:pPr>
        <w:ind w:left="0" w:firstLine="0"/>
      </w:pPr>
    </w:p>
    <w:p w14:paraId="2A4819D1" w14:textId="77777777" w:rsidR="00946E1D" w:rsidRDefault="00946E1D" w:rsidP="00946E1D">
      <w:pPr>
        <w:ind w:left="0" w:firstLine="0"/>
        <w:rPr>
          <w:i/>
          <w:iCs/>
          <w:u w:val="single"/>
        </w:rPr>
      </w:pPr>
      <w:r>
        <w:rPr>
          <w:i/>
          <w:iCs/>
          <w:u w:val="single"/>
        </w:rPr>
        <w:t>Kontrola glikemiczna</w:t>
      </w:r>
    </w:p>
    <w:p w14:paraId="2B132917" w14:textId="77777777" w:rsidR="00946E1D" w:rsidRPr="00E022FB" w:rsidRDefault="00946E1D" w:rsidP="00946E1D">
      <w:pPr>
        <w:ind w:left="0" w:firstLine="0"/>
        <w:rPr>
          <w:i/>
        </w:rPr>
      </w:pPr>
      <w:r w:rsidRPr="00E022FB">
        <w:rPr>
          <w:i/>
        </w:rPr>
        <w:lastRenderedPageBreak/>
        <w:t>Monoterapia</w:t>
      </w:r>
    </w:p>
    <w:p w14:paraId="191C19BF" w14:textId="77777777" w:rsidR="00946E1D" w:rsidRDefault="00946E1D" w:rsidP="00946E1D">
      <w:pPr>
        <w:ind w:left="0" w:firstLine="0"/>
      </w:pPr>
      <w:r>
        <w:t>Aby ocenić bezpieczeństwo i skuteczność stosowania produktu leczniczego Forxiga w monoterapii u pacjentów z niewłaściwie kontrolowaną cukrzycą typu 2 przeprowadzono podwójnie zaślepione, kontrolowane placebo badanie kliniczne trwające 24 tygodnie (z dodatkowym okresem wydłużenia czasu trwania badania). Zastosowanie dapagliflozyny raz na dobę powodowało znaczące klinicznie (p &lt; 0,0001) zmniejszenie wartości HbA1c w porównaniu do placebo (Tabela 2).</w:t>
      </w:r>
    </w:p>
    <w:p w14:paraId="66146550" w14:textId="77777777" w:rsidR="00946E1D" w:rsidRDefault="00946E1D" w:rsidP="00946E1D">
      <w:pPr>
        <w:ind w:left="0" w:firstLine="0"/>
      </w:pPr>
    </w:p>
    <w:p w14:paraId="377F9F5B" w14:textId="77777777" w:rsidR="00946E1D" w:rsidRDefault="00946E1D" w:rsidP="00946E1D">
      <w:pPr>
        <w:ind w:left="0" w:firstLine="0"/>
      </w:pPr>
      <w:r>
        <w:t>W wydłużonym okresie badania, zmniejszenie wartości HbA1c utrzymywało się przez okres do 102 tygodnia (</w:t>
      </w:r>
      <w:r>
        <w:noBreakHyphen/>
        <w:t>0,61% i </w:t>
      </w:r>
      <w:r>
        <w:noBreakHyphen/>
        <w:t>0,17% dostosowanych średnich odchyleń od wartości wyjściowych odpowiednio dla dapagliflozyny w dawce 10 mg i placebo).</w:t>
      </w:r>
    </w:p>
    <w:p w14:paraId="3611321D" w14:textId="77777777" w:rsidR="00946E1D" w:rsidRDefault="00946E1D" w:rsidP="00946E1D">
      <w:pPr>
        <w:ind w:left="0" w:firstLine="0"/>
      </w:pPr>
    </w:p>
    <w:p w14:paraId="4CBC4406" w14:textId="77777777" w:rsidR="00946E1D" w:rsidRDefault="00946E1D" w:rsidP="00946E1D">
      <w:pPr>
        <w:ind w:left="0" w:firstLine="0"/>
      </w:pPr>
      <w:r w:rsidRPr="000320C7">
        <w:rPr>
          <w:b/>
        </w:rPr>
        <w:t>Tabela 2 Wyniki w 24 tygodniu (LOCF</w:t>
      </w:r>
      <w:r w:rsidRPr="000320C7">
        <w:rPr>
          <w:b/>
          <w:vertAlign w:val="superscript"/>
        </w:rPr>
        <w:t>a</w:t>
      </w:r>
      <w:r w:rsidRPr="000320C7">
        <w:rPr>
          <w:b/>
        </w:rPr>
        <w:t>) kontrolowanego placebo badania klinicznego dotyczącego stosowania dapagliflozyny w monoterapii</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2051"/>
        <w:gridCol w:w="1935"/>
      </w:tblGrid>
      <w:tr w:rsidR="00946E1D" w14:paraId="71443793" w14:textId="77777777" w:rsidTr="00272BA8">
        <w:tc>
          <w:tcPr>
            <w:tcW w:w="4911" w:type="dxa"/>
            <w:tcBorders>
              <w:top w:val="single" w:sz="12" w:space="0" w:color="auto"/>
              <w:left w:val="single" w:sz="4" w:space="0" w:color="FFFFFF"/>
            </w:tcBorders>
          </w:tcPr>
          <w:p w14:paraId="6D8A6A93" w14:textId="77777777" w:rsidR="00946E1D" w:rsidRDefault="00946E1D" w:rsidP="00272BA8">
            <w:pPr>
              <w:ind w:left="0" w:firstLine="0"/>
            </w:pPr>
          </w:p>
        </w:tc>
        <w:tc>
          <w:tcPr>
            <w:tcW w:w="3986" w:type="dxa"/>
            <w:gridSpan w:val="2"/>
            <w:tcBorders>
              <w:top w:val="single" w:sz="12" w:space="0" w:color="auto"/>
              <w:right w:val="single" w:sz="4" w:space="0" w:color="FFFFFF"/>
            </w:tcBorders>
          </w:tcPr>
          <w:p w14:paraId="722785C8" w14:textId="77777777" w:rsidR="00946E1D" w:rsidRDefault="00946E1D" w:rsidP="00272BA8">
            <w:pPr>
              <w:ind w:left="0" w:firstLine="0"/>
              <w:jc w:val="center"/>
              <w:rPr>
                <w:b/>
                <w:bCs/>
              </w:rPr>
            </w:pPr>
            <w:r>
              <w:rPr>
                <w:b/>
                <w:bCs/>
              </w:rPr>
              <w:t>Monoterapia</w:t>
            </w:r>
          </w:p>
        </w:tc>
      </w:tr>
      <w:tr w:rsidR="00946E1D" w14:paraId="7C919383" w14:textId="77777777" w:rsidTr="00272BA8">
        <w:tc>
          <w:tcPr>
            <w:tcW w:w="4911" w:type="dxa"/>
            <w:tcBorders>
              <w:left w:val="single" w:sz="4" w:space="0" w:color="FFFFFF"/>
            </w:tcBorders>
          </w:tcPr>
          <w:p w14:paraId="6114EE39" w14:textId="77777777" w:rsidR="00946E1D" w:rsidRDefault="00946E1D" w:rsidP="00272BA8">
            <w:pPr>
              <w:ind w:left="0" w:firstLine="0"/>
            </w:pPr>
          </w:p>
        </w:tc>
        <w:tc>
          <w:tcPr>
            <w:tcW w:w="2051" w:type="dxa"/>
          </w:tcPr>
          <w:p w14:paraId="7B03E93B" w14:textId="77777777" w:rsidR="00946E1D" w:rsidRDefault="00946E1D" w:rsidP="00272BA8">
            <w:pPr>
              <w:ind w:left="0" w:firstLine="0"/>
              <w:jc w:val="center"/>
              <w:rPr>
                <w:b/>
                <w:bCs/>
              </w:rPr>
            </w:pPr>
            <w:r>
              <w:rPr>
                <w:b/>
                <w:bCs/>
              </w:rPr>
              <w:t>Dapagliflozyna 10 mg</w:t>
            </w:r>
          </w:p>
        </w:tc>
        <w:tc>
          <w:tcPr>
            <w:tcW w:w="1935" w:type="dxa"/>
            <w:tcBorders>
              <w:right w:val="single" w:sz="4" w:space="0" w:color="FFFFFF"/>
            </w:tcBorders>
          </w:tcPr>
          <w:p w14:paraId="6017652F" w14:textId="77777777" w:rsidR="00946E1D" w:rsidRDefault="00946E1D" w:rsidP="00272BA8">
            <w:pPr>
              <w:ind w:left="0" w:firstLine="0"/>
              <w:jc w:val="center"/>
              <w:rPr>
                <w:b/>
                <w:bCs/>
              </w:rPr>
            </w:pPr>
            <w:r>
              <w:rPr>
                <w:b/>
                <w:bCs/>
              </w:rPr>
              <w:t>Placebo</w:t>
            </w:r>
          </w:p>
        </w:tc>
      </w:tr>
      <w:tr w:rsidR="00946E1D" w14:paraId="1135A096" w14:textId="77777777" w:rsidTr="00272BA8">
        <w:tc>
          <w:tcPr>
            <w:tcW w:w="4911" w:type="dxa"/>
            <w:tcBorders>
              <w:left w:val="single" w:sz="4" w:space="0" w:color="FFFFFF"/>
            </w:tcBorders>
          </w:tcPr>
          <w:p w14:paraId="77D507D1" w14:textId="77777777" w:rsidR="00946E1D" w:rsidRDefault="00946E1D" w:rsidP="00272BA8">
            <w:pPr>
              <w:ind w:left="0" w:firstLine="0"/>
              <w:jc w:val="both"/>
              <w:rPr>
                <w:b/>
                <w:bCs/>
              </w:rPr>
            </w:pPr>
            <w:r>
              <w:rPr>
                <w:b/>
                <w:bCs/>
              </w:rPr>
              <w:t>N</w:t>
            </w:r>
            <w:r>
              <w:rPr>
                <w:b/>
                <w:bCs/>
                <w:vertAlign w:val="superscript"/>
              </w:rPr>
              <w:t>b</w:t>
            </w:r>
          </w:p>
        </w:tc>
        <w:tc>
          <w:tcPr>
            <w:tcW w:w="2051" w:type="dxa"/>
          </w:tcPr>
          <w:p w14:paraId="4299C740" w14:textId="77777777" w:rsidR="00946E1D" w:rsidRDefault="00946E1D" w:rsidP="00272BA8">
            <w:pPr>
              <w:ind w:left="0" w:firstLine="0"/>
              <w:jc w:val="center"/>
            </w:pPr>
            <w:r>
              <w:t>70</w:t>
            </w:r>
          </w:p>
        </w:tc>
        <w:tc>
          <w:tcPr>
            <w:tcW w:w="1935" w:type="dxa"/>
            <w:tcBorders>
              <w:right w:val="single" w:sz="4" w:space="0" w:color="FFFFFF"/>
            </w:tcBorders>
          </w:tcPr>
          <w:p w14:paraId="207DB280" w14:textId="77777777" w:rsidR="00946E1D" w:rsidRDefault="00946E1D" w:rsidP="00272BA8">
            <w:pPr>
              <w:ind w:left="0" w:firstLine="0"/>
              <w:jc w:val="center"/>
            </w:pPr>
            <w:r>
              <w:t>75</w:t>
            </w:r>
          </w:p>
        </w:tc>
      </w:tr>
      <w:tr w:rsidR="00946E1D" w14:paraId="43648646" w14:textId="77777777" w:rsidTr="00272BA8">
        <w:tc>
          <w:tcPr>
            <w:tcW w:w="4911" w:type="dxa"/>
            <w:tcBorders>
              <w:left w:val="single" w:sz="4" w:space="0" w:color="FFFFFF"/>
              <w:bottom w:val="single" w:sz="4" w:space="0" w:color="FFFFFF"/>
            </w:tcBorders>
          </w:tcPr>
          <w:p w14:paraId="515E43ED" w14:textId="77777777" w:rsidR="00946E1D" w:rsidRDefault="00946E1D" w:rsidP="00272BA8">
            <w:pPr>
              <w:ind w:left="0" w:firstLine="0"/>
              <w:rPr>
                <w:b/>
                <w:bCs/>
              </w:rPr>
            </w:pPr>
            <w:r>
              <w:rPr>
                <w:b/>
                <w:bCs/>
              </w:rPr>
              <w:t>Wartości wyjściowe (mediana) HbA1c (%)</w:t>
            </w:r>
          </w:p>
        </w:tc>
        <w:tc>
          <w:tcPr>
            <w:tcW w:w="2051" w:type="dxa"/>
            <w:tcBorders>
              <w:bottom w:val="single" w:sz="4" w:space="0" w:color="FFFFFF"/>
            </w:tcBorders>
            <w:vAlign w:val="bottom"/>
          </w:tcPr>
          <w:p w14:paraId="2860C619" w14:textId="77777777" w:rsidR="00946E1D" w:rsidRDefault="00946E1D" w:rsidP="00272BA8">
            <w:pPr>
              <w:ind w:left="0" w:firstLine="0"/>
              <w:jc w:val="center"/>
            </w:pPr>
            <w:r>
              <w:t>8,01</w:t>
            </w:r>
          </w:p>
        </w:tc>
        <w:tc>
          <w:tcPr>
            <w:tcW w:w="1935" w:type="dxa"/>
            <w:tcBorders>
              <w:bottom w:val="single" w:sz="4" w:space="0" w:color="FFFFFF"/>
              <w:right w:val="single" w:sz="4" w:space="0" w:color="FFFFFF"/>
            </w:tcBorders>
            <w:vAlign w:val="bottom"/>
          </w:tcPr>
          <w:p w14:paraId="239C6F3F" w14:textId="77777777" w:rsidR="00946E1D" w:rsidRDefault="00946E1D" w:rsidP="00272BA8">
            <w:pPr>
              <w:ind w:left="0" w:firstLine="0"/>
              <w:jc w:val="center"/>
            </w:pPr>
            <w:r>
              <w:t>7,79</w:t>
            </w:r>
          </w:p>
        </w:tc>
      </w:tr>
      <w:tr w:rsidR="00946E1D" w14:paraId="0A87AE0D" w14:textId="77777777" w:rsidTr="00272BA8">
        <w:tc>
          <w:tcPr>
            <w:tcW w:w="4911" w:type="dxa"/>
            <w:tcBorders>
              <w:top w:val="single" w:sz="4" w:space="0" w:color="FFFFFF"/>
              <w:left w:val="single" w:sz="4" w:space="0" w:color="FFFFFF"/>
              <w:bottom w:val="single" w:sz="4" w:space="0" w:color="FFFFFF"/>
            </w:tcBorders>
          </w:tcPr>
          <w:p w14:paraId="028002BA" w14:textId="77777777" w:rsidR="00946E1D" w:rsidRDefault="00946E1D" w:rsidP="00272BA8">
            <w:pPr>
              <w:ind w:left="0" w:firstLine="0"/>
            </w:pPr>
            <w:r>
              <w:t>Zmiany od wartości wyjściowych</w:t>
            </w:r>
            <w:r>
              <w:rPr>
                <w:vertAlign w:val="superscript"/>
              </w:rPr>
              <w:t>c</w:t>
            </w:r>
          </w:p>
        </w:tc>
        <w:tc>
          <w:tcPr>
            <w:tcW w:w="2051" w:type="dxa"/>
            <w:tcBorders>
              <w:top w:val="single" w:sz="4" w:space="0" w:color="FFFFFF"/>
              <w:bottom w:val="single" w:sz="4" w:space="0" w:color="FFFFFF"/>
            </w:tcBorders>
            <w:vAlign w:val="bottom"/>
          </w:tcPr>
          <w:p w14:paraId="03F53E24" w14:textId="77777777" w:rsidR="00946E1D" w:rsidRDefault="00946E1D" w:rsidP="00272BA8">
            <w:pPr>
              <w:ind w:left="0" w:firstLine="0"/>
              <w:jc w:val="center"/>
            </w:pPr>
            <w:r>
              <w:noBreakHyphen/>
              <w:t>0,89</w:t>
            </w:r>
          </w:p>
        </w:tc>
        <w:tc>
          <w:tcPr>
            <w:tcW w:w="1935" w:type="dxa"/>
            <w:tcBorders>
              <w:top w:val="single" w:sz="4" w:space="0" w:color="FFFFFF"/>
              <w:bottom w:val="single" w:sz="4" w:space="0" w:color="FFFFFF"/>
              <w:right w:val="single" w:sz="4" w:space="0" w:color="FFFFFF"/>
            </w:tcBorders>
            <w:vAlign w:val="bottom"/>
          </w:tcPr>
          <w:p w14:paraId="725D90C4" w14:textId="77777777" w:rsidR="00946E1D" w:rsidRDefault="00946E1D" w:rsidP="00272BA8">
            <w:pPr>
              <w:ind w:left="0" w:firstLine="0"/>
              <w:jc w:val="center"/>
            </w:pPr>
            <w:r>
              <w:noBreakHyphen/>
              <w:t>0,23</w:t>
            </w:r>
          </w:p>
        </w:tc>
      </w:tr>
      <w:tr w:rsidR="00946E1D" w14:paraId="3EA662AC" w14:textId="77777777" w:rsidTr="00272BA8">
        <w:trPr>
          <w:trHeight w:val="734"/>
        </w:trPr>
        <w:tc>
          <w:tcPr>
            <w:tcW w:w="4911" w:type="dxa"/>
            <w:tcBorders>
              <w:top w:val="single" w:sz="4" w:space="0" w:color="FFFFFF"/>
              <w:left w:val="single" w:sz="4" w:space="0" w:color="FFFFFF"/>
            </w:tcBorders>
          </w:tcPr>
          <w:p w14:paraId="122CE0D9" w14:textId="77777777" w:rsidR="00946E1D" w:rsidRDefault="00946E1D" w:rsidP="00272BA8">
            <w:pPr>
              <w:ind w:left="0" w:firstLine="0"/>
              <w:rPr>
                <w:vertAlign w:val="superscript"/>
              </w:rPr>
            </w:pPr>
            <w:r>
              <w:t>Odchylenia ze stosowania placebo lub metforminy samej</w:t>
            </w:r>
            <w:r>
              <w:rPr>
                <w:vertAlign w:val="superscript"/>
              </w:rPr>
              <w:t>c</w:t>
            </w:r>
          </w:p>
          <w:p w14:paraId="5EBA9A2E" w14:textId="77777777" w:rsidR="00946E1D" w:rsidRDefault="00946E1D" w:rsidP="00272BA8">
            <w:pPr>
              <w:ind w:left="0" w:firstLine="0"/>
            </w:pPr>
            <w:r>
              <w:t>(95% CI)</w:t>
            </w:r>
          </w:p>
        </w:tc>
        <w:tc>
          <w:tcPr>
            <w:tcW w:w="2051" w:type="dxa"/>
            <w:tcBorders>
              <w:top w:val="single" w:sz="4" w:space="0" w:color="FFFFFF"/>
            </w:tcBorders>
          </w:tcPr>
          <w:p w14:paraId="37B9BD24" w14:textId="77777777" w:rsidR="00946E1D" w:rsidRDefault="00946E1D" w:rsidP="00272BA8">
            <w:pPr>
              <w:ind w:left="0" w:firstLine="0"/>
            </w:pPr>
          </w:p>
          <w:p w14:paraId="6B99CD2A" w14:textId="77777777" w:rsidR="00946E1D" w:rsidRDefault="00946E1D" w:rsidP="00272BA8">
            <w:pPr>
              <w:ind w:left="0" w:firstLine="0"/>
              <w:jc w:val="center"/>
            </w:pPr>
            <w:r>
              <w:noBreakHyphen/>
              <w:t>0,66</w:t>
            </w:r>
            <w:r>
              <w:rPr>
                <w:szCs w:val="22"/>
                <w:vertAlign w:val="superscript"/>
              </w:rPr>
              <w:t>*</w:t>
            </w:r>
          </w:p>
          <w:p w14:paraId="0660C237" w14:textId="77777777" w:rsidR="00946E1D" w:rsidRDefault="00946E1D" w:rsidP="00272BA8">
            <w:pPr>
              <w:ind w:left="0" w:firstLine="0"/>
              <w:jc w:val="center"/>
            </w:pPr>
            <w:r>
              <w:t>(</w:t>
            </w:r>
            <w:r>
              <w:noBreakHyphen/>
              <w:t xml:space="preserve">0,96, </w:t>
            </w:r>
            <w:r>
              <w:noBreakHyphen/>
              <w:t>0,36)</w:t>
            </w:r>
          </w:p>
        </w:tc>
        <w:tc>
          <w:tcPr>
            <w:tcW w:w="1935" w:type="dxa"/>
            <w:tcBorders>
              <w:top w:val="single" w:sz="4" w:space="0" w:color="FFFFFF"/>
              <w:right w:val="single" w:sz="4" w:space="0" w:color="FFFFFF"/>
            </w:tcBorders>
          </w:tcPr>
          <w:p w14:paraId="4907787E" w14:textId="77777777" w:rsidR="00946E1D" w:rsidRDefault="00946E1D" w:rsidP="00272BA8">
            <w:pPr>
              <w:ind w:left="0" w:firstLine="0"/>
              <w:jc w:val="center"/>
            </w:pPr>
          </w:p>
        </w:tc>
      </w:tr>
      <w:tr w:rsidR="00946E1D" w14:paraId="602BD60A" w14:textId="77777777" w:rsidTr="00272BA8">
        <w:tc>
          <w:tcPr>
            <w:tcW w:w="4911" w:type="dxa"/>
            <w:tcBorders>
              <w:left w:val="single" w:sz="4" w:space="0" w:color="FFFFFF"/>
              <w:bottom w:val="single" w:sz="4" w:space="0" w:color="FFFFFF"/>
            </w:tcBorders>
          </w:tcPr>
          <w:p w14:paraId="102445B7" w14:textId="77777777" w:rsidR="00946E1D" w:rsidRDefault="00946E1D" w:rsidP="00272BA8">
            <w:pPr>
              <w:ind w:left="0" w:right="-152" w:firstLine="0"/>
              <w:rPr>
                <w:b/>
                <w:bCs/>
              </w:rPr>
            </w:pPr>
            <w:r>
              <w:rPr>
                <w:b/>
                <w:bCs/>
              </w:rPr>
              <w:t>Ochotnicy (%) osiągający:</w:t>
            </w:r>
            <w:r>
              <w:rPr>
                <w:b/>
                <w:bCs/>
              </w:rPr>
              <w:br/>
              <w:t>HbA1c &lt; 7%</w:t>
            </w:r>
          </w:p>
        </w:tc>
        <w:tc>
          <w:tcPr>
            <w:tcW w:w="2051" w:type="dxa"/>
            <w:tcBorders>
              <w:bottom w:val="single" w:sz="4" w:space="0" w:color="FFFFFF"/>
            </w:tcBorders>
          </w:tcPr>
          <w:p w14:paraId="5A93402A" w14:textId="77777777" w:rsidR="00946E1D" w:rsidRDefault="00946E1D" w:rsidP="00272BA8">
            <w:pPr>
              <w:ind w:left="0" w:firstLine="0"/>
              <w:jc w:val="center"/>
            </w:pPr>
          </w:p>
        </w:tc>
        <w:tc>
          <w:tcPr>
            <w:tcW w:w="1935" w:type="dxa"/>
            <w:tcBorders>
              <w:bottom w:val="single" w:sz="4" w:space="0" w:color="FFFFFF"/>
              <w:right w:val="single" w:sz="4" w:space="0" w:color="FFFFFF"/>
            </w:tcBorders>
          </w:tcPr>
          <w:p w14:paraId="5E117E6C" w14:textId="77777777" w:rsidR="00946E1D" w:rsidRDefault="00946E1D" w:rsidP="00272BA8">
            <w:pPr>
              <w:ind w:left="0" w:firstLine="0"/>
              <w:jc w:val="center"/>
            </w:pPr>
          </w:p>
        </w:tc>
      </w:tr>
      <w:tr w:rsidR="00946E1D" w14:paraId="60B73F86" w14:textId="77777777" w:rsidTr="00272BA8">
        <w:tc>
          <w:tcPr>
            <w:tcW w:w="4911" w:type="dxa"/>
            <w:tcBorders>
              <w:top w:val="single" w:sz="4" w:space="0" w:color="FFFFFF"/>
              <w:left w:val="single" w:sz="4" w:space="0" w:color="FFFFFF"/>
            </w:tcBorders>
          </w:tcPr>
          <w:p w14:paraId="0CBF318D" w14:textId="77777777" w:rsidR="00946E1D" w:rsidRDefault="00946E1D" w:rsidP="00272BA8">
            <w:pPr>
              <w:ind w:left="0" w:firstLine="0"/>
            </w:pPr>
            <w:r>
              <w:t>Skorygowany dla wartości wyjściowych</w:t>
            </w:r>
          </w:p>
        </w:tc>
        <w:tc>
          <w:tcPr>
            <w:tcW w:w="2051" w:type="dxa"/>
            <w:tcBorders>
              <w:top w:val="single" w:sz="4" w:space="0" w:color="FFFFFF"/>
            </w:tcBorders>
          </w:tcPr>
          <w:p w14:paraId="1DDCA1A0" w14:textId="77777777" w:rsidR="00946E1D" w:rsidRDefault="00946E1D" w:rsidP="00272BA8">
            <w:pPr>
              <w:ind w:left="0" w:firstLine="0"/>
              <w:jc w:val="center"/>
            </w:pPr>
            <w:r>
              <w:t>50,8</w:t>
            </w:r>
            <w:r>
              <w:rPr>
                <w:szCs w:val="22"/>
                <w:vertAlign w:val="superscript"/>
              </w:rPr>
              <w:t>§</w:t>
            </w:r>
          </w:p>
        </w:tc>
        <w:tc>
          <w:tcPr>
            <w:tcW w:w="1935" w:type="dxa"/>
            <w:tcBorders>
              <w:top w:val="single" w:sz="4" w:space="0" w:color="FFFFFF"/>
              <w:right w:val="single" w:sz="4" w:space="0" w:color="FFFFFF"/>
            </w:tcBorders>
          </w:tcPr>
          <w:p w14:paraId="343141D4" w14:textId="77777777" w:rsidR="00946E1D" w:rsidRDefault="00946E1D" w:rsidP="00272BA8">
            <w:pPr>
              <w:ind w:left="0" w:firstLine="0"/>
              <w:jc w:val="center"/>
            </w:pPr>
            <w:r>
              <w:t>31,6</w:t>
            </w:r>
          </w:p>
        </w:tc>
      </w:tr>
      <w:tr w:rsidR="00946E1D" w14:paraId="04B04251" w14:textId="77777777" w:rsidTr="00272BA8">
        <w:tc>
          <w:tcPr>
            <w:tcW w:w="4911" w:type="dxa"/>
            <w:tcBorders>
              <w:left w:val="single" w:sz="4" w:space="0" w:color="FFFFFF"/>
              <w:bottom w:val="single" w:sz="4" w:space="0" w:color="FFFFFF"/>
            </w:tcBorders>
          </w:tcPr>
          <w:p w14:paraId="710CEBE4" w14:textId="77777777" w:rsidR="00946E1D" w:rsidRDefault="00946E1D" w:rsidP="00272BA8">
            <w:pPr>
              <w:ind w:left="0" w:firstLine="0"/>
              <w:rPr>
                <w:b/>
                <w:bCs/>
              </w:rPr>
            </w:pPr>
            <w:r>
              <w:rPr>
                <w:b/>
                <w:bCs/>
              </w:rPr>
              <w:t>Masa ciała (kg)</w:t>
            </w:r>
          </w:p>
        </w:tc>
        <w:tc>
          <w:tcPr>
            <w:tcW w:w="2051" w:type="dxa"/>
            <w:tcBorders>
              <w:bottom w:val="single" w:sz="4" w:space="0" w:color="FFFFFF"/>
            </w:tcBorders>
          </w:tcPr>
          <w:p w14:paraId="17C27F78" w14:textId="77777777" w:rsidR="00946E1D" w:rsidRDefault="00946E1D" w:rsidP="00272BA8">
            <w:pPr>
              <w:ind w:left="0" w:firstLine="0"/>
              <w:jc w:val="center"/>
            </w:pPr>
          </w:p>
        </w:tc>
        <w:tc>
          <w:tcPr>
            <w:tcW w:w="1935" w:type="dxa"/>
            <w:tcBorders>
              <w:bottom w:val="single" w:sz="4" w:space="0" w:color="FFFFFF"/>
              <w:right w:val="single" w:sz="4" w:space="0" w:color="FFFFFF"/>
            </w:tcBorders>
          </w:tcPr>
          <w:p w14:paraId="1BA0D8F7" w14:textId="77777777" w:rsidR="00946E1D" w:rsidRDefault="00946E1D" w:rsidP="00272BA8">
            <w:pPr>
              <w:ind w:left="0" w:firstLine="0"/>
              <w:jc w:val="center"/>
            </w:pPr>
          </w:p>
        </w:tc>
      </w:tr>
      <w:tr w:rsidR="00946E1D" w14:paraId="6A7FB30F" w14:textId="77777777" w:rsidTr="00272BA8">
        <w:tc>
          <w:tcPr>
            <w:tcW w:w="4911" w:type="dxa"/>
            <w:tcBorders>
              <w:top w:val="single" w:sz="4" w:space="0" w:color="FFFFFF"/>
              <w:left w:val="single" w:sz="4" w:space="0" w:color="FFFFFF"/>
              <w:bottom w:val="single" w:sz="4" w:space="0" w:color="FFFFFF"/>
            </w:tcBorders>
          </w:tcPr>
          <w:p w14:paraId="78ECD4F2" w14:textId="77777777" w:rsidR="00946E1D" w:rsidRDefault="00946E1D" w:rsidP="00272BA8">
            <w:pPr>
              <w:ind w:left="0" w:firstLine="0"/>
            </w:pPr>
            <w:r>
              <w:t>Wartości wyjściowe (mediana)</w:t>
            </w:r>
          </w:p>
        </w:tc>
        <w:tc>
          <w:tcPr>
            <w:tcW w:w="2051" w:type="dxa"/>
            <w:tcBorders>
              <w:top w:val="single" w:sz="4" w:space="0" w:color="FFFFFF"/>
              <w:bottom w:val="single" w:sz="4" w:space="0" w:color="FFFFFF"/>
            </w:tcBorders>
          </w:tcPr>
          <w:p w14:paraId="30B2389C" w14:textId="77777777" w:rsidR="00946E1D" w:rsidRDefault="00946E1D" w:rsidP="00272BA8">
            <w:pPr>
              <w:ind w:left="0" w:firstLine="0"/>
              <w:jc w:val="center"/>
            </w:pPr>
            <w:r>
              <w:t>94,13</w:t>
            </w:r>
          </w:p>
        </w:tc>
        <w:tc>
          <w:tcPr>
            <w:tcW w:w="1935" w:type="dxa"/>
            <w:tcBorders>
              <w:top w:val="single" w:sz="4" w:space="0" w:color="FFFFFF"/>
              <w:bottom w:val="single" w:sz="4" w:space="0" w:color="FFFFFF"/>
              <w:right w:val="single" w:sz="4" w:space="0" w:color="FFFFFF"/>
            </w:tcBorders>
          </w:tcPr>
          <w:p w14:paraId="40327357" w14:textId="77777777" w:rsidR="00946E1D" w:rsidRDefault="00946E1D" w:rsidP="00272BA8">
            <w:pPr>
              <w:ind w:left="0" w:firstLine="0"/>
              <w:jc w:val="center"/>
            </w:pPr>
            <w:r>
              <w:t>88,77</w:t>
            </w:r>
          </w:p>
        </w:tc>
      </w:tr>
      <w:tr w:rsidR="00946E1D" w14:paraId="21A31334" w14:textId="77777777" w:rsidTr="00272BA8">
        <w:tc>
          <w:tcPr>
            <w:tcW w:w="4911" w:type="dxa"/>
            <w:tcBorders>
              <w:top w:val="single" w:sz="4" w:space="0" w:color="FFFFFF"/>
              <w:left w:val="single" w:sz="4" w:space="0" w:color="FFFFFF"/>
              <w:bottom w:val="single" w:sz="4" w:space="0" w:color="FFFFFF"/>
            </w:tcBorders>
          </w:tcPr>
          <w:p w14:paraId="40053A37" w14:textId="77777777" w:rsidR="00946E1D" w:rsidRDefault="00946E1D" w:rsidP="00272BA8">
            <w:pPr>
              <w:ind w:left="0" w:firstLine="0"/>
            </w:pPr>
            <w:r>
              <w:t>Zmiany od wartości wyjściowych</w:t>
            </w:r>
            <w:r>
              <w:rPr>
                <w:vertAlign w:val="superscript"/>
              </w:rPr>
              <w:t>c</w:t>
            </w:r>
          </w:p>
        </w:tc>
        <w:tc>
          <w:tcPr>
            <w:tcW w:w="2051" w:type="dxa"/>
            <w:tcBorders>
              <w:top w:val="single" w:sz="4" w:space="0" w:color="FFFFFF"/>
              <w:bottom w:val="single" w:sz="4" w:space="0" w:color="FFFFFF"/>
            </w:tcBorders>
          </w:tcPr>
          <w:p w14:paraId="23971BCF" w14:textId="77777777" w:rsidR="00946E1D" w:rsidRDefault="00946E1D" w:rsidP="00272BA8">
            <w:pPr>
              <w:ind w:left="0" w:firstLine="0"/>
              <w:jc w:val="center"/>
            </w:pPr>
            <w:r>
              <w:noBreakHyphen/>
              <w:t>3,16</w:t>
            </w:r>
          </w:p>
        </w:tc>
        <w:tc>
          <w:tcPr>
            <w:tcW w:w="1935" w:type="dxa"/>
            <w:tcBorders>
              <w:top w:val="single" w:sz="4" w:space="0" w:color="FFFFFF"/>
              <w:bottom w:val="single" w:sz="4" w:space="0" w:color="FFFFFF"/>
              <w:right w:val="single" w:sz="4" w:space="0" w:color="FFFFFF"/>
            </w:tcBorders>
          </w:tcPr>
          <w:p w14:paraId="7712A724" w14:textId="77777777" w:rsidR="00946E1D" w:rsidRDefault="00946E1D" w:rsidP="00272BA8">
            <w:pPr>
              <w:ind w:left="0" w:firstLine="0"/>
              <w:jc w:val="center"/>
            </w:pPr>
            <w:r>
              <w:noBreakHyphen/>
              <w:t>2,19</w:t>
            </w:r>
          </w:p>
        </w:tc>
      </w:tr>
      <w:tr w:rsidR="00946E1D" w14:paraId="069E5502" w14:textId="77777777" w:rsidTr="00272BA8">
        <w:tc>
          <w:tcPr>
            <w:tcW w:w="4911" w:type="dxa"/>
            <w:tcBorders>
              <w:top w:val="single" w:sz="4" w:space="0" w:color="FFFFFF"/>
              <w:left w:val="single" w:sz="4" w:space="0" w:color="FFFFFF"/>
              <w:bottom w:val="single" w:sz="12" w:space="0" w:color="auto"/>
            </w:tcBorders>
          </w:tcPr>
          <w:p w14:paraId="082486F0" w14:textId="77777777" w:rsidR="00946E1D" w:rsidRDefault="00946E1D" w:rsidP="00272BA8">
            <w:pPr>
              <w:ind w:left="0" w:firstLine="0"/>
              <w:rPr>
                <w:vertAlign w:val="superscript"/>
              </w:rPr>
            </w:pPr>
            <w:r>
              <w:t>Odchylenia ze stosowania metforminy samej</w:t>
            </w:r>
            <w:r>
              <w:rPr>
                <w:vertAlign w:val="superscript"/>
              </w:rPr>
              <w:t>c</w:t>
            </w:r>
          </w:p>
          <w:p w14:paraId="7C595EE1" w14:textId="77777777" w:rsidR="00946E1D" w:rsidRDefault="00946E1D" w:rsidP="00272BA8">
            <w:pPr>
              <w:ind w:left="0" w:firstLine="0"/>
            </w:pPr>
            <w:r>
              <w:t>(95% CI)</w:t>
            </w:r>
          </w:p>
        </w:tc>
        <w:tc>
          <w:tcPr>
            <w:tcW w:w="2051" w:type="dxa"/>
            <w:tcBorders>
              <w:top w:val="single" w:sz="4" w:space="0" w:color="FFFFFF"/>
              <w:bottom w:val="single" w:sz="12" w:space="0" w:color="auto"/>
            </w:tcBorders>
            <w:vAlign w:val="bottom"/>
          </w:tcPr>
          <w:p w14:paraId="0B99D8B3" w14:textId="77777777" w:rsidR="00946E1D" w:rsidRDefault="00946E1D" w:rsidP="00272BA8">
            <w:pPr>
              <w:ind w:left="0" w:firstLine="0"/>
              <w:jc w:val="center"/>
            </w:pPr>
            <w:r>
              <w:noBreakHyphen/>
              <w:t>0,97</w:t>
            </w:r>
          </w:p>
          <w:p w14:paraId="281B015A" w14:textId="77777777" w:rsidR="00946E1D" w:rsidRDefault="00946E1D" w:rsidP="00272BA8">
            <w:pPr>
              <w:ind w:left="0" w:firstLine="0"/>
              <w:jc w:val="center"/>
            </w:pPr>
            <w:r>
              <w:t>(</w:t>
            </w:r>
            <w:r>
              <w:noBreakHyphen/>
              <w:t xml:space="preserve">2,20, </w:t>
            </w:r>
            <w:r>
              <w:noBreakHyphen/>
              <w:t>0,25)</w:t>
            </w:r>
          </w:p>
        </w:tc>
        <w:tc>
          <w:tcPr>
            <w:tcW w:w="1935" w:type="dxa"/>
            <w:tcBorders>
              <w:top w:val="single" w:sz="4" w:space="0" w:color="FFFFFF"/>
              <w:bottom w:val="single" w:sz="12" w:space="0" w:color="auto"/>
              <w:right w:val="single" w:sz="4" w:space="0" w:color="FFFFFF"/>
            </w:tcBorders>
          </w:tcPr>
          <w:p w14:paraId="2F0FA79F" w14:textId="77777777" w:rsidR="00946E1D" w:rsidRDefault="00946E1D" w:rsidP="00272BA8">
            <w:pPr>
              <w:ind w:left="0" w:firstLine="0"/>
              <w:jc w:val="center"/>
            </w:pPr>
          </w:p>
        </w:tc>
      </w:tr>
    </w:tbl>
    <w:p w14:paraId="032FE3D4" w14:textId="77777777" w:rsidR="00946E1D" w:rsidRDefault="00946E1D" w:rsidP="00946E1D">
      <w:pPr>
        <w:ind w:left="0" w:firstLine="0"/>
      </w:pPr>
      <w:r>
        <w:rPr>
          <w:vertAlign w:val="superscript"/>
        </w:rPr>
        <w:t>a</w:t>
      </w:r>
      <w:r>
        <w:t xml:space="preserve"> LOCF: pacjenci poddani ostatniej obserwacji (przed podjęciem leczenia)</w:t>
      </w:r>
    </w:p>
    <w:p w14:paraId="5F43F509" w14:textId="77777777" w:rsidR="00946E1D" w:rsidRDefault="00946E1D" w:rsidP="00946E1D">
      <w:pPr>
        <w:ind w:left="0" w:firstLine="0"/>
      </w:pPr>
      <w:r>
        <w:rPr>
          <w:vertAlign w:val="superscript"/>
        </w:rPr>
        <w:t>b</w:t>
      </w:r>
      <w:r>
        <w:t xml:space="preserve"> wszyscy randomizowani ochotnicy, którzy przyjęli przynajmniej jedną dawkę </w:t>
      </w:r>
      <w:r w:rsidR="00FE6A40">
        <w:t xml:space="preserve">produktu leczniczego </w:t>
      </w:r>
      <w:r>
        <w:t>w podwójnie zaślepionym badaniu w krótkotrwałym okresie podwójnie zaślepionym</w:t>
      </w:r>
    </w:p>
    <w:p w14:paraId="4D1C3CE1" w14:textId="77777777" w:rsidR="00946E1D" w:rsidRDefault="00946E1D" w:rsidP="00946E1D">
      <w:pPr>
        <w:ind w:left="0" w:firstLine="0"/>
      </w:pPr>
      <w:r>
        <w:rPr>
          <w:vertAlign w:val="superscript"/>
        </w:rPr>
        <w:t>c</w:t>
      </w:r>
      <w:r>
        <w:t xml:space="preserve"> średnia z metody najmniejszych kwadratów skorygowana dla wartości wyjściowych</w:t>
      </w:r>
    </w:p>
    <w:p w14:paraId="4F584FB7" w14:textId="77777777" w:rsidR="00946E1D" w:rsidRDefault="00946E1D" w:rsidP="00946E1D">
      <w:pPr>
        <w:ind w:left="0" w:firstLine="0"/>
      </w:pPr>
      <w:r>
        <w:t>*wartości p &lt; 0,0001 vs. placebo</w:t>
      </w:r>
    </w:p>
    <w:p w14:paraId="09F7005E" w14:textId="77777777" w:rsidR="00946E1D" w:rsidRDefault="00946E1D" w:rsidP="00946E1D">
      <w:pPr>
        <w:ind w:left="0" w:firstLine="0"/>
      </w:pPr>
      <w:r>
        <w:rPr>
          <w:szCs w:val="22"/>
          <w:vertAlign w:val="superscript"/>
        </w:rPr>
        <w:t>§</w:t>
      </w:r>
      <w:r>
        <w:t xml:space="preserve"> nie oceniano statystycznego znaczenia jako wyniku badania sekwencyjnego drugorzędnych punktów końcowych.</w:t>
      </w:r>
    </w:p>
    <w:p w14:paraId="63D5C44D" w14:textId="77777777" w:rsidR="00946E1D" w:rsidRDefault="00946E1D" w:rsidP="00946E1D">
      <w:pPr>
        <w:ind w:left="0" w:firstLine="0"/>
      </w:pPr>
    </w:p>
    <w:p w14:paraId="1AD8B9FB" w14:textId="77777777" w:rsidR="00946E1D" w:rsidRPr="00695E16" w:rsidRDefault="00946E1D" w:rsidP="00946E1D">
      <w:pPr>
        <w:rPr>
          <w:i/>
          <w:iCs/>
          <w:noProof/>
          <w:szCs w:val="22"/>
        </w:rPr>
      </w:pPr>
      <w:r w:rsidRPr="00695E16">
        <w:rPr>
          <w:i/>
          <w:iCs/>
          <w:noProof/>
          <w:szCs w:val="22"/>
        </w:rPr>
        <w:t>Leczenie uzupełniające w terapii skojarzonej</w:t>
      </w:r>
    </w:p>
    <w:p w14:paraId="07639D44" w14:textId="77777777" w:rsidR="00946E1D" w:rsidRDefault="00946E1D" w:rsidP="00946E1D">
      <w:pPr>
        <w:ind w:left="0" w:firstLine="0"/>
      </w:pPr>
      <w:r>
        <w:t xml:space="preserve">W 52 tygodniowym aktywnie kontrolowanym badaniu równoważności (z przedłużeniem badania o 52 i 104 tygodnie), stosowanie produktu leczniczego Forxiga oceniano jako terapię dodaną do leczenia metforminą w porównaniu z pochodnymi sulfonylomocznika (glipizyd) dodanym do terapii metforminą u pacjentów z niewłaściwą kontrolą glikemiczną (HbA1c &gt; 6,5% i ≤ 10%). Wyniki wykazały jednakowe zmniejszenie wartości HbA1c od wartości wyjściowych do 52 tygodnia, w porównaniu z glipizydem, zatem równoważność została wykazana (Tabela 3). W 104 tygodniu, dostosowane średnie odchylenia od wartości wyjściowych HbA1c wynosiły </w:t>
      </w:r>
      <w:r>
        <w:noBreakHyphen/>
        <w:t>0,32% dla dapagliflozyny i </w:t>
      </w:r>
      <w:r>
        <w:noBreakHyphen/>
        <w:t xml:space="preserve">0,14% dla glipizydu. W 208 tygodniu, dostosowane średnie odchylenia od wartości wyjściowych HbA1c wynosiły </w:t>
      </w:r>
      <w:r>
        <w:noBreakHyphen/>
        <w:t>0,10% dla dapagliflozyny i 0,20% dla glipizydu. W 52, 104 i 208 tygodniu przynajmniej jeden przypadek hipoglikemii obserwowano u znacząco mniejszego odsetka ochotników w grupie leczonej dapagliflozyną (odpowiednio 3,5%, 4,3% i 5,0%) w porównaniu z grupą leczoną glipizydem (odpowiednio 40,8%, 47,0% i 50,0%). Odsetek pacjentów pozostałych w badaniu w tygodniu 104 i 208 wyniósł 56,2% i 39,7% w grupie przyjmującej dapagliflozynę i 50,0% oraz 34,6%w grupie przyjmującej glipizyd</w:t>
      </w:r>
      <w:r w:rsidRPr="00CF6734">
        <w:t>.</w:t>
      </w:r>
    </w:p>
    <w:p w14:paraId="1394ED55" w14:textId="77777777" w:rsidR="00946E1D" w:rsidRDefault="00946E1D" w:rsidP="00946E1D">
      <w:pPr>
        <w:ind w:left="0" w:firstLine="0"/>
      </w:pPr>
    </w:p>
    <w:p w14:paraId="53618F20" w14:textId="77777777" w:rsidR="00946E1D" w:rsidRDefault="00946E1D" w:rsidP="00946E1D">
      <w:pPr>
        <w:ind w:left="0" w:firstLine="0"/>
      </w:pPr>
      <w:r w:rsidRPr="000320C7">
        <w:rPr>
          <w:b/>
        </w:rPr>
        <w:t>Tabela 3 Wyniki w 52 tygodniu (LOCF</w:t>
      </w:r>
      <w:r w:rsidRPr="000320C7">
        <w:rPr>
          <w:b/>
          <w:vertAlign w:val="superscript"/>
        </w:rPr>
        <w:t>a</w:t>
      </w:r>
      <w:r w:rsidRPr="000320C7">
        <w:rPr>
          <w:b/>
        </w:rPr>
        <w:t>) aktywnie kontrolowanego badania porównującego dapagliflozynę do glipizydu w terapii dodanej do metforminy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5"/>
        <w:gridCol w:w="3016"/>
      </w:tblGrid>
      <w:tr w:rsidR="00946E1D" w14:paraId="5079D667" w14:textId="77777777" w:rsidTr="00272BA8">
        <w:tc>
          <w:tcPr>
            <w:tcW w:w="3070" w:type="dxa"/>
            <w:tcBorders>
              <w:top w:val="single" w:sz="12" w:space="0" w:color="auto"/>
              <w:left w:val="single" w:sz="4" w:space="0" w:color="FFFFFF"/>
            </w:tcBorders>
          </w:tcPr>
          <w:p w14:paraId="60BC8FC5" w14:textId="77777777" w:rsidR="00946E1D" w:rsidRDefault="00946E1D" w:rsidP="00272BA8">
            <w:pPr>
              <w:ind w:left="0" w:firstLine="0"/>
              <w:rPr>
                <w:b/>
                <w:bCs/>
              </w:rPr>
            </w:pPr>
            <w:r>
              <w:rPr>
                <w:b/>
                <w:bCs/>
              </w:rPr>
              <w:lastRenderedPageBreak/>
              <w:t xml:space="preserve">Parametr </w:t>
            </w:r>
          </w:p>
        </w:tc>
        <w:tc>
          <w:tcPr>
            <w:tcW w:w="3070" w:type="dxa"/>
            <w:tcBorders>
              <w:top w:val="single" w:sz="12" w:space="0" w:color="auto"/>
            </w:tcBorders>
          </w:tcPr>
          <w:p w14:paraId="3CE46DE8" w14:textId="77777777" w:rsidR="00946E1D" w:rsidRDefault="00946E1D" w:rsidP="00272BA8">
            <w:pPr>
              <w:ind w:left="0" w:firstLine="0"/>
              <w:rPr>
                <w:b/>
                <w:bCs/>
              </w:rPr>
            </w:pPr>
            <w:r>
              <w:rPr>
                <w:b/>
                <w:bCs/>
              </w:rPr>
              <w:t>Dapagliflozyna + metformina</w:t>
            </w:r>
          </w:p>
        </w:tc>
        <w:tc>
          <w:tcPr>
            <w:tcW w:w="3070" w:type="dxa"/>
            <w:tcBorders>
              <w:top w:val="single" w:sz="12" w:space="0" w:color="auto"/>
              <w:right w:val="single" w:sz="4" w:space="0" w:color="FFFFFF"/>
            </w:tcBorders>
          </w:tcPr>
          <w:p w14:paraId="225921FE" w14:textId="77777777" w:rsidR="00946E1D" w:rsidRDefault="00946E1D" w:rsidP="00272BA8">
            <w:pPr>
              <w:ind w:left="0" w:firstLine="0"/>
              <w:rPr>
                <w:b/>
                <w:bCs/>
              </w:rPr>
            </w:pPr>
            <w:r>
              <w:rPr>
                <w:b/>
                <w:bCs/>
              </w:rPr>
              <w:t>Glipizyd + metformina</w:t>
            </w:r>
          </w:p>
        </w:tc>
      </w:tr>
      <w:tr w:rsidR="00946E1D" w14:paraId="43E0CCE7" w14:textId="77777777" w:rsidTr="00272BA8">
        <w:tc>
          <w:tcPr>
            <w:tcW w:w="3070" w:type="dxa"/>
            <w:tcBorders>
              <w:left w:val="single" w:sz="4" w:space="0" w:color="FFFFFF"/>
            </w:tcBorders>
          </w:tcPr>
          <w:p w14:paraId="6D23120B" w14:textId="77777777" w:rsidR="00946E1D" w:rsidRDefault="00946E1D" w:rsidP="00272BA8">
            <w:pPr>
              <w:ind w:left="0" w:firstLine="0"/>
            </w:pPr>
            <w:r>
              <w:rPr>
                <w:b/>
                <w:bCs/>
              </w:rPr>
              <w:t>N</w:t>
            </w:r>
            <w:r>
              <w:rPr>
                <w:b/>
                <w:bCs/>
                <w:vertAlign w:val="superscript"/>
              </w:rPr>
              <w:t>b</w:t>
            </w:r>
          </w:p>
        </w:tc>
        <w:tc>
          <w:tcPr>
            <w:tcW w:w="3070" w:type="dxa"/>
          </w:tcPr>
          <w:p w14:paraId="75782E06" w14:textId="77777777" w:rsidR="00946E1D" w:rsidRDefault="00946E1D" w:rsidP="00272BA8">
            <w:pPr>
              <w:ind w:left="0" w:firstLine="0"/>
              <w:jc w:val="center"/>
            </w:pPr>
            <w:r>
              <w:t>400</w:t>
            </w:r>
          </w:p>
        </w:tc>
        <w:tc>
          <w:tcPr>
            <w:tcW w:w="3070" w:type="dxa"/>
            <w:tcBorders>
              <w:right w:val="single" w:sz="4" w:space="0" w:color="FFFFFF"/>
            </w:tcBorders>
          </w:tcPr>
          <w:p w14:paraId="1E8A8A1A" w14:textId="77777777" w:rsidR="00946E1D" w:rsidRDefault="00946E1D" w:rsidP="00272BA8">
            <w:pPr>
              <w:ind w:left="0" w:firstLine="0"/>
              <w:jc w:val="center"/>
            </w:pPr>
            <w:r>
              <w:t>401</w:t>
            </w:r>
          </w:p>
        </w:tc>
      </w:tr>
      <w:tr w:rsidR="00946E1D" w14:paraId="204BC5EE" w14:textId="77777777" w:rsidTr="00272BA8">
        <w:tc>
          <w:tcPr>
            <w:tcW w:w="3070" w:type="dxa"/>
            <w:tcBorders>
              <w:left w:val="single" w:sz="4" w:space="0" w:color="FFFFFF"/>
              <w:bottom w:val="single" w:sz="4" w:space="0" w:color="FFFFFF"/>
            </w:tcBorders>
          </w:tcPr>
          <w:p w14:paraId="2221A25F" w14:textId="77777777" w:rsidR="00946E1D" w:rsidRDefault="00946E1D" w:rsidP="00272BA8">
            <w:pPr>
              <w:ind w:left="0" w:firstLine="0"/>
            </w:pPr>
            <w:r>
              <w:rPr>
                <w:b/>
                <w:bCs/>
              </w:rPr>
              <w:t>HbA1c (%)</w:t>
            </w:r>
          </w:p>
        </w:tc>
        <w:tc>
          <w:tcPr>
            <w:tcW w:w="3070" w:type="dxa"/>
            <w:tcBorders>
              <w:bottom w:val="single" w:sz="4" w:space="0" w:color="FFFFFF"/>
            </w:tcBorders>
          </w:tcPr>
          <w:p w14:paraId="7F5ED1ED" w14:textId="77777777" w:rsidR="00946E1D" w:rsidRDefault="00946E1D" w:rsidP="00272BA8">
            <w:pPr>
              <w:ind w:left="0" w:firstLine="0"/>
              <w:jc w:val="center"/>
            </w:pPr>
          </w:p>
        </w:tc>
        <w:tc>
          <w:tcPr>
            <w:tcW w:w="3070" w:type="dxa"/>
            <w:tcBorders>
              <w:bottom w:val="single" w:sz="4" w:space="0" w:color="FFFFFF"/>
              <w:right w:val="single" w:sz="4" w:space="0" w:color="FFFFFF"/>
            </w:tcBorders>
          </w:tcPr>
          <w:p w14:paraId="73A872DF" w14:textId="77777777" w:rsidR="00946E1D" w:rsidRDefault="00946E1D" w:rsidP="00272BA8">
            <w:pPr>
              <w:ind w:left="0" w:firstLine="0"/>
              <w:jc w:val="center"/>
            </w:pPr>
          </w:p>
        </w:tc>
      </w:tr>
      <w:tr w:rsidR="00946E1D" w14:paraId="2687329B" w14:textId="77777777" w:rsidTr="00272BA8">
        <w:tc>
          <w:tcPr>
            <w:tcW w:w="3070" w:type="dxa"/>
            <w:tcBorders>
              <w:top w:val="single" w:sz="4" w:space="0" w:color="FFFFFF"/>
              <w:left w:val="single" w:sz="4" w:space="0" w:color="FFFFFF"/>
              <w:bottom w:val="single" w:sz="4" w:space="0" w:color="FFFFFF"/>
            </w:tcBorders>
          </w:tcPr>
          <w:p w14:paraId="15F50B1D" w14:textId="77777777" w:rsidR="00946E1D" w:rsidRDefault="00946E1D" w:rsidP="00272BA8">
            <w:pPr>
              <w:ind w:left="0" w:firstLine="0"/>
            </w:pPr>
            <w:r>
              <w:t>Wartości wyjściowe (mediana)</w:t>
            </w:r>
          </w:p>
        </w:tc>
        <w:tc>
          <w:tcPr>
            <w:tcW w:w="3070" w:type="dxa"/>
            <w:tcBorders>
              <w:top w:val="single" w:sz="4" w:space="0" w:color="FFFFFF"/>
              <w:bottom w:val="single" w:sz="4" w:space="0" w:color="FFFFFF"/>
            </w:tcBorders>
          </w:tcPr>
          <w:p w14:paraId="74B80E3B" w14:textId="77777777" w:rsidR="00946E1D" w:rsidRDefault="00946E1D" w:rsidP="00272BA8">
            <w:pPr>
              <w:ind w:left="0" w:firstLine="0"/>
              <w:jc w:val="center"/>
            </w:pPr>
            <w:r>
              <w:t>7,69</w:t>
            </w:r>
          </w:p>
        </w:tc>
        <w:tc>
          <w:tcPr>
            <w:tcW w:w="3070" w:type="dxa"/>
            <w:tcBorders>
              <w:top w:val="single" w:sz="4" w:space="0" w:color="FFFFFF"/>
              <w:bottom w:val="single" w:sz="4" w:space="0" w:color="FFFFFF"/>
              <w:right w:val="single" w:sz="4" w:space="0" w:color="FFFFFF"/>
            </w:tcBorders>
          </w:tcPr>
          <w:p w14:paraId="5406DE33" w14:textId="77777777" w:rsidR="00946E1D" w:rsidRDefault="00946E1D" w:rsidP="00272BA8">
            <w:pPr>
              <w:ind w:left="0" w:firstLine="0"/>
              <w:jc w:val="center"/>
            </w:pPr>
            <w:r>
              <w:t>7,74</w:t>
            </w:r>
          </w:p>
        </w:tc>
      </w:tr>
      <w:tr w:rsidR="00946E1D" w14:paraId="6A6AA98C" w14:textId="77777777" w:rsidTr="00272BA8">
        <w:tc>
          <w:tcPr>
            <w:tcW w:w="3070" w:type="dxa"/>
            <w:tcBorders>
              <w:top w:val="single" w:sz="4" w:space="0" w:color="FFFFFF"/>
              <w:left w:val="single" w:sz="4" w:space="0" w:color="FFFFFF"/>
              <w:bottom w:val="single" w:sz="4" w:space="0" w:color="FFFFFF"/>
            </w:tcBorders>
          </w:tcPr>
          <w:p w14:paraId="2BAD2340" w14:textId="77777777" w:rsidR="00946E1D" w:rsidRDefault="00946E1D" w:rsidP="00272BA8">
            <w:pPr>
              <w:ind w:left="0" w:firstLine="0"/>
            </w:pPr>
            <w:r>
              <w:t>Zmiany od wartości wyjściowych</w:t>
            </w:r>
            <w:r>
              <w:rPr>
                <w:vertAlign w:val="superscript"/>
              </w:rPr>
              <w:t>c</w:t>
            </w:r>
          </w:p>
        </w:tc>
        <w:tc>
          <w:tcPr>
            <w:tcW w:w="3070" w:type="dxa"/>
            <w:tcBorders>
              <w:top w:val="single" w:sz="4" w:space="0" w:color="FFFFFF"/>
              <w:bottom w:val="single" w:sz="4" w:space="0" w:color="FFFFFF"/>
            </w:tcBorders>
          </w:tcPr>
          <w:p w14:paraId="2C2E17E8" w14:textId="77777777" w:rsidR="00946E1D" w:rsidRDefault="00946E1D" w:rsidP="00272BA8">
            <w:pPr>
              <w:ind w:left="0" w:firstLine="0"/>
              <w:jc w:val="center"/>
            </w:pPr>
            <w:r>
              <w:noBreakHyphen/>
              <w:t>0,52</w:t>
            </w:r>
          </w:p>
        </w:tc>
        <w:tc>
          <w:tcPr>
            <w:tcW w:w="3070" w:type="dxa"/>
            <w:tcBorders>
              <w:top w:val="single" w:sz="4" w:space="0" w:color="FFFFFF"/>
              <w:bottom w:val="single" w:sz="4" w:space="0" w:color="FFFFFF"/>
              <w:right w:val="single" w:sz="4" w:space="0" w:color="FFFFFF"/>
            </w:tcBorders>
          </w:tcPr>
          <w:p w14:paraId="7F57E7F5" w14:textId="77777777" w:rsidR="00946E1D" w:rsidRDefault="00946E1D" w:rsidP="00272BA8">
            <w:pPr>
              <w:ind w:left="0" w:firstLine="0"/>
              <w:jc w:val="center"/>
            </w:pPr>
            <w:r>
              <w:noBreakHyphen/>
              <w:t>0,52</w:t>
            </w:r>
          </w:p>
        </w:tc>
      </w:tr>
      <w:tr w:rsidR="00946E1D" w14:paraId="4EA4D155" w14:textId="77777777" w:rsidTr="00272BA8">
        <w:tc>
          <w:tcPr>
            <w:tcW w:w="3070" w:type="dxa"/>
            <w:tcBorders>
              <w:top w:val="single" w:sz="4" w:space="0" w:color="FFFFFF"/>
              <w:left w:val="single" w:sz="4" w:space="0" w:color="FFFFFF"/>
              <w:bottom w:val="single" w:sz="4" w:space="0" w:color="FFFFFF"/>
            </w:tcBorders>
          </w:tcPr>
          <w:p w14:paraId="18F75054" w14:textId="77777777" w:rsidR="00946E1D" w:rsidRDefault="00946E1D" w:rsidP="00272BA8">
            <w:pPr>
              <w:ind w:left="0" w:firstLine="0"/>
            </w:pPr>
            <w:r>
              <w:t>Różnica względem stosowania glipizydu + metforminy</w:t>
            </w:r>
            <w:r>
              <w:rPr>
                <w:vertAlign w:val="superscript"/>
              </w:rPr>
              <w:t>c</w:t>
            </w:r>
          </w:p>
        </w:tc>
        <w:tc>
          <w:tcPr>
            <w:tcW w:w="3070" w:type="dxa"/>
            <w:tcBorders>
              <w:top w:val="single" w:sz="4" w:space="0" w:color="FFFFFF"/>
              <w:bottom w:val="single" w:sz="4" w:space="0" w:color="FFFFFF"/>
            </w:tcBorders>
          </w:tcPr>
          <w:p w14:paraId="62D172A4" w14:textId="77777777" w:rsidR="00946E1D" w:rsidRDefault="00946E1D" w:rsidP="00272BA8">
            <w:pPr>
              <w:ind w:left="0" w:firstLine="0"/>
              <w:jc w:val="center"/>
            </w:pPr>
            <w:r>
              <w:t>0,00</w:t>
            </w:r>
            <w:r>
              <w:rPr>
                <w:vertAlign w:val="superscript"/>
              </w:rPr>
              <w:t>d</w:t>
            </w:r>
          </w:p>
        </w:tc>
        <w:tc>
          <w:tcPr>
            <w:tcW w:w="3070" w:type="dxa"/>
            <w:tcBorders>
              <w:top w:val="single" w:sz="4" w:space="0" w:color="FFFFFF"/>
              <w:bottom w:val="single" w:sz="4" w:space="0" w:color="FFFFFF"/>
              <w:right w:val="single" w:sz="4" w:space="0" w:color="FFFFFF"/>
            </w:tcBorders>
          </w:tcPr>
          <w:p w14:paraId="1827EC66" w14:textId="77777777" w:rsidR="00946E1D" w:rsidRDefault="00946E1D" w:rsidP="00272BA8">
            <w:pPr>
              <w:ind w:left="0" w:firstLine="0"/>
              <w:jc w:val="center"/>
            </w:pPr>
          </w:p>
        </w:tc>
      </w:tr>
      <w:tr w:rsidR="00946E1D" w14:paraId="420424DE" w14:textId="77777777" w:rsidTr="00272BA8">
        <w:tc>
          <w:tcPr>
            <w:tcW w:w="3070" w:type="dxa"/>
            <w:tcBorders>
              <w:top w:val="single" w:sz="4" w:space="0" w:color="FFFFFF"/>
              <w:left w:val="single" w:sz="4" w:space="0" w:color="FFFFFF"/>
            </w:tcBorders>
          </w:tcPr>
          <w:p w14:paraId="23FF8046" w14:textId="77777777" w:rsidR="00946E1D" w:rsidRDefault="00946E1D" w:rsidP="00272BA8">
            <w:pPr>
              <w:ind w:left="0" w:firstLine="0"/>
            </w:pPr>
            <w:r>
              <w:t>(95% CI)</w:t>
            </w:r>
          </w:p>
        </w:tc>
        <w:tc>
          <w:tcPr>
            <w:tcW w:w="3070" w:type="dxa"/>
            <w:tcBorders>
              <w:top w:val="single" w:sz="4" w:space="0" w:color="FFFFFF"/>
            </w:tcBorders>
          </w:tcPr>
          <w:p w14:paraId="1BE8C178" w14:textId="77777777" w:rsidR="00946E1D" w:rsidRDefault="00946E1D" w:rsidP="00272BA8">
            <w:pPr>
              <w:ind w:left="0" w:firstLine="0"/>
              <w:jc w:val="center"/>
            </w:pPr>
            <w:r>
              <w:t>(</w:t>
            </w:r>
            <w:r>
              <w:noBreakHyphen/>
              <w:t>0,11, 0,11)</w:t>
            </w:r>
          </w:p>
        </w:tc>
        <w:tc>
          <w:tcPr>
            <w:tcW w:w="3070" w:type="dxa"/>
            <w:tcBorders>
              <w:top w:val="single" w:sz="4" w:space="0" w:color="FFFFFF"/>
              <w:right w:val="single" w:sz="4" w:space="0" w:color="FFFFFF"/>
            </w:tcBorders>
          </w:tcPr>
          <w:p w14:paraId="4B52C95F" w14:textId="77777777" w:rsidR="00946E1D" w:rsidRDefault="00946E1D" w:rsidP="00272BA8">
            <w:pPr>
              <w:ind w:left="0" w:firstLine="0"/>
              <w:jc w:val="center"/>
            </w:pPr>
          </w:p>
        </w:tc>
      </w:tr>
      <w:tr w:rsidR="00946E1D" w14:paraId="7EBAB109" w14:textId="77777777" w:rsidTr="00272BA8">
        <w:tc>
          <w:tcPr>
            <w:tcW w:w="3070" w:type="dxa"/>
            <w:tcBorders>
              <w:left w:val="single" w:sz="4" w:space="0" w:color="FFFFFF"/>
              <w:bottom w:val="single" w:sz="4" w:space="0" w:color="FFFFFF"/>
            </w:tcBorders>
          </w:tcPr>
          <w:p w14:paraId="34072CF2" w14:textId="77777777" w:rsidR="00946E1D" w:rsidRDefault="00946E1D" w:rsidP="00272BA8">
            <w:pPr>
              <w:ind w:left="0" w:firstLine="0"/>
            </w:pPr>
            <w:r>
              <w:rPr>
                <w:b/>
                <w:bCs/>
              </w:rPr>
              <w:t>Masa ciała (kg)</w:t>
            </w:r>
          </w:p>
        </w:tc>
        <w:tc>
          <w:tcPr>
            <w:tcW w:w="3070" w:type="dxa"/>
            <w:tcBorders>
              <w:bottom w:val="single" w:sz="4" w:space="0" w:color="FFFFFF"/>
            </w:tcBorders>
          </w:tcPr>
          <w:p w14:paraId="125400A8" w14:textId="77777777" w:rsidR="00946E1D" w:rsidRDefault="00946E1D" w:rsidP="00272BA8">
            <w:pPr>
              <w:ind w:left="0" w:firstLine="0"/>
              <w:jc w:val="center"/>
            </w:pPr>
          </w:p>
        </w:tc>
        <w:tc>
          <w:tcPr>
            <w:tcW w:w="3070" w:type="dxa"/>
            <w:tcBorders>
              <w:bottom w:val="single" w:sz="4" w:space="0" w:color="FFFFFF"/>
              <w:right w:val="single" w:sz="4" w:space="0" w:color="FFFFFF"/>
            </w:tcBorders>
          </w:tcPr>
          <w:p w14:paraId="3BA9DE1C" w14:textId="77777777" w:rsidR="00946E1D" w:rsidRDefault="00946E1D" w:rsidP="00272BA8">
            <w:pPr>
              <w:ind w:left="0" w:firstLine="0"/>
              <w:jc w:val="center"/>
            </w:pPr>
          </w:p>
        </w:tc>
      </w:tr>
      <w:tr w:rsidR="00946E1D" w14:paraId="565A523D" w14:textId="77777777" w:rsidTr="00272BA8">
        <w:tc>
          <w:tcPr>
            <w:tcW w:w="3070" w:type="dxa"/>
            <w:tcBorders>
              <w:top w:val="single" w:sz="4" w:space="0" w:color="FFFFFF"/>
              <w:left w:val="single" w:sz="4" w:space="0" w:color="FFFFFF"/>
              <w:bottom w:val="single" w:sz="4" w:space="0" w:color="FFFFFF"/>
            </w:tcBorders>
          </w:tcPr>
          <w:p w14:paraId="5B269071" w14:textId="77777777" w:rsidR="00946E1D" w:rsidRDefault="00946E1D" w:rsidP="00272BA8">
            <w:pPr>
              <w:ind w:left="0" w:firstLine="0"/>
            </w:pPr>
            <w:r>
              <w:t>Wartości wyjściowe (mediana)</w:t>
            </w:r>
          </w:p>
        </w:tc>
        <w:tc>
          <w:tcPr>
            <w:tcW w:w="3070" w:type="dxa"/>
            <w:tcBorders>
              <w:top w:val="single" w:sz="4" w:space="0" w:color="FFFFFF"/>
              <w:bottom w:val="single" w:sz="4" w:space="0" w:color="FFFFFF"/>
            </w:tcBorders>
          </w:tcPr>
          <w:p w14:paraId="718027B9" w14:textId="77777777" w:rsidR="00946E1D" w:rsidRDefault="00946E1D" w:rsidP="00272BA8">
            <w:pPr>
              <w:ind w:left="0" w:firstLine="0"/>
              <w:jc w:val="center"/>
            </w:pPr>
            <w:r>
              <w:t>88,44</w:t>
            </w:r>
          </w:p>
        </w:tc>
        <w:tc>
          <w:tcPr>
            <w:tcW w:w="3070" w:type="dxa"/>
            <w:tcBorders>
              <w:top w:val="single" w:sz="4" w:space="0" w:color="FFFFFF"/>
              <w:bottom w:val="single" w:sz="4" w:space="0" w:color="FFFFFF"/>
              <w:right w:val="single" w:sz="4" w:space="0" w:color="FFFFFF"/>
            </w:tcBorders>
          </w:tcPr>
          <w:p w14:paraId="5C80DAE4" w14:textId="77777777" w:rsidR="00946E1D" w:rsidRDefault="00946E1D" w:rsidP="00272BA8">
            <w:pPr>
              <w:ind w:left="0" w:firstLine="0"/>
              <w:jc w:val="center"/>
            </w:pPr>
            <w:r>
              <w:t>87,60</w:t>
            </w:r>
          </w:p>
        </w:tc>
      </w:tr>
      <w:tr w:rsidR="00946E1D" w14:paraId="7FB887C8" w14:textId="77777777" w:rsidTr="00272BA8">
        <w:tc>
          <w:tcPr>
            <w:tcW w:w="3070" w:type="dxa"/>
            <w:tcBorders>
              <w:top w:val="single" w:sz="4" w:space="0" w:color="FFFFFF"/>
              <w:left w:val="single" w:sz="4" w:space="0" w:color="FFFFFF"/>
              <w:bottom w:val="single" w:sz="4" w:space="0" w:color="FFFFFF"/>
            </w:tcBorders>
          </w:tcPr>
          <w:p w14:paraId="6211E033" w14:textId="77777777" w:rsidR="00946E1D" w:rsidRDefault="00946E1D" w:rsidP="00272BA8">
            <w:pPr>
              <w:ind w:left="0" w:firstLine="0"/>
            </w:pPr>
            <w:r>
              <w:t>Zmiany od wartości wyjściowych</w:t>
            </w:r>
            <w:r>
              <w:rPr>
                <w:vertAlign w:val="superscript"/>
              </w:rPr>
              <w:t>c</w:t>
            </w:r>
          </w:p>
        </w:tc>
        <w:tc>
          <w:tcPr>
            <w:tcW w:w="3070" w:type="dxa"/>
            <w:tcBorders>
              <w:top w:val="single" w:sz="4" w:space="0" w:color="FFFFFF"/>
              <w:bottom w:val="single" w:sz="4" w:space="0" w:color="FFFFFF"/>
            </w:tcBorders>
          </w:tcPr>
          <w:p w14:paraId="62D2EFE6" w14:textId="77777777" w:rsidR="00946E1D" w:rsidRDefault="00946E1D" w:rsidP="00272BA8">
            <w:pPr>
              <w:ind w:left="0" w:firstLine="0"/>
              <w:jc w:val="center"/>
            </w:pPr>
          </w:p>
          <w:p w14:paraId="514A2F8F" w14:textId="77777777" w:rsidR="00946E1D" w:rsidRDefault="00946E1D" w:rsidP="00272BA8">
            <w:pPr>
              <w:ind w:left="0" w:firstLine="0"/>
              <w:jc w:val="center"/>
            </w:pPr>
            <w:r>
              <w:noBreakHyphen/>
              <w:t>3,22</w:t>
            </w:r>
          </w:p>
        </w:tc>
        <w:tc>
          <w:tcPr>
            <w:tcW w:w="3070" w:type="dxa"/>
            <w:tcBorders>
              <w:top w:val="single" w:sz="4" w:space="0" w:color="FFFFFF"/>
              <w:bottom w:val="single" w:sz="4" w:space="0" w:color="FFFFFF"/>
              <w:right w:val="single" w:sz="4" w:space="0" w:color="FFFFFF"/>
            </w:tcBorders>
          </w:tcPr>
          <w:p w14:paraId="260F5518" w14:textId="77777777" w:rsidR="00946E1D" w:rsidRDefault="00946E1D" w:rsidP="00272BA8">
            <w:pPr>
              <w:ind w:left="0" w:firstLine="0"/>
              <w:jc w:val="center"/>
            </w:pPr>
          </w:p>
          <w:p w14:paraId="354052E2" w14:textId="77777777" w:rsidR="00946E1D" w:rsidRDefault="00946E1D" w:rsidP="00272BA8">
            <w:pPr>
              <w:ind w:left="0" w:firstLine="0"/>
              <w:jc w:val="center"/>
            </w:pPr>
            <w:r>
              <w:t>1,44</w:t>
            </w:r>
          </w:p>
        </w:tc>
      </w:tr>
      <w:tr w:rsidR="00946E1D" w14:paraId="2C8F9FD2" w14:textId="77777777" w:rsidTr="00272BA8">
        <w:tc>
          <w:tcPr>
            <w:tcW w:w="3070" w:type="dxa"/>
            <w:tcBorders>
              <w:top w:val="single" w:sz="4" w:space="0" w:color="FFFFFF"/>
              <w:left w:val="single" w:sz="4" w:space="0" w:color="FFFFFF"/>
              <w:bottom w:val="single" w:sz="4" w:space="0" w:color="FFFFFF"/>
            </w:tcBorders>
          </w:tcPr>
          <w:p w14:paraId="653E0222" w14:textId="77777777" w:rsidR="00946E1D" w:rsidRDefault="00946E1D" w:rsidP="00272BA8">
            <w:pPr>
              <w:ind w:left="0" w:firstLine="0"/>
            </w:pPr>
            <w:r>
              <w:t>Różnica względem stosowania glipizydu + metforminy</w:t>
            </w:r>
            <w:r>
              <w:rPr>
                <w:vertAlign w:val="superscript"/>
              </w:rPr>
              <w:t>c</w:t>
            </w:r>
          </w:p>
        </w:tc>
        <w:tc>
          <w:tcPr>
            <w:tcW w:w="3070" w:type="dxa"/>
            <w:tcBorders>
              <w:top w:val="single" w:sz="4" w:space="0" w:color="FFFFFF"/>
              <w:bottom w:val="single" w:sz="4" w:space="0" w:color="FFFFFF"/>
            </w:tcBorders>
          </w:tcPr>
          <w:p w14:paraId="16E4C392" w14:textId="77777777" w:rsidR="00946E1D" w:rsidRDefault="00946E1D" w:rsidP="00272BA8">
            <w:pPr>
              <w:ind w:left="0" w:firstLine="0"/>
              <w:jc w:val="center"/>
            </w:pPr>
          </w:p>
          <w:p w14:paraId="612F7D1F" w14:textId="77777777" w:rsidR="00946E1D" w:rsidRDefault="00946E1D" w:rsidP="00272BA8">
            <w:pPr>
              <w:ind w:left="0" w:firstLine="0"/>
              <w:jc w:val="center"/>
            </w:pPr>
            <w:r>
              <w:noBreakHyphen/>
              <w:t>4,65</w:t>
            </w:r>
            <w:r>
              <w:rPr>
                <w:szCs w:val="22"/>
                <w:vertAlign w:val="superscript"/>
              </w:rPr>
              <w:t>*</w:t>
            </w:r>
          </w:p>
        </w:tc>
        <w:tc>
          <w:tcPr>
            <w:tcW w:w="3070" w:type="dxa"/>
            <w:tcBorders>
              <w:top w:val="single" w:sz="4" w:space="0" w:color="FFFFFF"/>
              <w:bottom w:val="single" w:sz="4" w:space="0" w:color="FFFFFF"/>
              <w:right w:val="single" w:sz="4" w:space="0" w:color="FFFFFF"/>
            </w:tcBorders>
          </w:tcPr>
          <w:p w14:paraId="75DFFA3B" w14:textId="77777777" w:rsidR="00946E1D" w:rsidRDefault="00946E1D" w:rsidP="00272BA8">
            <w:pPr>
              <w:ind w:left="0" w:firstLine="0"/>
              <w:jc w:val="center"/>
            </w:pPr>
          </w:p>
        </w:tc>
      </w:tr>
      <w:tr w:rsidR="00946E1D" w14:paraId="38702C6F" w14:textId="77777777" w:rsidTr="00272BA8">
        <w:tc>
          <w:tcPr>
            <w:tcW w:w="3070" w:type="dxa"/>
            <w:tcBorders>
              <w:top w:val="single" w:sz="4" w:space="0" w:color="FFFFFF"/>
              <w:left w:val="single" w:sz="4" w:space="0" w:color="FFFFFF"/>
              <w:bottom w:val="single" w:sz="12" w:space="0" w:color="auto"/>
            </w:tcBorders>
          </w:tcPr>
          <w:p w14:paraId="1CF314D5" w14:textId="77777777" w:rsidR="00946E1D" w:rsidRDefault="00946E1D" w:rsidP="00272BA8">
            <w:pPr>
              <w:ind w:left="0" w:firstLine="0"/>
            </w:pPr>
            <w:r>
              <w:t>(95% CI)</w:t>
            </w:r>
          </w:p>
        </w:tc>
        <w:tc>
          <w:tcPr>
            <w:tcW w:w="3070" w:type="dxa"/>
            <w:tcBorders>
              <w:top w:val="single" w:sz="4" w:space="0" w:color="FFFFFF"/>
              <w:bottom w:val="single" w:sz="12" w:space="0" w:color="auto"/>
            </w:tcBorders>
          </w:tcPr>
          <w:p w14:paraId="3472E52E" w14:textId="77777777" w:rsidR="00946E1D" w:rsidRDefault="00946E1D" w:rsidP="00272BA8">
            <w:pPr>
              <w:ind w:left="0" w:firstLine="0"/>
              <w:jc w:val="center"/>
            </w:pPr>
            <w:r>
              <w:t>(</w:t>
            </w:r>
            <w:r>
              <w:noBreakHyphen/>
              <w:t xml:space="preserve">5,14, </w:t>
            </w:r>
            <w:r>
              <w:noBreakHyphen/>
              <w:t>4,17)</w:t>
            </w:r>
          </w:p>
        </w:tc>
        <w:tc>
          <w:tcPr>
            <w:tcW w:w="3070" w:type="dxa"/>
            <w:tcBorders>
              <w:top w:val="single" w:sz="4" w:space="0" w:color="FFFFFF"/>
              <w:bottom w:val="single" w:sz="12" w:space="0" w:color="auto"/>
              <w:right w:val="single" w:sz="4" w:space="0" w:color="FFFFFF"/>
            </w:tcBorders>
          </w:tcPr>
          <w:p w14:paraId="36CED939" w14:textId="77777777" w:rsidR="00946E1D" w:rsidRDefault="00946E1D" w:rsidP="00272BA8">
            <w:pPr>
              <w:ind w:left="0" w:firstLine="0"/>
              <w:jc w:val="center"/>
            </w:pPr>
          </w:p>
        </w:tc>
      </w:tr>
    </w:tbl>
    <w:p w14:paraId="4265782A" w14:textId="77777777" w:rsidR="00946E1D" w:rsidRDefault="00946E1D" w:rsidP="00946E1D">
      <w:pPr>
        <w:ind w:left="0" w:firstLine="0"/>
        <w:rPr>
          <w:sz w:val="20"/>
          <w:szCs w:val="20"/>
        </w:rPr>
      </w:pPr>
      <w:r>
        <w:rPr>
          <w:sz w:val="20"/>
          <w:szCs w:val="20"/>
          <w:vertAlign w:val="superscript"/>
        </w:rPr>
        <w:t>a</w:t>
      </w:r>
      <w:r>
        <w:rPr>
          <w:sz w:val="20"/>
          <w:szCs w:val="20"/>
        </w:rPr>
        <w:t xml:space="preserve"> LOCF: pacjenci poddani ostatniej obserwacji</w:t>
      </w:r>
    </w:p>
    <w:p w14:paraId="49BFB4EE" w14:textId="77777777" w:rsidR="00946E1D" w:rsidRDefault="00946E1D" w:rsidP="00946E1D">
      <w:pPr>
        <w:ind w:left="0" w:firstLine="0"/>
        <w:rPr>
          <w:sz w:val="20"/>
          <w:szCs w:val="20"/>
        </w:rPr>
      </w:pPr>
      <w:r>
        <w:rPr>
          <w:sz w:val="20"/>
          <w:szCs w:val="20"/>
          <w:vertAlign w:val="superscript"/>
        </w:rPr>
        <w:t>b</w:t>
      </w:r>
      <w:r>
        <w:rPr>
          <w:sz w:val="20"/>
          <w:szCs w:val="20"/>
        </w:rPr>
        <w:t xml:space="preserve"> ochotnicy randomizowani i leczeni z wartościami wyjściowymi i przynajmniej jednym badaniem oceny skuteczności po rozpoczęciu leczenia</w:t>
      </w:r>
    </w:p>
    <w:p w14:paraId="5A8CE7D9" w14:textId="77777777" w:rsidR="00946E1D" w:rsidRDefault="00946E1D" w:rsidP="00946E1D">
      <w:pPr>
        <w:ind w:left="0" w:firstLine="0"/>
        <w:rPr>
          <w:sz w:val="20"/>
          <w:szCs w:val="20"/>
        </w:rPr>
      </w:pPr>
      <w:r>
        <w:rPr>
          <w:sz w:val="20"/>
          <w:szCs w:val="20"/>
        </w:rPr>
        <w:t xml:space="preserve"> </w:t>
      </w:r>
      <w:r>
        <w:rPr>
          <w:sz w:val="20"/>
          <w:szCs w:val="20"/>
          <w:vertAlign w:val="superscript"/>
        </w:rPr>
        <w:t>c</w:t>
      </w:r>
      <w:r>
        <w:rPr>
          <w:sz w:val="20"/>
          <w:szCs w:val="20"/>
        </w:rPr>
        <w:t xml:space="preserve"> średnia z metody najmniejszych kwadratów skorygowana dla wartości wyjściowych</w:t>
      </w:r>
    </w:p>
    <w:p w14:paraId="6AA7646B" w14:textId="77777777" w:rsidR="00946E1D" w:rsidRDefault="00946E1D" w:rsidP="00946E1D">
      <w:pPr>
        <w:ind w:left="0" w:firstLine="0"/>
        <w:rPr>
          <w:sz w:val="20"/>
          <w:szCs w:val="20"/>
        </w:rPr>
      </w:pPr>
      <w:r>
        <w:rPr>
          <w:sz w:val="20"/>
          <w:szCs w:val="20"/>
          <w:vertAlign w:val="superscript"/>
        </w:rPr>
        <w:t xml:space="preserve">d </w:t>
      </w:r>
      <w:r>
        <w:rPr>
          <w:sz w:val="20"/>
          <w:szCs w:val="20"/>
        </w:rPr>
        <w:t>równoważność do glipizydu + metformina</w:t>
      </w:r>
    </w:p>
    <w:p w14:paraId="32C44EFD" w14:textId="77777777" w:rsidR="00946E1D" w:rsidRDefault="00946E1D" w:rsidP="00946E1D">
      <w:pPr>
        <w:ind w:left="0" w:firstLine="0"/>
        <w:rPr>
          <w:sz w:val="20"/>
          <w:szCs w:val="20"/>
        </w:rPr>
      </w:pPr>
      <w:r>
        <w:rPr>
          <w:sz w:val="20"/>
          <w:szCs w:val="20"/>
        </w:rPr>
        <w:t>*wartości p &lt; 0,0001</w:t>
      </w:r>
    </w:p>
    <w:p w14:paraId="30170BE4" w14:textId="77777777" w:rsidR="00946E1D" w:rsidRDefault="00946E1D" w:rsidP="00946E1D">
      <w:pPr>
        <w:ind w:left="0" w:firstLine="0"/>
      </w:pPr>
    </w:p>
    <w:p w14:paraId="7F2FE458" w14:textId="77777777" w:rsidR="00946E1D" w:rsidRDefault="00946E1D" w:rsidP="00946E1D">
      <w:pPr>
        <w:ind w:left="0" w:firstLine="0"/>
      </w:pPr>
      <w:r>
        <w:t>Dapagliflozyna dodana do terapii metforminą, glimepirydem, metforminą oraz pochodną sulfonylomocznika, sitagliptyną (z metforminą lub bez niej) lub insuliną powodowała statystycznie znaczące zmniejszenie wartości HbA1c po 24 tygodniach, w porównaniu z placebo (p &lt; 0,0001; Tabela 4, 5 oraz 6).</w:t>
      </w:r>
    </w:p>
    <w:p w14:paraId="6B57FED9" w14:textId="77777777" w:rsidR="00946E1D" w:rsidRDefault="00946E1D" w:rsidP="00946E1D">
      <w:pPr>
        <w:ind w:left="0" w:firstLine="0"/>
      </w:pPr>
    </w:p>
    <w:p w14:paraId="29D8C6D7" w14:textId="33C33F09" w:rsidR="00830B72" w:rsidRDefault="00946E1D" w:rsidP="00946E1D">
      <w:pPr>
        <w:ind w:left="0" w:firstLine="0"/>
      </w:pPr>
      <w:r>
        <w:t xml:space="preserve">Zmniejszenie wartości HbA1c obserwowane w 24 tygodniu utrzymywało się w 2 badaniach dotyczących terapii dodanej (glimepiryd i insulina) w 48 tygodniu (glimepiryd) oraz do 104 tygodnia (insulina). W 48 tygodniu terapii w skojarzeniu z sitagliptyną (z metforminą lub bez niej), średnia skorygowana zmiana w stosunku do wartości wyjściowych dla 10 mg dapagliflozyny i placebo wynosiła odpowiednio </w:t>
      </w:r>
      <w:r>
        <w:noBreakHyphen/>
        <w:t>0,30% i 0,38%. W badaniu dotyczącym terapii dodanej do metforminy, zmniejszenie wartości HbA1c utrzymywało się do 102 tygodnia obserwacji (</w:t>
      </w:r>
      <w:r>
        <w:noBreakHyphen/>
        <w:t xml:space="preserve">0,78% i 0,02% skorygowanej średniej zmiany od wartości wyjściowych odpowiednio dla 10 mg i placebo). W 104 tygodniu terapii insuliną (z doustnym lekiem zmniejszającym stężenie glukozy lub bez niego), zmniejszenie wartości HbA1c wyniosło odpowiednio </w:t>
      </w:r>
      <w:r>
        <w:noBreakHyphen/>
        <w:t>0,71% i </w:t>
      </w:r>
      <w:r>
        <w:noBreakHyphen/>
        <w:t>0,06% dostosowanego średniego odchylenia od wartości wyjściowych dla 10 mg dapagliflozyny i placebo. W 48 i 104 tygodniu, dawka insuliny pozostawała stała, średnio 76 j.m./dobę, w porównaniu do wartości wyjściowych u pacjentów przyjmujących 10 mg dapagliflozyny. W grupie przyjmującej placebo zaobserwowano niewielki wzrost zapotrzebowania o 10,5 j.m./dobę i 18,3 j.m./dobę od wartości wyjściowej (średnia dobowa dawka 84 i 92 j.m.) odpowiednio w tygodniu 48 i 104. Odsetek pacjentów pozostałych w badaniu w tygodniu 104 wyniósł 72,4% w grupie przyjmującej 10 mg dapagliflozyny i 54,8% w grupie przyjmującej placebo.</w:t>
      </w:r>
    </w:p>
    <w:p w14:paraId="64561612" w14:textId="77777777" w:rsidR="00830B72" w:rsidRDefault="00830B72">
      <w:pPr>
        <w:ind w:left="0" w:firstLine="0"/>
      </w:pPr>
      <w:r>
        <w:br w:type="page"/>
      </w:r>
    </w:p>
    <w:p w14:paraId="484451EF" w14:textId="77777777" w:rsidR="00946E1D" w:rsidRPr="000320C7" w:rsidRDefault="00946E1D" w:rsidP="00946E1D">
      <w:pPr>
        <w:tabs>
          <w:tab w:val="left" w:pos="1134"/>
        </w:tabs>
        <w:ind w:left="0" w:firstLine="0"/>
        <w:rPr>
          <w:b/>
        </w:rPr>
      </w:pPr>
      <w:r w:rsidRPr="000320C7">
        <w:rPr>
          <w:b/>
        </w:rPr>
        <w:lastRenderedPageBreak/>
        <w:t>Tabela 4. Wyniki 24 tygodniowych (LOCF</w:t>
      </w:r>
      <w:r w:rsidRPr="000320C7">
        <w:rPr>
          <w:b/>
          <w:vertAlign w:val="superscript"/>
        </w:rPr>
        <w:t>a</w:t>
      </w:r>
      <w:r w:rsidRPr="000320C7">
        <w:rPr>
          <w:b/>
        </w:rPr>
        <w:t>) kontrolowanych placebo badań klinicznych dotyczących dapagliflozyny jako terapii dodanej do metforminy lub sitagliptyny (z metforminą lub bez niej)</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1800"/>
        <w:gridCol w:w="1080"/>
        <w:gridCol w:w="1800"/>
        <w:gridCol w:w="1076"/>
      </w:tblGrid>
      <w:tr w:rsidR="00946E1D" w14:paraId="261790BB" w14:textId="77777777" w:rsidTr="00272BA8">
        <w:trPr>
          <w:jc w:val="center"/>
        </w:trPr>
        <w:tc>
          <w:tcPr>
            <w:tcW w:w="3059" w:type="dxa"/>
            <w:tcBorders>
              <w:bottom w:val="nil"/>
            </w:tcBorders>
          </w:tcPr>
          <w:p w14:paraId="00081977" w14:textId="77777777" w:rsidR="00946E1D" w:rsidRDefault="00946E1D" w:rsidP="00272BA8">
            <w:pPr>
              <w:ind w:left="0" w:firstLine="0"/>
            </w:pPr>
          </w:p>
        </w:tc>
        <w:tc>
          <w:tcPr>
            <w:tcW w:w="5756" w:type="dxa"/>
            <w:gridSpan w:val="4"/>
            <w:tcBorders>
              <w:bottom w:val="single" w:sz="4" w:space="0" w:color="auto"/>
            </w:tcBorders>
          </w:tcPr>
          <w:p w14:paraId="51C5A353" w14:textId="77777777" w:rsidR="00946E1D" w:rsidRDefault="00946E1D" w:rsidP="00272BA8">
            <w:pPr>
              <w:ind w:left="0" w:firstLine="0"/>
              <w:jc w:val="center"/>
              <w:rPr>
                <w:b/>
              </w:rPr>
            </w:pPr>
            <w:r>
              <w:rPr>
                <w:b/>
              </w:rPr>
              <w:t>Terapia dodana</w:t>
            </w:r>
          </w:p>
        </w:tc>
      </w:tr>
      <w:tr w:rsidR="00946E1D" w14:paraId="655F6054" w14:textId="77777777" w:rsidTr="00272BA8">
        <w:trPr>
          <w:jc w:val="center"/>
        </w:trPr>
        <w:tc>
          <w:tcPr>
            <w:tcW w:w="3059" w:type="dxa"/>
            <w:tcBorders>
              <w:top w:val="nil"/>
              <w:left w:val="single" w:sz="4" w:space="0" w:color="auto"/>
              <w:bottom w:val="nil"/>
              <w:right w:val="single" w:sz="4" w:space="0" w:color="auto"/>
            </w:tcBorders>
          </w:tcPr>
          <w:p w14:paraId="7118146C" w14:textId="77777777" w:rsidR="00946E1D" w:rsidRDefault="00946E1D" w:rsidP="00272BA8">
            <w:pPr>
              <w:ind w:left="0" w:firstLine="0"/>
              <w:jc w:val="center"/>
            </w:pPr>
          </w:p>
        </w:tc>
        <w:tc>
          <w:tcPr>
            <w:tcW w:w="2880" w:type="dxa"/>
            <w:gridSpan w:val="2"/>
            <w:tcBorders>
              <w:top w:val="single" w:sz="4" w:space="0" w:color="auto"/>
              <w:left w:val="single" w:sz="4" w:space="0" w:color="auto"/>
              <w:bottom w:val="single" w:sz="4" w:space="0" w:color="auto"/>
              <w:right w:val="single" w:sz="4" w:space="0" w:color="auto"/>
            </w:tcBorders>
          </w:tcPr>
          <w:p w14:paraId="43D45FCE" w14:textId="77777777" w:rsidR="00946E1D" w:rsidRDefault="00946E1D" w:rsidP="00272BA8">
            <w:pPr>
              <w:ind w:left="0" w:firstLine="0"/>
              <w:jc w:val="center"/>
            </w:pPr>
            <w:r>
              <w:rPr>
                <w:b/>
                <w:bCs/>
              </w:rPr>
              <w:t>Metformina</w:t>
            </w:r>
            <w:r>
              <w:rPr>
                <w:b/>
                <w:bCs/>
                <w:vertAlign w:val="superscript"/>
              </w:rPr>
              <w:t>1</w:t>
            </w:r>
          </w:p>
        </w:tc>
        <w:tc>
          <w:tcPr>
            <w:tcW w:w="2876" w:type="dxa"/>
            <w:gridSpan w:val="2"/>
            <w:tcBorders>
              <w:top w:val="single" w:sz="4" w:space="0" w:color="auto"/>
              <w:left w:val="single" w:sz="4" w:space="0" w:color="auto"/>
              <w:bottom w:val="single" w:sz="4" w:space="0" w:color="auto"/>
              <w:right w:val="single" w:sz="4" w:space="0" w:color="auto"/>
            </w:tcBorders>
          </w:tcPr>
          <w:p w14:paraId="456C4351" w14:textId="77777777" w:rsidR="00946E1D" w:rsidRDefault="00946E1D" w:rsidP="00FE6A40">
            <w:pPr>
              <w:ind w:left="0" w:firstLine="0"/>
              <w:jc w:val="center"/>
              <w:rPr>
                <w:b/>
              </w:rPr>
            </w:pPr>
            <w:r>
              <w:rPr>
                <w:b/>
              </w:rPr>
              <w:t>DPP</w:t>
            </w:r>
            <w:r>
              <w:rPr>
                <w:b/>
              </w:rPr>
              <w:noBreakHyphen/>
              <w:t>4 inhibitor (sitagliptyna</w:t>
            </w:r>
            <w:r>
              <w:rPr>
                <w:vertAlign w:val="superscript"/>
              </w:rPr>
              <w:t>2</w:t>
            </w:r>
            <w:r>
              <w:rPr>
                <w:b/>
              </w:rPr>
              <w:t xml:space="preserve">) </w:t>
            </w:r>
            <w:r>
              <w:rPr>
                <w:b/>
                <w:bCs/>
                <w:szCs w:val="22"/>
              </w:rPr>
              <w:t>± </w:t>
            </w:r>
            <w:r w:rsidR="00FE6A40">
              <w:rPr>
                <w:b/>
                <w:bCs/>
                <w:szCs w:val="22"/>
              </w:rPr>
              <w:t>m</w:t>
            </w:r>
            <w:r>
              <w:rPr>
                <w:b/>
                <w:bCs/>
                <w:szCs w:val="22"/>
              </w:rPr>
              <w:t>etformina</w:t>
            </w:r>
            <w:r>
              <w:rPr>
                <w:szCs w:val="22"/>
                <w:vertAlign w:val="superscript"/>
              </w:rPr>
              <w:t>1</w:t>
            </w:r>
          </w:p>
        </w:tc>
      </w:tr>
      <w:tr w:rsidR="00946E1D" w14:paraId="65FA72C1" w14:textId="77777777" w:rsidTr="00272BA8">
        <w:trPr>
          <w:jc w:val="center"/>
        </w:trPr>
        <w:tc>
          <w:tcPr>
            <w:tcW w:w="3059" w:type="dxa"/>
            <w:tcBorders>
              <w:top w:val="nil"/>
            </w:tcBorders>
          </w:tcPr>
          <w:p w14:paraId="16FF518E" w14:textId="77777777" w:rsidR="00946E1D" w:rsidRDefault="00946E1D" w:rsidP="00272BA8">
            <w:pPr>
              <w:ind w:left="0" w:firstLine="0"/>
              <w:jc w:val="center"/>
            </w:pPr>
          </w:p>
        </w:tc>
        <w:tc>
          <w:tcPr>
            <w:tcW w:w="1800" w:type="dxa"/>
            <w:tcBorders>
              <w:top w:val="nil"/>
            </w:tcBorders>
            <w:vAlign w:val="center"/>
          </w:tcPr>
          <w:p w14:paraId="5BE882A9" w14:textId="77777777" w:rsidR="00946E1D" w:rsidRDefault="00946E1D" w:rsidP="00272BA8">
            <w:pPr>
              <w:ind w:left="0" w:firstLine="0"/>
              <w:jc w:val="center"/>
            </w:pPr>
            <w:r>
              <w:rPr>
                <w:b/>
                <w:bCs/>
              </w:rPr>
              <w:t>Dapagliflozyna 10 mg</w:t>
            </w:r>
          </w:p>
        </w:tc>
        <w:tc>
          <w:tcPr>
            <w:tcW w:w="1080" w:type="dxa"/>
            <w:tcBorders>
              <w:top w:val="nil"/>
            </w:tcBorders>
          </w:tcPr>
          <w:p w14:paraId="01E97194" w14:textId="77777777" w:rsidR="00946E1D" w:rsidRDefault="00946E1D" w:rsidP="00272BA8">
            <w:pPr>
              <w:ind w:left="0" w:firstLine="0"/>
              <w:jc w:val="center"/>
            </w:pPr>
            <w:r>
              <w:rPr>
                <w:b/>
                <w:bCs/>
              </w:rPr>
              <w:t>Placebo</w:t>
            </w:r>
          </w:p>
        </w:tc>
        <w:tc>
          <w:tcPr>
            <w:tcW w:w="1800" w:type="dxa"/>
            <w:tcBorders>
              <w:top w:val="nil"/>
            </w:tcBorders>
            <w:vAlign w:val="center"/>
          </w:tcPr>
          <w:p w14:paraId="73B6E89E" w14:textId="77777777" w:rsidR="00946E1D" w:rsidRDefault="00946E1D" w:rsidP="00272BA8">
            <w:pPr>
              <w:ind w:left="0" w:firstLine="0"/>
              <w:jc w:val="center"/>
            </w:pPr>
            <w:r>
              <w:rPr>
                <w:b/>
                <w:bCs/>
              </w:rPr>
              <w:t>Dapagliflozyna 10 mg</w:t>
            </w:r>
          </w:p>
        </w:tc>
        <w:tc>
          <w:tcPr>
            <w:tcW w:w="1076" w:type="dxa"/>
            <w:tcBorders>
              <w:top w:val="nil"/>
            </w:tcBorders>
          </w:tcPr>
          <w:p w14:paraId="4B06FBE6" w14:textId="77777777" w:rsidR="00946E1D" w:rsidRDefault="00946E1D" w:rsidP="00272BA8">
            <w:pPr>
              <w:ind w:left="0" w:firstLine="0"/>
              <w:jc w:val="center"/>
            </w:pPr>
            <w:r>
              <w:rPr>
                <w:b/>
                <w:bCs/>
              </w:rPr>
              <w:t>Placebo</w:t>
            </w:r>
          </w:p>
        </w:tc>
      </w:tr>
      <w:tr w:rsidR="00946E1D" w14:paraId="595405FF" w14:textId="77777777" w:rsidTr="00272BA8">
        <w:trPr>
          <w:jc w:val="center"/>
        </w:trPr>
        <w:tc>
          <w:tcPr>
            <w:tcW w:w="3059" w:type="dxa"/>
            <w:tcBorders>
              <w:bottom w:val="single" w:sz="4" w:space="0" w:color="auto"/>
            </w:tcBorders>
          </w:tcPr>
          <w:p w14:paraId="54114BE6" w14:textId="77777777" w:rsidR="00946E1D" w:rsidRDefault="00946E1D" w:rsidP="00272BA8">
            <w:pPr>
              <w:ind w:left="0" w:firstLine="0"/>
            </w:pPr>
            <w:r>
              <w:rPr>
                <w:b/>
                <w:bCs/>
              </w:rPr>
              <w:t>N</w:t>
            </w:r>
            <w:r>
              <w:rPr>
                <w:b/>
                <w:bCs/>
                <w:vertAlign w:val="superscript"/>
              </w:rPr>
              <w:t>b</w:t>
            </w:r>
          </w:p>
        </w:tc>
        <w:tc>
          <w:tcPr>
            <w:tcW w:w="1800" w:type="dxa"/>
            <w:tcBorders>
              <w:bottom w:val="single" w:sz="4" w:space="0" w:color="auto"/>
            </w:tcBorders>
          </w:tcPr>
          <w:p w14:paraId="3699A513" w14:textId="77777777" w:rsidR="00946E1D" w:rsidRDefault="00946E1D" w:rsidP="00272BA8">
            <w:pPr>
              <w:ind w:left="0" w:firstLine="0"/>
              <w:jc w:val="center"/>
            </w:pPr>
            <w:r>
              <w:t>135</w:t>
            </w:r>
          </w:p>
        </w:tc>
        <w:tc>
          <w:tcPr>
            <w:tcW w:w="1080" w:type="dxa"/>
            <w:tcBorders>
              <w:bottom w:val="single" w:sz="4" w:space="0" w:color="auto"/>
            </w:tcBorders>
          </w:tcPr>
          <w:p w14:paraId="3F5EA0AB" w14:textId="77777777" w:rsidR="00946E1D" w:rsidRDefault="00946E1D" w:rsidP="00272BA8">
            <w:pPr>
              <w:ind w:left="0" w:firstLine="0"/>
              <w:jc w:val="center"/>
            </w:pPr>
            <w:r>
              <w:t>137</w:t>
            </w:r>
          </w:p>
        </w:tc>
        <w:tc>
          <w:tcPr>
            <w:tcW w:w="1800" w:type="dxa"/>
            <w:tcBorders>
              <w:bottom w:val="single" w:sz="4" w:space="0" w:color="auto"/>
            </w:tcBorders>
          </w:tcPr>
          <w:p w14:paraId="2C46A700" w14:textId="77777777" w:rsidR="00946E1D" w:rsidRDefault="00946E1D" w:rsidP="00272BA8">
            <w:pPr>
              <w:ind w:left="0" w:firstLine="0"/>
              <w:jc w:val="center"/>
            </w:pPr>
            <w:r>
              <w:t>223</w:t>
            </w:r>
          </w:p>
        </w:tc>
        <w:tc>
          <w:tcPr>
            <w:tcW w:w="1076" w:type="dxa"/>
            <w:tcBorders>
              <w:bottom w:val="single" w:sz="4" w:space="0" w:color="auto"/>
            </w:tcBorders>
          </w:tcPr>
          <w:p w14:paraId="2D816D8A" w14:textId="77777777" w:rsidR="00946E1D" w:rsidRDefault="00946E1D" w:rsidP="00272BA8">
            <w:pPr>
              <w:ind w:left="0" w:firstLine="0"/>
              <w:jc w:val="center"/>
            </w:pPr>
            <w:r>
              <w:t>224</w:t>
            </w:r>
          </w:p>
        </w:tc>
      </w:tr>
      <w:tr w:rsidR="00946E1D" w14:paraId="380358F5" w14:textId="77777777" w:rsidTr="00272BA8">
        <w:trPr>
          <w:jc w:val="center"/>
        </w:trPr>
        <w:tc>
          <w:tcPr>
            <w:tcW w:w="3059" w:type="dxa"/>
            <w:tcBorders>
              <w:bottom w:val="nil"/>
            </w:tcBorders>
          </w:tcPr>
          <w:p w14:paraId="0776F0B1" w14:textId="77777777" w:rsidR="00946E1D" w:rsidRDefault="00946E1D" w:rsidP="00272BA8">
            <w:pPr>
              <w:ind w:left="0" w:firstLine="0"/>
            </w:pPr>
            <w:r>
              <w:rPr>
                <w:b/>
                <w:bCs/>
              </w:rPr>
              <w:t>HbA1c (%)</w:t>
            </w:r>
          </w:p>
        </w:tc>
        <w:tc>
          <w:tcPr>
            <w:tcW w:w="1800" w:type="dxa"/>
            <w:tcBorders>
              <w:bottom w:val="nil"/>
            </w:tcBorders>
          </w:tcPr>
          <w:p w14:paraId="78FC5CBC" w14:textId="77777777" w:rsidR="00946E1D" w:rsidRDefault="00946E1D" w:rsidP="00272BA8">
            <w:pPr>
              <w:ind w:left="0" w:firstLine="0"/>
              <w:jc w:val="center"/>
            </w:pPr>
          </w:p>
        </w:tc>
        <w:tc>
          <w:tcPr>
            <w:tcW w:w="1080" w:type="dxa"/>
            <w:tcBorders>
              <w:bottom w:val="nil"/>
            </w:tcBorders>
          </w:tcPr>
          <w:p w14:paraId="047E9F79" w14:textId="77777777" w:rsidR="00946E1D" w:rsidRDefault="00946E1D" w:rsidP="00272BA8">
            <w:pPr>
              <w:ind w:left="0" w:firstLine="0"/>
              <w:jc w:val="center"/>
            </w:pPr>
          </w:p>
        </w:tc>
        <w:tc>
          <w:tcPr>
            <w:tcW w:w="1800" w:type="dxa"/>
            <w:tcBorders>
              <w:bottom w:val="nil"/>
            </w:tcBorders>
          </w:tcPr>
          <w:p w14:paraId="08B88C26" w14:textId="77777777" w:rsidR="00946E1D" w:rsidRDefault="00946E1D" w:rsidP="00272BA8">
            <w:pPr>
              <w:ind w:left="0" w:firstLine="0"/>
              <w:jc w:val="center"/>
            </w:pPr>
          </w:p>
        </w:tc>
        <w:tc>
          <w:tcPr>
            <w:tcW w:w="1076" w:type="dxa"/>
            <w:tcBorders>
              <w:bottom w:val="nil"/>
            </w:tcBorders>
          </w:tcPr>
          <w:p w14:paraId="2AE54135" w14:textId="77777777" w:rsidR="00946E1D" w:rsidRDefault="00946E1D" w:rsidP="00272BA8">
            <w:pPr>
              <w:ind w:left="0" w:firstLine="0"/>
              <w:jc w:val="center"/>
            </w:pPr>
          </w:p>
        </w:tc>
      </w:tr>
      <w:tr w:rsidR="00946E1D" w14:paraId="7066CD7B" w14:textId="77777777" w:rsidTr="00272BA8">
        <w:trPr>
          <w:jc w:val="center"/>
        </w:trPr>
        <w:tc>
          <w:tcPr>
            <w:tcW w:w="3059" w:type="dxa"/>
            <w:tcBorders>
              <w:top w:val="nil"/>
              <w:bottom w:val="nil"/>
            </w:tcBorders>
          </w:tcPr>
          <w:p w14:paraId="73788C83" w14:textId="77777777" w:rsidR="00946E1D" w:rsidRDefault="00946E1D" w:rsidP="00272BA8">
            <w:pPr>
              <w:ind w:left="0" w:firstLine="0"/>
            </w:pPr>
            <w:r>
              <w:t>Wartości wyjściowe (mediana)</w:t>
            </w:r>
          </w:p>
        </w:tc>
        <w:tc>
          <w:tcPr>
            <w:tcW w:w="1800" w:type="dxa"/>
            <w:tcBorders>
              <w:top w:val="nil"/>
              <w:bottom w:val="nil"/>
            </w:tcBorders>
          </w:tcPr>
          <w:p w14:paraId="72B371CD" w14:textId="77777777" w:rsidR="00946E1D" w:rsidRDefault="00946E1D" w:rsidP="00272BA8">
            <w:pPr>
              <w:ind w:left="0" w:firstLine="0"/>
              <w:jc w:val="center"/>
            </w:pPr>
            <w:r>
              <w:t>7,92</w:t>
            </w:r>
          </w:p>
        </w:tc>
        <w:tc>
          <w:tcPr>
            <w:tcW w:w="1080" w:type="dxa"/>
            <w:tcBorders>
              <w:top w:val="nil"/>
              <w:bottom w:val="nil"/>
            </w:tcBorders>
          </w:tcPr>
          <w:p w14:paraId="6921BB2F" w14:textId="77777777" w:rsidR="00946E1D" w:rsidRDefault="00946E1D" w:rsidP="00272BA8">
            <w:pPr>
              <w:ind w:left="0" w:firstLine="0"/>
              <w:jc w:val="center"/>
            </w:pPr>
            <w:r>
              <w:t>8,11</w:t>
            </w:r>
          </w:p>
        </w:tc>
        <w:tc>
          <w:tcPr>
            <w:tcW w:w="1800" w:type="dxa"/>
            <w:tcBorders>
              <w:top w:val="nil"/>
              <w:bottom w:val="nil"/>
            </w:tcBorders>
          </w:tcPr>
          <w:p w14:paraId="4E16E1B3" w14:textId="77777777" w:rsidR="00946E1D" w:rsidRDefault="00946E1D" w:rsidP="00272BA8">
            <w:pPr>
              <w:ind w:left="0" w:firstLine="0"/>
              <w:jc w:val="center"/>
            </w:pPr>
            <w:r>
              <w:t>7,90</w:t>
            </w:r>
          </w:p>
        </w:tc>
        <w:tc>
          <w:tcPr>
            <w:tcW w:w="1076" w:type="dxa"/>
            <w:tcBorders>
              <w:top w:val="nil"/>
              <w:bottom w:val="nil"/>
            </w:tcBorders>
          </w:tcPr>
          <w:p w14:paraId="5EDD71E2" w14:textId="77777777" w:rsidR="00946E1D" w:rsidRDefault="00946E1D" w:rsidP="00272BA8">
            <w:pPr>
              <w:ind w:left="0" w:firstLine="0"/>
              <w:jc w:val="center"/>
            </w:pPr>
            <w:r>
              <w:t>7,97</w:t>
            </w:r>
          </w:p>
        </w:tc>
      </w:tr>
      <w:tr w:rsidR="00946E1D" w14:paraId="5252A563" w14:textId="77777777" w:rsidTr="00272BA8">
        <w:trPr>
          <w:jc w:val="center"/>
        </w:trPr>
        <w:tc>
          <w:tcPr>
            <w:tcW w:w="3059" w:type="dxa"/>
            <w:tcBorders>
              <w:top w:val="nil"/>
              <w:bottom w:val="nil"/>
            </w:tcBorders>
          </w:tcPr>
          <w:p w14:paraId="32E5D47B" w14:textId="77777777" w:rsidR="00946E1D" w:rsidRDefault="00946E1D" w:rsidP="00272BA8">
            <w:pPr>
              <w:ind w:left="0" w:firstLine="0"/>
            </w:pPr>
            <w:r>
              <w:t>Zmiany od wartości wyjściowych</w:t>
            </w:r>
            <w:r>
              <w:rPr>
                <w:vertAlign w:val="superscript"/>
              </w:rPr>
              <w:t>c</w:t>
            </w:r>
          </w:p>
        </w:tc>
        <w:tc>
          <w:tcPr>
            <w:tcW w:w="1800" w:type="dxa"/>
            <w:tcBorders>
              <w:top w:val="nil"/>
              <w:bottom w:val="nil"/>
            </w:tcBorders>
          </w:tcPr>
          <w:p w14:paraId="361542A2" w14:textId="77777777" w:rsidR="00946E1D" w:rsidRDefault="00946E1D" w:rsidP="00272BA8">
            <w:pPr>
              <w:ind w:left="0" w:firstLine="0"/>
              <w:jc w:val="center"/>
            </w:pPr>
            <w:r>
              <w:noBreakHyphen/>
              <w:t>0,84</w:t>
            </w:r>
          </w:p>
        </w:tc>
        <w:tc>
          <w:tcPr>
            <w:tcW w:w="1080" w:type="dxa"/>
            <w:tcBorders>
              <w:top w:val="nil"/>
              <w:bottom w:val="nil"/>
            </w:tcBorders>
          </w:tcPr>
          <w:p w14:paraId="68AA136C" w14:textId="77777777" w:rsidR="00946E1D" w:rsidRDefault="00946E1D" w:rsidP="00272BA8">
            <w:pPr>
              <w:ind w:left="0" w:firstLine="0"/>
              <w:jc w:val="center"/>
            </w:pPr>
            <w:r>
              <w:noBreakHyphen/>
              <w:t>0,30</w:t>
            </w:r>
          </w:p>
        </w:tc>
        <w:tc>
          <w:tcPr>
            <w:tcW w:w="1800" w:type="dxa"/>
            <w:tcBorders>
              <w:top w:val="nil"/>
              <w:bottom w:val="nil"/>
            </w:tcBorders>
          </w:tcPr>
          <w:p w14:paraId="5FB7F684" w14:textId="77777777" w:rsidR="00946E1D" w:rsidRDefault="00946E1D" w:rsidP="00272BA8">
            <w:pPr>
              <w:ind w:left="0" w:firstLine="0"/>
              <w:jc w:val="center"/>
            </w:pPr>
            <w:r>
              <w:noBreakHyphen/>
              <w:t>0,45</w:t>
            </w:r>
          </w:p>
        </w:tc>
        <w:tc>
          <w:tcPr>
            <w:tcW w:w="1076" w:type="dxa"/>
            <w:tcBorders>
              <w:top w:val="nil"/>
              <w:bottom w:val="nil"/>
            </w:tcBorders>
          </w:tcPr>
          <w:p w14:paraId="2F790F74" w14:textId="77777777" w:rsidR="00946E1D" w:rsidRDefault="00946E1D" w:rsidP="00272BA8">
            <w:pPr>
              <w:ind w:left="0" w:firstLine="0"/>
              <w:jc w:val="center"/>
            </w:pPr>
            <w:r>
              <w:t>0,04</w:t>
            </w:r>
          </w:p>
        </w:tc>
      </w:tr>
      <w:tr w:rsidR="00946E1D" w14:paraId="4618FAFD" w14:textId="77777777" w:rsidTr="00272BA8">
        <w:trPr>
          <w:jc w:val="center"/>
        </w:trPr>
        <w:tc>
          <w:tcPr>
            <w:tcW w:w="3059" w:type="dxa"/>
            <w:tcBorders>
              <w:top w:val="nil"/>
              <w:bottom w:val="nil"/>
            </w:tcBorders>
          </w:tcPr>
          <w:p w14:paraId="479FB569" w14:textId="77777777" w:rsidR="00946E1D" w:rsidRDefault="00946E1D" w:rsidP="00272BA8">
            <w:pPr>
              <w:ind w:left="0" w:firstLine="0"/>
            </w:pPr>
            <w:r>
              <w:t>Różnica względem stosowania placebo</w:t>
            </w:r>
            <w:r>
              <w:rPr>
                <w:vertAlign w:val="superscript"/>
              </w:rPr>
              <w:t>c</w:t>
            </w:r>
          </w:p>
        </w:tc>
        <w:tc>
          <w:tcPr>
            <w:tcW w:w="1800" w:type="dxa"/>
            <w:tcBorders>
              <w:top w:val="nil"/>
              <w:bottom w:val="nil"/>
            </w:tcBorders>
          </w:tcPr>
          <w:p w14:paraId="54FF4CF1" w14:textId="77777777" w:rsidR="00946E1D" w:rsidRDefault="00946E1D" w:rsidP="00272BA8">
            <w:pPr>
              <w:ind w:left="0" w:firstLine="0"/>
              <w:jc w:val="center"/>
            </w:pPr>
            <w:r>
              <w:noBreakHyphen/>
              <w:t>0,54</w:t>
            </w:r>
            <w:r>
              <w:rPr>
                <w:szCs w:val="22"/>
                <w:vertAlign w:val="superscript"/>
              </w:rPr>
              <w:t>*</w:t>
            </w:r>
          </w:p>
        </w:tc>
        <w:tc>
          <w:tcPr>
            <w:tcW w:w="1080" w:type="dxa"/>
            <w:tcBorders>
              <w:top w:val="nil"/>
              <w:bottom w:val="nil"/>
            </w:tcBorders>
          </w:tcPr>
          <w:p w14:paraId="6137A48C" w14:textId="77777777" w:rsidR="00946E1D" w:rsidRDefault="00946E1D" w:rsidP="00272BA8">
            <w:pPr>
              <w:ind w:left="0" w:firstLine="0"/>
              <w:jc w:val="center"/>
            </w:pPr>
          </w:p>
        </w:tc>
        <w:tc>
          <w:tcPr>
            <w:tcW w:w="1800" w:type="dxa"/>
            <w:tcBorders>
              <w:top w:val="nil"/>
              <w:bottom w:val="nil"/>
            </w:tcBorders>
          </w:tcPr>
          <w:p w14:paraId="2EB07763" w14:textId="77777777" w:rsidR="00946E1D" w:rsidRDefault="00946E1D" w:rsidP="00272BA8">
            <w:pPr>
              <w:ind w:left="0" w:firstLine="0"/>
              <w:jc w:val="center"/>
            </w:pPr>
            <w:r>
              <w:noBreakHyphen/>
              <w:t>0,48</w:t>
            </w:r>
            <w:r>
              <w:rPr>
                <w:szCs w:val="22"/>
                <w:vertAlign w:val="superscript"/>
              </w:rPr>
              <w:t>*</w:t>
            </w:r>
          </w:p>
        </w:tc>
        <w:tc>
          <w:tcPr>
            <w:tcW w:w="1076" w:type="dxa"/>
            <w:tcBorders>
              <w:top w:val="nil"/>
              <w:bottom w:val="nil"/>
            </w:tcBorders>
          </w:tcPr>
          <w:p w14:paraId="42E0D35A" w14:textId="77777777" w:rsidR="00946E1D" w:rsidRDefault="00946E1D" w:rsidP="00272BA8">
            <w:pPr>
              <w:ind w:left="0" w:firstLine="0"/>
              <w:jc w:val="center"/>
            </w:pPr>
          </w:p>
        </w:tc>
      </w:tr>
      <w:tr w:rsidR="00946E1D" w14:paraId="5DAE955F" w14:textId="77777777" w:rsidTr="00272BA8">
        <w:trPr>
          <w:jc w:val="center"/>
        </w:trPr>
        <w:tc>
          <w:tcPr>
            <w:tcW w:w="3059" w:type="dxa"/>
            <w:tcBorders>
              <w:top w:val="nil"/>
              <w:bottom w:val="single" w:sz="4" w:space="0" w:color="auto"/>
            </w:tcBorders>
          </w:tcPr>
          <w:p w14:paraId="476186D7" w14:textId="77777777" w:rsidR="00946E1D" w:rsidRDefault="00946E1D" w:rsidP="00272BA8">
            <w:pPr>
              <w:ind w:left="0" w:firstLine="0"/>
            </w:pPr>
            <w:r>
              <w:t>(95% CI)</w:t>
            </w:r>
          </w:p>
        </w:tc>
        <w:tc>
          <w:tcPr>
            <w:tcW w:w="1800" w:type="dxa"/>
            <w:tcBorders>
              <w:top w:val="nil"/>
              <w:bottom w:val="single" w:sz="4" w:space="0" w:color="auto"/>
            </w:tcBorders>
          </w:tcPr>
          <w:p w14:paraId="037EB229" w14:textId="77777777" w:rsidR="00946E1D" w:rsidRDefault="00946E1D" w:rsidP="00272BA8">
            <w:pPr>
              <w:ind w:left="0" w:firstLine="0"/>
              <w:jc w:val="center"/>
            </w:pPr>
            <w:r>
              <w:t>(</w:t>
            </w:r>
            <w:r>
              <w:noBreakHyphen/>
              <w:t xml:space="preserve">0,74, </w:t>
            </w:r>
            <w:r>
              <w:noBreakHyphen/>
              <w:t>0,34)</w:t>
            </w:r>
          </w:p>
        </w:tc>
        <w:tc>
          <w:tcPr>
            <w:tcW w:w="1080" w:type="dxa"/>
            <w:tcBorders>
              <w:top w:val="nil"/>
              <w:bottom w:val="single" w:sz="4" w:space="0" w:color="auto"/>
            </w:tcBorders>
          </w:tcPr>
          <w:p w14:paraId="2E859062" w14:textId="77777777" w:rsidR="00946E1D" w:rsidRDefault="00946E1D" w:rsidP="00272BA8">
            <w:pPr>
              <w:ind w:left="0" w:firstLine="0"/>
              <w:jc w:val="center"/>
            </w:pPr>
          </w:p>
        </w:tc>
        <w:tc>
          <w:tcPr>
            <w:tcW w:w="1800" w:type="dxa"/>
            <w:tcBorders>
              <w:top w:val="nil"/>
              <w:bottom w:val="single" w:sz="4" w:space="0" w:color="auto"/>
            </w:tcBorders>
          </w:tcPr>
          <w:p w14:paraId="5500D000" w14:textId="77777777" w:rsidR="00946E1D" w:rsidRDefault="00946E1D" w:rsidP="00272BA8">
            <w:pPr>
              <w:ind w:left="0" w:firstLine="0"/>
              <w:jc w:val="center"/>
            </w:pPr>
            <w:r>
              <w:t>(</w:t>
            </w:r>
            <w:r>
              <w:noBreakHyphen/>
              <w:t xml:space="preserve">0,62, </w:t>
            </w:r>
            <w:r>
              <w:noBreakHyphen/>
              <w:t>0,34)</w:t>
            </w:r>
          </w:p>
        </w:tc>
        <w:tc>
          <w:tcPr>
            <w:tcW w:w="1076" w:type="dxa"/>
            <w:tcBorders>
              <w:top w:val="nil"/>
              <w:bottom w:val="single" w:sz="4" w:space="0" w:color="auto"/>
            </w:tcBorders>
          </w:tcPr>
          <w:p w14:paraId="1B386605" w14:textId="77777777" w:rsidR="00946E1D" w:rsidRDefault="00946E1D" w:rsidP="00272BA8">
            <w:pPr>
              <w:ind w:left="0" w:firstLine="0"/>
              <w:jc w:val="center"/>
            </w:pPr>
          </w:p>
        </w:tc>
      </w:tr>
      <w:tr w:rsidR="00946E1D" w14:paraId="649AC1F6" w14:textId="77777777" w:rsidTr="00272BA8">
        <w:trPr>
          <w:jc w:val="center"/>
        </w:trPr>
        <w:tc>
          <w:tcPr>
            <w:tcW w:w="3059" w:type="dxa"/>
            <w:tcBorders>
              <w:bottom w:val="nil"/>
            </w:tcBorders>
          </w:tcPr>
          <w:p w14:paraId="0DA54943" w14:textId="77777777" w:rsidR="00946E1D" w:rsidRDefault="00946E1D" w:rsidP="00272BA8">
            <w:pPr>
              <w:ind w:left="0" w:firstLine="0"/>
            </w:pPr>
            <w:r>
              <w:rPr>
                <w:b/>
                <w:bCs/>
              </w:rPr>
              <w:t>Ochotnicy (%) osiągający:</w:t>
            </w:r>
            <w:r>
              <w:rPr>
                <w:b/>
                <w:bCs/>
              </w:rPr>
              <w:br/>
              <w:t>HbA1c &lt; 7%</w:t>
            </w:r>
          </w:p>
        </w:tc>
        <w:tc>
          <w:tcPr>
            <w:tcW w:w="1800" w:type="dxa"/>
            <w:tcBorders>
              <w:bottom w:val="nil"/>
            </w:tcBorders>
          </w:tcPr>
          <w:p w14:paraId="18F84A76" w14:textId="77777777" w:rsidR="00946E1D" w:rsidRDefault="00946E1D" w:rsidP="00272BA8">
            <w:pPr>
              <w:ind w:left="0" w:firstLine="0"/>
              <w:jc w:val="center"/>
            </w:pPr>
          </w:p>
        </w:tc>
        <w:tc>
          <w:tcPr>
            <w:tcW w:w="1080" w:type="dxa"/>
            <w:tcBorders>
              <w:bottom w:val="nil"/>
            </w:tcBorders>
          </w:tcPr>
          <w:p w14:paraId="084D5069" w14:textId="77777777" w:rsidR="00946E1D" w:rsidRDefault="00946E1D" w:rsidP="00272BA8">
            <w:pPr>
              <w:ind w:left="0" w:firstLine="0"/>
              <w:jc w:val="center"/>
            </w:pPr>
          </w:p>
        </w:tc>
        <w:tc>
          <w:tcPr>
            <w:tcW w:w="1800" w:type="dxa"/>
            <w:tcBorders>
              <w:bottom w:val="nil"/>
            </w:tcBorders>
          </w:tcPr>
          <w:p w14:paraId="191280D2" w14:textId="77777777" w:rsidR="00946E1D" w:rsidRDefault="00946E1D" w:rsidP="00272BA8">
            <w:pPr>
              <w:ind w:left="0" w:firstLine="0"/>
              <w:jc w:val="center"/>
            </w:pPr>
          </w:p>
        </w:tc>
        <w:tc>
          <w:tcPr>
            <w:tcW w:w="1076" w:type="dxa"/>
            <w:tcBorders>
              <w:bottom w:val="nil"/>
            </w:tcBorders>
          </w:tcPr>
          <w:p w14:paraId="75E4C65D" w14:textId="77777777" w:rsidR="00946E1D" w:rsidRDefault="00946E1D" w:rsidP="00272BA8">
            <w:pPr>
              <w:ind w:left="0" w:firstLine="0"/>
              <w:jc w:val="center"/>
            </w:pPr>
          </w:p>
        </w:tc>
      </w:tr>
      <w:tr w:rsidR="00946E1D" w14:paraId="3BD6CF18" w14:textId="77777777" w:rsidTr="00272BA8">
        <w:trPr>
          <w:jc w:val="center"/>
        </w:trPr>
        <w:tc>
          <w:tcPr>
            <w:tcW w:w="3059" w:type="dxa"/>
            <w:tcBorders>
              <w:top w:val="nil"/>
              <w:bottom w:val="single" w:sz="4" w:space="0" w:color="auto"/>
            </w:tcBorders>
          </w:tcPr>
          <w:p w14:paraId="200FF507" w14:textId="77777777" w:rsidR="00946E1D" w:rsidRDefault="00946E1D" w:rsidP="00272BA8">
            <w:pPr>
              <w:ind w:left="0" w:firstLine="0"/>
            </w:pPr>
            <w:r>
              <w:t>Skorygowany dla wartości wyjściowych</w:t>
            </w:r>
          </w:p>
        </w:tc>
        <w:tc>
          <w:tcPr>
            <w:tcW w:w="1800" w:type="dxa"/>
            <w:tcBorders>
              <w:top w:val="nil"/>
              <w:bottom w:val="single" w:sz="4" w:space="0" w:color="auto"/>
            </w:tcBorders>
          </w:tcPr>
          <w:p w14:paraId="1F37CE49" w14:textId="77777777" w:rsidR="00946E1D" w:rsidRDefault="00946E1D" w:rsidP="00272BA8">
            <w:pPr>
              <w:ind w:left="0" w:firstLine="0"/>
              <w:jc w:val="center"/>
            </w:pPr>
            <w:r>
              <w:rPr>
                <w:szCs w:val="22"/>
              </w:rPr>
              <w:t>40,6</w:t>
            </w:r>
            <w:r>
              <w:rPr>
                <w:szCs w:val="22"/>
                <w:vertAlign w:val="superscript"/>
              </w:rPr>
              <w:t>**</w:t>
            </w:r>
          </w:p>
        </w:tc>
        <w:tc>
          <w:tcPr>
            <w:tcW w:w="1080" w:type="dxa"/>
            <w:tcBorders>
              <w:top w:val="nil"/>
              <w:bottom w:val="single" w:sz="4" w:space="0" w:color="auto"/>
            </w:tcBorders>
          </w:tcPr>
          <w:p w14:paraId="3AF17799" w14:textId="77777777" w:rsidR="00946E1D" w:rsidRDefault="00946E1D" w:rsidP="00272BA8">
            <w:pPr>
              <w:ind w:left="0" w:firstLine="0"/>
              <w:jc w:val="center"/>
            </w:pPr>
            <w:r>
              <w:rPr>
                <w:szCs w:val="22"/>
              </w:rPr>
              <w:t>25,9</w:t>
            </w:r>
          </w:p>
        </w:tc>
        <w:tc>
          <w:tcPr>
            <w:tcW w:w="1800" w:type="dxa"/>
            <w:tcBorders>
              <w:top w:val="nil"/>
              <w:bottom w:val="single" w:sz="4" w:space="0" w:color="auto"/>
            </w:tcBorders>
          </w:tcPr>
          <w:p w14:paraId="5C860172" w14:textId="77777777" w:rsidR="00946E1D" w:rsidRDefault="00946E1D" w:rsidP="00272BA8">
            <w:pPr>
              <w:ind w:left="0" w:firstLine="0"/>
              <w:jc w:val="center"/>
            </w:pPr>
          </w:p>
        </w:tc>
        <w:tc>
          <w:tcPr>
            <w:tcW w:w="1076" w:type="dxa"/>
            <w:tcBorders>
              <w:top w:val="nil"/>
              <w:bottom w:val="single" w:sz="4" w:space="0" w:color="auto"/>
            </w:tcBorders>
          </w:tcPr>
          <w:p w14:paraId="1BF25C97" w14:textId="77777777" w:rsidR="00946E1D" w:rsidRDefault="00946E1D" w:rsidP="00272BA8">
            <w:pPr>
              <w:ind w:left="0" w:firstLine="0"/>
              <w:jc w:val="center"/>
            </w:pPr>
          </w:p>
        </w:tc>
      </w:tr>
      <w:tr w:rsidR="00946E1D" w14:paraId="5F31BEF9" w14:textId="77777777" w:rsidTr="00272BA8">
        <w:trPr>
          <w:jc w:val="center"/>
        </w:trPr>
        <w:tc>
          <w:tcPr>
            <w:tcW w:w="3059" w:type="dxa"/>
            <w:tcBorders>
              <w:bottom w:val="nil"/>
            </w:tcBorders>
          </w:tcPr>
          <w:p w14:paraId="3AD39513" w14:textId="77777777" w:rsidR="00946E1D" w:rsidRDefault="00946E1D" w:rsidP="00272BA8">
            <w:pPr>
              <w:ind w:left="0" w:firstLine="0"/>
            </w:pPr>
            <w:r>
              <w:rPr>
                <w:b/>
                <w:bCs/>
              </w:rPr>
              <w:t>Masa ciała (kg)</w:t>
            </w:r>
          </w:p>
        </w:tc>
        <w:tc>
          <w:tcPr>
            <w:tcW w:w="1800" w:type="dxa"/>
            <w:tcBorders>
              <w:bottom w:val="nil"/>
            </w:tcBorders>
          </w:tcPr>
          <w:p w14:paraId="620ACD12" w14:textId="77777777" w:rsidR="00946E1D" w:rsidRDefault="00946E1D" w:rsidP="00272BA8">
            <w:pPr>
              <w:ind w:left="0" w:firstLine="0"/>
              <w:jc w:val="center"/>
            </w:pPr>
          </w:p>
        </w:tc>
        <w:tc>
          <w:tcPr>
            <w:tcW w:w="1080" w:type="dxa"/>
            <w:tcBorders>
              <w:bottom w:val="nil"/>
            </w:tcBorders>
          </w:tcPr>
          <w:p w14:paraId="536A1D34" w14:textId="77777777" w:rsidR="00946E1D" w:rsidRDefault="00946E1D" w:rsidP="00272BA8">
            <w:pPr>
              <w:ind w:left="0" w:firstLine="0"/>
              <w:jc w:val="center"/>
            </w:pPr>
          </w:p>
        </w:tc>
        <w:tc>
          <w:tcPr>
            <w:tcW w:w="1800" w:type="dxa"/>
            <w:tcBorders>
              <w:bottom w:val="nil"/>
            </w:tcBorders>
          </w:tcPr>
          <w:p w14:paraId="28EF42C9" w14:textId="77777777" w:rsidR="00946E1D" w:rsidRDefault="00946E1D" w:rsidP="00272BA8">
            <w:pPr>
              <w:ind w:left="0" w:firstLine="0"/>
              <w:jc w:val="center"/>
            </w:pPr>
          </w:p>
        </w:tc>
        <w:tc>
          <w:tcPr>
            <w:tcW w:w="1076" w:type="dxa"/>
            <w:tcBorders>
              <w:bottom w:val="nil"/>
            </w:tcBorders>
          </w:tcPr>
          <w:p w14:paraId="7DE1EC43" w14:textId="77777777" w:rsidR="00946E1D" w:rsidRDefault="00946E1D" w:rsidP="00272BA8">
            <w:pPr>
              <w:ind w:left="0" w:firstLine="0"/>
              <w:jc w:val="center"/>
            </w:pPr>
          </w:p>
        </w:tc>
      </w:tr>
      <w:tr w:rsidR="00946E1D" w14:paraId="54D41208" w14:textId="77777777" w:rsidTr="00272BA8">
        <w:trPr>
          <w:jc w:val="center"/>
        </w:trPr>
        <w:tc>
          <w:tcPr>
            <w:tcW w:w="3059" w:type="dxa"/>
            <w:tcBorders>
              <w:top w:val="nil"/>
              <w:bottom w:val="nil"/>
            </w:tcBorders>
          </w:tcPr>
          <w:p w14:paraId="12784162" w14:textId="77777777" w:rsidR="00946E1D" w:rsidRDefault="00946E1D" w:rsidP="00272BA8">
            <w:pPr>
              <w:ind w:left="0" w:firstLine="0"/>
            </w:pPr>
            <w:r>
              <w:t>Wartości wyjściowe (mediana)</w:t>
            </w:r>
          </w:p>
        </w:tc>
        <w:tc>
          <w:tcPr>
            <w:tcW w:w="1800" w:type="dxa"/>
            <w:tcBorders>
              <w:top w:val="nil"/>
              <w:bottom w:val="nil"/>
            </w:tcBorders>
          </w:tcPr>
          <w:p w14:paraId="2A7107CC" w14:textId="77777777" w:rsidR="00946E1D" w:rsidRDefault="00946E1D" w:rsidP="00272BA8">
            <w:pPr>
              <w:tabs>
                <w:tab w:val="left" w:pos="708"/>
              </w:tabs>
              <w:autoSpaceDE w:val="0"/>
              <w:autoSpaceDN w:val="0"/>
              <w:adjustRightInd w:val="0"/>
              <w:jc w:val="center"/>
            </w:pPr>
            <w:r>
              <w:rPr>
                <w:szCs w:val="22"/>
              </w:rPr>
              <w:t>86,28</w:t>
            </w:r>
          </w:p>
        </w:tc>
        <w:tc>
          <w:tcPr>
            <w:tcW w:w="1080" w:type="dxa"/>
            <w:tcBorders>
              <w:top w:val="nil"/>
              <w:bottom w:val="nil"/>
            </w:tcBorders>
          </w:tcPr>
          <w:p w14:paraId="4D44E39E" w14:textId="77777777" w:rsidR="00946E1D" w:rsidRDefault="00946E1D" w:rsidP="00272BA8">
            <w:pPr>
              <w:tabs>
                <w:tab w:val="left" w:pos="708"/>
              </w:tabs>
              <w:autoSpaceDE w:val="0"/>
              <w:autoSpaceDN w:val="0"/>
              <w:adjustRightInd w:val="0"/>
              <w:jc w:val="center"/>
            </w:pPr>
            <w:r>
              <w:rPr>
                <w:szCs w:val="22"/>
              </w:rPr>
              <w:t>87,74</w:t>
            </w:r>
          </w:p>
        </w:tc>
        <w:tc>
          <w:tcPr>
            <w:tcW w:w="1800" w:type="dxa"/>
            <w:tcBorders>
              <w:top w:val="nil"/>
              <w:bottom w:val="nil"/>
            </w:tcBorders>
          </w:tcPr>
          <w:p w14:paraId="66DCFB50" w14:textId="77777777" w:rsidR="00946E1D" w:rsidRDefault="00946E1D" w:rsidP="00272BA8">
            <w:pPr>
              <w:tabs>
                <w:tab w:val="left" w:pos="708"/>
              </w:tabs>
              <w:autoSpaceDE w:val="0"/>
              <w:autoSpaceDN w:val="0"/>
              <w:adjustRightInd w:val="0"/>
              <w:jc w:val="center"/>
            </w:pPr>
            <w:r>
              <w:rPr>
                <w:szCs w:val="22"/>
              </w:rPr>
              <w:t>91,02</w:t>
            </w:r>
          </w:p>
        </w:tc>
        <w:tc>
          <w:tcPr>
            <w:tcW w:w="1076" w:type="dxa"/>
            <w:tcBorders>
              <w:top w:val="nil"/>
              <w:bottom w:val="nil"/>
            </w:tcBorders>
          </w:tcPr>
          <w:p w14:paraId="46A220E0" w14:textId="77777777" w:rsidR="00946E1D" w:rsidRDefault="00946E1D" w:rsidP="00272BA8">
            <w:pPr>
              <w:tabs>
                <w:tab w:val="left" w:pos="708"/>
              </w:tabs>
              <w:autoSpaceDE w:val="0"/>
              <w:autoSpaceDN w:val="0"/>
              <w:adjustRightInd w:val="0"/>
              <w:jc w:val="center"/>
            </w:pPr>
            <w:r>
              <w:rPr>
                <w:szCs w:val="22"/>
              </w:rPr>
              <w:t>89,23</w:t>
            </w:r>
          </w:p>
        </w:tc>
      </w:tr>
      <w:tr w:rsidR="00946E1D" w14:paraId="25981EAD" w14:textId="77777777" w:rsidTr="00272BA8">
        <w:trPr>
          <w:jc w:val="center"/>
        </w:trPr>
        <w:tc>
          <w:tcPr>
            <w:tcW w:w="3059" w:type="dxa"/>
            <w:tcBorders>
              <w:top w:val="nil"/>
              <w:bottom w:val="nil"/>
            </w:tcBorders>
          </w:tcPr>
          <w:p w14:paraId="66C4A2E2" w14:textId="77777777" w:rsidR="00946E1D" w:rsidRDefault="00946E1D" w:rsidP="00272BA8">
            <w:pPr>
              <w:ind w:left="0" w:firstLine="0"/>
            </w:pPr>
            <w:r>
              <w:t>Zmiany od wartości wyjściowych</w:t>
            </w:r>
            <w:r>
              <w:rPr>
                <w:vertAlign w:val="superscript"/>
              </w:rPr>
              <w:t>c</w:t>
            </w:r>
          </w:p>
        </w:tc>
        <w:tc>
          <w:tcPr>
            <w:tcW w:w="1800" w:type="dxa"/>
            <w:tcBorders>
              <w:top w:val="nil"/>
              <w:bottom w:val="nil"/>
            </w:tcBorders>
          </w:tcPr>
          <w:p w14:paraId="20A99A1C" w14:textId="77777777" w:rsidR="00946E1D" w:rsidRDefault="00946E1D" w:rsidP="00272BA8">
            <w:pPr>
              <w:tabs>
                <w:tab w:val="left" w:pos="708"/>
              </w:tabs>
              <w:autoSpaceDE w:val="0"/>
              <w:autoSpaceDN w:val="0"/>
              <w:adjustRightInd w:val="0"/>
              <w:jc w:val="center"/>
            </w:pPr>
            <w:r>
              <w:rPr>
                <w:szCs w:val="22"/>
              </w:rPr>
              <w:noBreakHyphen/>
              <w:t>2,86</w:t>
            </w:r>
          </w:p>
        </w:tc>
        <w:tc>
          <w:tcPr>
            <w:tcW w:w="1080" w:type="dxa"/>
            <w:tcBorders>
              <w:top w:val="nil"/>
              <w:bottom w:val="nil"/>
            </w:tcBorders>
          </w:tcPr>
          <w:p w14:paraId="2589EE21" w14:textId="77777777" w:rsidR="00946E1D" w:rsidRDefault="00946E1D" w:rsidP="00272BA8">
            <w:pPr>
              <w:ind w:left="0" w:firstLine="0"/>
              <w:jc w:val="center"/>
            </w:pPr>
            <w:r>
              <w:rPr>
                <w:szCs w:val="22"/>
              </w:rPr>
              <w:noBreakHyphen/>
              <w:t>0,89</w:t>
            </w:r>
          </w:p>
        </w:tc>
        <w:tc>
          <w:tcPr>
            <w:tcW w:w="1800" w:type="dxa"/>
            <w:tcBorders>
              <w:top w:val="nil"/>
              <w:bottom w:val="nil"/>
            </w:tcBorders>
          </w:tcPr>
          <w:p w14:paraId="3781262E" w14:textId="77777777" w:rsidR="00946E1D" w:rsidRDefault="00946E1D" w:rsidP="00272BA8">
            <w:pPr>
              <w:tabs>
                <w:tab w:val="left" w:pos="708"/>
              </w:tabs>
              <w:autoSpaceDE w:val="0"/>
              <w:autoSpaceDN w:val="0"/>
              <w:adjustRightInd w:val="0"/>
              <w:jc w:val="center"/>
            </w:pPr>
            <w:r>
              <w:rPr>
                <w:szCs w:val="22"/>
              </w:rPr>
              <w:noBreakHyphen/>
              <w:t>2,14</w:t>
            </w:r>
          </w:p>
        </w:tc>
        <w:tc>
          <w:tcPr>
            <w:tcW w:w="1076" w:type="dxa"/>
            <w:tcBorders>
              <w:top w:val="nil"/>
              <w:bottom w:val="nil"/>
            </w:tcBorders>
          </w:tcPr>
          <w:p w14:paraId="70A28368" w14:textId="77777777" w:rsidR="00946E1D" w:rsidRDefault="00946E1D" w:rsidP="00272BA8">
            <w:pPr>
              <w:ind w:left="0" w:firstLine="0"/>
              <w:jc w:val="center"/>
            </w:pPr>
            <w:r>
              <w:rPr>
                <w:szCs w:val="22"/>
              </w:rPr>
              <w:noBreakHyphen/>
              <w:t>0,26</w:t>
            </w:r>
          </w:p>
        </w:tc>
      </w:tr>
      <w:tr w:rsidR="00946E1D" w14:paraId="56ACCF5A" w14:textId="77777777" w:rsidTr="00272BA8">
        <w:trPr>
          <w:jc w:val="center"/>
        </w:trPr>
        <w:tc>
          <w:tcPr>
            <w:tcW w:w="3059" w:type="dxa"/>
            <w:tcBorders>
              <w:top w:val="nil"/>
              <w:bottom w:val="nil"/>
            </w:tcBorders>
          </w:tcPr>
          <w:p w14:paraId="57DD89EB" w14:textId="77777777" w:rsidR="00946E1D" w:rsidRDefault="00946E1D" w:rsidP="00272BA8">
            <w:pPr>
              <w:ind w:left="0" w:firstLine="0"/>
            </w:pPr>
            <w:r>
              <w:t>Różnica względem stosowania placebo</w:t>
            </w:r>
            <w:r>
              <w:rPr>
                <w:vertAlign w:val="superscript"/>
              </w:rPr>
              <w:t>c</w:t>
            </w:r>
          </w:p>
        </w:tc>
        <w:tc>
          <w:tcPr>
            <w:tcW w:w="1800" w:type="dxa"/>
            <w:tcBorders>
              <w:top w:val="nil"/>
              <w:bottom w:val="nil"/>
            </w:tcBorders>
          </w:tcPr>
          <w:p w14:paraId="6900E99D" w14:textId="77777777" w:rsidR="00946E1D" w:rsidRDefault="00946E1D" w:rsidP="00272BA8">
            <w:pPr>
              <w:autoSpaceDE w:val="0"/>
              <w:autoSpaceDN w:val="0"/>
              <w:adjustRightInd w:val="0"/>
              <w:jc w:val="center"/>
            </w:pPr>
            <w:r>
              <w:rPr>
                <w:szCs w:val="22"/>
              </w:rPr>
              <w:noBreakHyphen/>
              <w:t>1,97</w:t>
            </w:r>
            <w:r>
              <w:rPr>
                <w:szCs w:val="22"/>
                <w:vertAlign w:val="superscript"/>
              </w:rPr>
              <w:t>*</w:t>
            </w:r>
          </w:p>
        </w:tc>
        <w:tc>
          <w:tcPr>
            <w:tcW w:w="1080" w:type="dxa"/>
            <w:tcBorders>
              <w:top w:val="nil"/>
              <w:bottom w:val="nil"/>
            </w:tcBorders>
          </w:tcPr>
          <w:p w14:paraId="630F25CB" w14:textId="77777777" w:rsidR="00946E1D" w:rsidRDefault="00946E1D" w:rsidP="00272BA8">
            <w:pPr>
              <w:ind w:left="0" w:firstLine="0"/>
              <w:jc w:val="center"/>
            </w:pPr>
          </w:p>
        </w:tc>
        <w:tc>
          <w:tcPr>
            <w:tcW w:w="1800" w:type="dxa"/>
            <w:tcBorders>
              <w:top w:val="nil"/>
              <w:bottom w:val="nil"/>
            </w:tcBorders>
          </w:tcPr>
          <w:p w14:paraId="5729BCF4" w14:textId="77777777" w:rsidR="00946E1D" w:rsidRDefault="00946E1D" w:rsidP="00272BA8">
            <w:pPr>
              <w:autoSpaceDE w:val="0"/>
              <w:autoSpaceDN w:val="0"/>
              <w:adjustRightInd w:val="0"/>
              <w:jc w:val="center"/>
              <w:rPr>
                <w:szCs w:val="22"/>
              </w:rPr>
            </w:pPr>
            <w:r>
              <w:rPr>
                <w:szCs w:val="22"/>
              </w:rPr>
              <w:noBreakHyphen/>
              <w:t>1,89</w:t>
            </w:r>
            <w:r>
              <w:rPr>
                <w:szCs w:val="22"/>
                <w:vertAlign w:val="superscript"/>
              </w:rPr>
              <w:t>*</w:t>
            </w:r>
          </w:p>
        </w:tc>
        <w:tc>
          <w:tcPr>
            <w:tcW w:w="1076" w:type="dxa"/>
            <w:tcBorders>
              <w:top w:val="nil"/>
              <w:bottom w:val="nil"/>
            </w:tcBorders>
          </w:tcPr>
          <w:p w14:paraId="7742BF2B" w14:textId="77777777" w:rsidR="00946E1D" w:rsidRDefault="00946E1D" w:rsidP="00272BA8">
            <w:pPr>
              <w:ind w:left="0" w:firstLine="0"/>
              <w:jc w:val="center"/>
            </w:pPr>
          </w:p>
        </w:tc>
      </w:tr>
      <w:tr w:rsidR="00946E1D" w14:paraId="2B666548" w14:textId="77777777" w:rsidTr="00272BA8">
        <w:trPr>
          <w:jc w:val="center"/>
        </w:trPr>
        <w:tc>
          <w:tcPr>
            <w:tcW w:w="3059" w:type="dxa"/>
            <w:tcBorders>
              <w:top w:val="nil"/>
            </w:tcBorders>
          </w:tcPr>
          <w:p w14:paraId="3E9B9DEA" w14:textId="77777777" w:rsidR="00946E1D" w:rsidRDefault="00946E1D" w:rsidP="00272BA8">
            <w:pPr>
              <w:ind w:left="0" w:firstLine="0"/>
            </w:pPr>
            <w:r>
              <w:t>(95% CI)</w:t>
            </w:r>
          </w:p>
        </w:tc>
        <w:tc>
          <w:tcPr>
            <w:tcW w:w="1800" w:type="dxa"/>
            <w:tcBorders>
              <w:top w:val="nil"/>
            </w:tcBorders>
          </w:tcPr>
          <w:p w14:paraId="7305FB43" w14:textId="77777777" w:rsidR="00946E1D" w:rsidRDefault="00946E1D" w:rsidP="00272BA8">
            <w:pPr>
              <w:ind w:left="0" w:firstLine="0"/>
              <w:jc w:val="center"/>
            </w:pPr>
            <w:r>
              <w:rPr>
                <w:szCs w:val="22"/>
              </w:rPr>
              <w:t>(</w:t>
            </w:r>
            <w:r>
              <w:rPr>
                <w:szCs w:val="22"/>
              </w:rPr>
              <w:noBreakHyphen/>
              <w:t xml:space="preserve">2,63, </w:t>
            </w:r>
            <w:r>
              <w:rPr>
                <w:szCs w:val="22"/>
              </w:rPr>
              <w:noBreakHyphen/>
              <w:t>1,31)</w:t>
            </w:r>
          </w:p>
        </w:tc>
        <w:tc>
          <w:tcPr>
            <w:tcW w:w="1080" w:type="dxa"/>
            <w:tcBorders>
              <w:top w:val="nil"/>
            </w:tcBorders>
          </w:tcPr>
          <w:p w14:paraId="478530B3" w14:textId="77777777" w:rsidR="00946E1D" w:rsidRDefault="00946E1D" w:rsidP="00272BA8">
            <w:pPr>
              <w:ind w:left="0" w:firstLine="0"/>
              <w:jc w:val="center"/>
            </w:pPr>
          </w:p>
        </w:tc>
        <w:tc>
          <w:tcPr>
            <w:tcW w:w="1800" w:type="dxa"/>
            <w:tcBorders>
              <w:top w:val="nil"/>
            </w:tcBorders>
          </w:tcPr>
          <w:p w14:paraId="5BAA2A80" w14:textId="77777777" w:rsidR="00946E1D" w:rsidRDefault="00946E1D" w:rsidP="00272BA8">
            <w:pPr>
              <w:ind w:left="0" w:firstLine="0"/>
              <w:jc w:val="center"/>
            </w:pPr>
            <w:r>
              <w:rPr>
                <w:szCs w:val="22"/>
              </w:rPr>
              <w:t>(</w:t>
            </w:r>
            <w:r>
              <w:rPr>
                <w:szCs w:val="22"/>
              </w:rPr>
              <w:noBreakHyphen/>
              <w:t xml:space="preserve">2,37, </w:t>
            </w:r>
            <w:r>
              <w:rPr>
                <w:szCs w:val="22"/>
              </w:rPr>
              <w:noBreakHyphen/>
              <w:t>1,40)</w:t>
            </w:r>
          </w:p>
        </w:tc>
        <w:tc>
          <w:tcPr>
            <w:tcW w:w="1076" w:type="dxa"/>
            <w:tcBorders>
              <w:top w:val="nil"/>
            </w:tcBorders>
          </w:tcPr>
          <w:p w14:paraId="2A2D6AC9" w14:textId="77777777" w:rsidR="00946E1D" w:rsidRDefault="00946E1D" w:rsidP="00272BA8">
            <w:pPr>
              <w:ind w:left="0" w:firstLine="0"/>
              <w:jc w:val="center"/>
            </w:pPr>
          </w:p>
        </w:tc>
      </w:tr>
    </w:tbl>
    <w:p w14:paraId="124840D8" w14:textId="77777777" w:rsidR="00946E1D" w:rsidRDefault="00946E1D" w:rsidP="00946E1D">
      <w:pPr>
        <w:ind w:left="0" w:firstLine="0"/>
        <w:rPr>
          <w:sz w:val="20"/>
          <w:szCs w:val="20"/>
        </w:rPr>
      </w:pPr>
      <w:r>
        <w:rPr>
          <w:sz w:val="20"/>
          <w:szCs w:val="20"/>
          <w:vertAlign w:val="superscript"/>
        </w:rPr>
        <w:t>1</w:t>
      </w:r>
      <w:r>
        <w:rPr>
          <w:sz w:val="20"/>
          <w:szCs w:val="20"/>
        </w:rPr>
        <w:t xml:space="preserve"> Metformina </w:t>
      </w:r>
      <w:r>
        <w:rPr>
          <w:rFonts w:ascii="Tahoma" w:hAnsi="Tahoma" w:cs="Tahoma"/>
          <w:sz w:val="20"/>
          <w:szCs w:val="20"/>
        </w:rPr>
        <w:t>≥</w:t>
      </w:r>
      <w:r>
        <w:rPr>
          <w:sz w:val="20"/>
          <w:szCs w:val="20"/>
        </w:rPr>
        <w:t xml:space="preserve"> 1500</w:t>
      </w:r>
      <w:r>
        <w:t> </w:t>
      </w:r>
      <w:r>
        <w:rPr>
          <w:sz w:val="20"/>
          <w:szCs w:val="20"/>
        </w:rPr>
        <w:t>mg/dobę;</w:t>
      </w:r>
    </w:p>
    <w:p w14:paraId="78EC4F18" w14:textId="77777777" w:rsidR="00946E1D" w:rsidRDefault="00946E1D" w:rsidP="00946E1D">
      <w:pPr>
        <w:ind w:left="0" w:firstLine="0"/>
        <w:rPr>
          <w:sz w:val="20"/>
          <w:szCs w:val="20"/>
        </w:rPr>
      </w:pPr>
      <w:r>
        <w:rPr>
          <w:sz w:val="20"/>
          <w:szCs w:val="20"/>
          <w:vertAlign w:val="superscript"/>
        </w:rPr>
        <w:t>2</w:t>
      </w:r>
      <w:r>
        <w:rPr>
          <w:sz w:val="20"/>
          <w:szCs w:val="20"/>
        </w:rPr>
        <w:t xml:space="preserve"> sitagliptyna 100 mg/dobę</w:t>
      </w:r>
    </w:p>
    <w:p w14:paraId="1CA34781" w14:textId="77777777" w:rsidR="00946E1D" w:rsidRDefault="00946E1D" w:rsidP="00946E1D">
      <w:pPr>
        <w:ind w:left="0" w:firstLine="0"/>
        <w:rPr>
          <w:sz w:val="20"/>
          <w:szCs w:val="20"/>
        </w:rPr>
      </w:pPr>
      <w:r>
        <w:rPr>
          <w:sz w:val="20"/>
          <w:szCs w:val="20"/>
          <w:vertAlign w:val="superscript"/>
        </w:rPr>
        <w:t>a</w:t>
      </w:r>
      <w:r>
        <w:rPr>
          <w:sz w:val="20"/>
          <w:szCs w:val="20"/>
        </w:rPr>
        <w:t xml:space="preserve"> LOCF: pacjenci poddani ostatniej obserwacji (przed podjęciem leczenia)</w:t>
      </w:r>
    </w:p>
    <w:p w14:paraId="3EFAD609" w14:textId="77777777" w:rsidR="00946E1D" w:rsidRDefault="00946E1D" w:rsidP="00946E1D">
      <w:pPr>
        <w:ind w:left="0" w:firstLine="0"/>
        <w:rPr>
          <w:sz w:val="20"/>
          <w:szCs w:val="20"/>
        </w:rPr>
      </w:pPr>
      <w:r>
        <w:rPr>
          <w:sz w:val="20"/>
          <w:szCs w:val="20"/>
          <w:vertAlign w:val="superscript"/>
        </w:rPr>
        <w:t>b</w:t>
      </w:r>
      <w:r>
        <w:rPr>
          <w:sz w:val="20"/>
          <w:szCs w:val="20"/>
        </w:rPr>
        <w:t xml:space="preserve"> wszyscy randomizowani ochotnicy, którzy przyjęli przynajmniej jedną dawkę w podwójnie zaślepionym badaniu w krótkotrwałym okresie podwójnie zaślepionym</w:t>
      </w:r>
    </w:p>
    <w:p w14:paraId="37F1FD9F" w14:textId="77777777" w:rsidR="00946E1D" w:rsidRDefault="00946E1D" w:rsidP="00946E1D">
      <w:pPr>
        <w:ind w:left="0" w:firstLine="0"/>
        <w:rPr>
          <w:sz w:val="20"/>
          <w:szCs w:val="20"/>
        </w:rPr>
      </w:pPr>
      <w:r>
        <w:rPr>
          <w:sz w:val="20"/>
          <w:szCs w:val="20"/>
          <w:vertAlign w:val="superscript"/>
        </w:rPr>
        <w:t>c</w:t>
      </w:r>
      <w:r>
        <w:rPr>
          <w:sz w:val="20"/>
          <w:szCs w:val="20"/>
        </w:rPr>
        <w:t xml:space="preserve"> średnia z metody najmniejszych kwadratów skorygowana dla wartości wyjściowych</w:t>
      </w:r>
    </w:p>
    <w:p w14:paraId="599B9B3F" w14:textId="77777777" w:rsidR="00946E1D" w:rsidRDefault="00946E1D" w:rsidP="00946E1D">
      <w:pPr>
        <w:ind w:left="0" w:firstLine="0"/>
        <w:rPr>
          <w:sz w:val="20"/>
          <w:szCs w:val="20"/>
        </w:rPr>
      </w:pPr>
      <w:r>
        <w:rPr>
          <w:sz w:val="20"/>
          <w:szCs w:val="20"/>
        </w:rPr>
        <w:t>*wartości p &lt; 0,0001 vs. placebo+doustne leki obniżające stężenia glukozy</w:t>
      </w:r>
    </w:p>
    <w:p w14:paraId="419F9B99" w14:textId="77777777" w:rsidR="00946E1D" w:rsidRDefault="00946E1D" w:rsidP="00946E1D">
      <w:pPr>
        <w:ind w:left="0" w:firstLine="0"/>
      </w:pPr>
      <w:r>
        <w:rPr>
          <w:sz w:val="20"/>
          <w:szCs w:val="20"/>
        </w:rPr>
        <w:t>**wartości p &lt; 0,05 vs. placebo+doustne leki obniżające stężenia glukozy</w:t>
      </w:r>
    </w:p>
    <w:p w14:paraId="4948E92E" w14:textId="77777777" w:rsidR="00946E1D" w:rsidRPr="008657D9" w:rsidRDefault="00946E1D" w:rsidP="00946E1D">
      <w:pPr>
        <w:keepNext/>
        <w:keepLines/>
        <w:ind w:left="0" w:firstLine="0"/>
        <w:rPr>
          <w:noProof/>
        </w:rPr>
      </w:pPr>
      <w:r w:rsidRPr="000320C7">
        <w:rPr>
          <w:b/>
        </w:rPr>
        <w:lastRenderedPageBreak/>
        <w:t>Tabela 5. Wyniki 24 tygodniowych kontrolowanych placebo badań klinicznych dotyczących dapagliflozyny jako terapii dodanej do pochodnej sulfonylomocznika (glimepirydu) lub metforminy oraz pochodnej sulfonylomocznika</w:t>
      </w:r>
    </w:p>
    <w:tbl>
      <w:tblPr>
        <w:tblW w:w="5115" w:type="pct"/>
        <w:tblInd w:w="108" w:type="dxa"/>
        <w:tblBorders>
          <w:top w:val="single" w:sz="12" w:space="0" w:color="auto"/>
          <w:insideH w:val="single" w:sz="12" w:space="0" w:color="auto"/>
        </w:tblBorders>
        <w:tblLayout w:type="fixed"/>
        <w:tblLook w:val="0000" w:firstRow="0" w:lastRow="0" w:firstColumn="0" w:lastColumn="0" w:noHBand="0" w:noVBand="0"/>
      </w:tblPr>
      <w:tblGrid>
        <w:gridCol w:w="2357"/>
        <w:gridCol w:w="1731"/>
        <w:gridCol w:w="1730"/>
        <w:gridCol w:w="1733"/>
        <w:gridCol w:w="1728"/>
      </w:tblGrid>
      <w:tr w:rsidR="00946E1D" w14:paraId="1B6A66DD" w14:textId="77777777" w:rsidTr="00272BA8">
        <w:trPr>
          <w:cantSplit/>
          <w:trHeight w:val="145"/>
          <w:tblHeader/>
        </w:trPr>
        <w:tc>
          <w:tcPr>
            <w:tcW w:w="1270" w:type="pct"/>
            <w:vMerge w:val="restart"/>
            <w:tcBorders>
              <w:bottom w:val="single" w:sz="8" w:space="0" w:color="auto"/>
            </w:tcBorders>
            <w:vAlign w:val="bottom"/>
          </w:tcPr>
          <w:p w14:paraId="0D26614E" w14:textId="77777777" w:rsidR="00946E1D" w:rsidRPr="008657D9" w:rsidRDefault="00946E1D" w:rsidP="00272BA8">
            <w:pPr>
              <w:keepNext/>
              <w:keepLines/>
              <w:rPr>
                <w:bCs/>
                <w:szCs w:val="22"/>
              </w:rPr>
            </w:pPr>
          </w:p>
        </w:tc>
        <w:tc>
          <w:tcPr>
            <w:tcW w:w="3730" w:type="pct"/>
            <w:gridSpan w:val="4"/>
            <w:tcBorders>
              <w:bottom w:val="single" w:sz="8" w:space="0" w:color="auto"/>
            </w:tcBorders>
          </w:tcPr>
          <w:p w14:paraId="146FADC7" w14:textId="77777777" w:rsidR="00946E1D" w:rsidRDefault="00946E1D" w:rsidP="00272BA8">
            <w:pPr>
              <w:keepNext/>
              <w:keepLines/>
              <w:jc w:val="center"/>
              <w:rPr>
                <w:b/>
                <w:szCs w:val="22"/>
              </w:rPr>
            </w:pPr>
            <w:r>
              <w:rPr>
                <w:b/>
              </w:rPr>
              <w:t>Terapia dodana</w:t>
            </w:r>
          </w:p>
        </w:tc>
      </w:tr>
      <w:tr w:rsidR="00946E1D" w14:paraId="56789747" w14:textId="77777777" w:rsidTr="00272BA8">
        <w:trPr>
          <w:cantSplit/>
          <w:trHeight w:val="145"/>
          <w:tblHeader/>
        </w:trPr>
        <w:tc>
          <w:tcPr>
            <w:tcW w:w="1270" w:type="pct"/>
            <w:vMerge/>
            <w:tcBorders>
              <w:top w:val="single" w:sz="8" w:space="0" w:color="auto"/>
              <w:bottom w:val="single" w:sz="8" w:space="0" w:color="auto"/>
            </w:tcBorders>
            <w:vAlign w:val="bottom"/>
          </w:tcPr>
          <w:p w14:paraId="5BF8EF45" w14:textId="77777777" w:rsidR="00946E1D" w:rsidRDefault="00946E1D" w:rsidP="00272BA8">
            <w:pPr>
              <w:keepNext/>
              <w:keepLines/>
              <w:rPr>
                <w:bCs/>
                <w:szCs w:val="22"/>
              </w:rPr>
            </w:pPr>
          </w:p>
        </w:tc>
        <w:tc>
          <w:tcPr>
            <w:tcW w:w="1864" w:type="pct"/>
            <w:gridSpan w:val="2"/>
            <w:tcBorders>
              <w:top w:val="single" w:sz="8" w:space="0" w:color="auto"/>
              <w:bottom w:val="single" w:sz="8" w:space="0" w:color="auto"/>
            </w:tcBorders>
          </w:tcPr>
          <w:p w14:paraId="780012BD" w14:textId="77777777" w:rsidR="00946E1D" w:rsidRDefault="00946E1D" w:rsidP="00272BA8">
            <w:pPr>
              <w:keepNext/>
              <w:keepLines/>
              <w:jc w:val="center"/>
              <w:rPr>
                <w:b/>
                <w:bCs/>
                <w:szCs w:val="22"/>
              </w:rPr>
            </w:pPr>
            <w:r>
              <w:rPr>
                <w:b/>
                <w:bCs/>
                <w:szCs w:val="22"/>
              </w:rPr>
              <w:t>Pochodna sulfonylomocznika</w:t>
            </w:r>
          </w:p>
          <w:p w14:paraId="35DBD359" w14:textId="77777777" w:rsidR="00946E1D" w:rsidRDefault="00946E1D" w:rsidP="00272BA8">
            <w:pPr>
              <w:keepNext/>
              <w:keepLines/>
              <w:jc w:val="center"/>
              <w:rPr>
                <w:b/>
                <w:bCs/>
                <w:szCs w:val="22"/>
              </w:rPr>
            </w:pPr>
            <w:r>
              <w:rPr>
                <w:b/>
                <w:bCs/>
                <w:szCs w:val="22"/>
              </w:rPr>
              <w:t>(glimepiryd</w:t>
            </w:r>
            <w:r>
              <w:rPr>
                <w:szCs w:val="22"/>
                <w:vertAlign w:val="superscript"/>
              </w:rPr>
              <w:t>1</w:t>
            </w:r>
            <w:r>
              <w:rPr>
                <w:b/>
                <w:bCs/>
                <w:szCs w:val="22"/>
              </w:rPr>
              <w:t>)</w:t>
            </w:r>
          </w:p>
        </w:tc>
        <w:tc>
          <w:tcPr>
            <w:tcW w:w="1865" w:type="pct"/>
            <w:gridSpan w:val="2"/>
            <w:tcBorders>
              <w:top w:val="single" w:sz="8" w:space="0" w:color="auto"/>
              <w:bottom w:val="single" w:sz="8" w:space="0" w:color="auto"/>
            </w:tcBorders>
          </w:tcPr>
          <w:p w14:paraId="4D47CC62" w14:textId="77777777" w:rsidR="00946E1D" w:rsidRDefault="00946E1D" w:rsidP="00272BA8">
            <w:pPr>
              <w:keepNext/>
              <w:keepLines/>
              <w:jc w:val="center"/>
              <w:rPr>
                <w:b/>
                <w:bCs/>
                <w:szCs w:val="22"/>
              </w:rPr>
            </w:pPr>
            <w:r>
              <w:rPr>
                <w:b/>
                <w:bCs/>
                <w:szCs w:val="22"/>
              </w:rPr>
              <w:t>Pochodna sulfonylomocznika + metformina</w:t>
            </w:r>
            <w:r>
              <w:rPr>
                <w:szCs w:val="22"/>
                <w:vertAlign w:val="superscript"/>
                <w:lang w:val="sv-SE"/>
              </w:rPr>
              <w:t>2</w:t>
            </w:r>
          </w:p>
        </w:tc>
      </w:tr>
      <w:tr w:rsidR="00946E1D" w14:paraId="62332E05" w14:textId="77777777" w:rsidTr="00272BA8">
        <w:trPr>
          <w:trHeight w:val="145"/>
          <w:tblHeader/>
        </w:trPr>
        <w:tc>
          <w:tcPr>
            <w:tcW w:w="1270" w:type="pct"/>
            <w:tcBorders>
              <w:top w:val="single" w:sz="8" w:space="0" w:color="auto"/>
              <w:bottom w:val="single" w:sz="8" w:space="0" w:color="auto"/>
            </w:tcBorders>
            <w:vAlign w:val="bottom"/>
          </w:tcPr>
          <w:p w14:paraId="6B506A2A" w14:textId="77777777" w:rsidR="00946E1D" w:rsidRDefault="00946E1D" w:rsidP="00272BA8">
            <w:pPr>
              <w:keepNext/>
              <w:keepLines/>
              <w:rPr>
                <w:szCs w:val="22"/>
                <w:lang w:val="sv-SE"/>
              </w:rPr>
            </w:pPr>
          </w:p>
        </w:tc>
        <w:tc>
          <w:tcPr>
            <w:tcW w:w="933" w:type="pct"/>
            <w:tcBorders>
              <w:top w:val="single" w:sz="8" w:space="0" w:color="auto"/>
              <w:bottom w:val="single" w:sz="8" w:space="0" w:color="auto"/>
            </w:tcBorders>
          </w:tcPr>
          <w:p w14:paraId="0705B244" w14:textId="77777777" w:rsidR="00946E1D" w:rsidRDefault="00946E1D" w:rsidP="00272BA8">
            <w:pPr>
              <w:keepNext/>
              <w:keepLines/>
              <w:jc w:val="center"/>
              <w:rPr>
                <w:b/>
                <w:bCs/>
                <w:szCs w:val="22"/>
                <w:lang w:val="en-US"/>
              </w:rPr>
            </w:pPr>
            <w:r>
              <w:rPr>
                <w:b/>
                <w:bCs/>
                <w:szCs w:val="22"/>
                <w:lang w:val="en-US"/>
              </w:rPr>
              <w:t>Dapagliflozyna</w:t>
            </w:r>
          </w:p>
          <w:p w14:paraId="0094887D" w14:textId="77777777" w:rsidR="00946E1D" w:rsidRDefault="00946E1D" w:rsidP="00272BA8">
            <w:pPr>
              <w:keepNext/>
              <w:keepLines/>
              <w:jc w:val="center"/>
              <w:rPr>
                <w:b/>
                <w:bCs/>
                <w:szCs w:val="22"/>
                <w:lang w:val="en-US"/>
              </w:rPr>
            </w:pPr>
            <w:r>
              <w:rPr>
                <w:b/>
                <w:bCs/>
                <w:szCs w:val="22"/>
                <w:lang w:val="en-US"/>
              </w:rPr>
              <w:t>10 mg</w:t>
            </w:r>
          </w:p>
        </w:tc>
        <w:tc>
          <w:tcPr>
            <w:tcW w:w="932" w:type="pct"/>
            <w:tcBorders>
              <w:top w:val="single" w:sz="8" w:space="0" w:color="auto"/>
              <w:bottom w:val="single" w:sz="8" w:space="0" w:color="auto"/>
            </w:tcBorders>
          </w:tcPr>
          <w:p w14:paraId="5D44D636" w14:textId="77777777" w:rsidR="00946E1D" w:rsidRDefault="00946E1D" w:rsidP="00272BA8">
            <w:pPr>
              <w:keepNext/>
              <w:keepLines/>
              <w:autoSpaceDE w:val="0"/>
              <w:autoSpaceDN w:val="0"/>
              <w:adjustRightInd w:val="0"/>
              <w:jc w:val="center"/>
              <w:rPr>
                <w:b/>
                <w:bCs/>
                <w:szCs w:val="22"/>
                <w:lang w:val="en-US"/>
              </w:rPr>
            </w:pPr>
            <w:r>
              <w:rPr>
                <w:b/>
                <w:bCs/>
                <w:szCs w:val="22"/>
                <w:lang w:val="en-US"/>
              </w:rPr>
              <w:t>Placebo</w:t>
            </w:r>
          </w:p>
          <w:p w14:paraId="34DAB54E" w14:textId="77777777" w:rsidR="00946E1D" w:rsidRDefault="00946E1D" w:rsidP="00272BA8">
            <w:pPr>
              <w:keepNext/>
              <w:keepLines/>
              <w:autoSpaceDE w:val="0"/>
              <w:autoSpaceDN w:val="0"/>
              <w:adjustRightInd w:val="0"/>
              <w:jc w:val="center"/>
              <w:rPr>
                <w:b/>
                <w:bCs/>
                <w:szCs w:val="22"/>
                <w:lang w:val="en-US"/>
              </w:rPr>
            </w:pPr>
          </w:p>
        </w:tc>
        <w:tc>
          <w:tcPr>
            <w:tcW w:w="934" w:type="pct"/>
            <w:tcBorders>
              <w:top w:val="single" w:sz="8" w:space="0" w:color="auto"/>
              <w:bottom w:val="single" w:sz="8" w:space="0" w:color="auto"/>
            </w:tcBorders>
          </w:tcPr>
          <w:p w14:paraId="456A2E8D" w14:textId="77777777" w:rsidR="00946E1D" w:rsidRDefault="00946E1D" w:rsidP="00272BA8">
            <w:pPr>
              <w:keepNext/>
              <w:keepLines/>
              <w:autoSpaceDE w:val="0"/>
              <w:autoSpaceDN w:val="0"/>
              <w:adjustRightInd w:val="0"/>
              <w:jc w:val="center"/>
              <w:rPr>
                <w:b/>
                <w:bCs/>
                <w:szCs w:val="22"/>
              </w:rPr>
            </w:pPr>
            <w:r>
              <w:rPr>
                <w:b/>
                <w:bCs/>
                <w:szCs w:val="22"/>
              </w:rPr>
              <w:t>Dapagliflozyna</w:t>
            </w:r>
          </w:p>
          <w:p w14:paraId="1588C06D" w14:textId="77777777" w:rsidR="00946E1D" w:rsidRDefault="00946E1D" w:rsidP="00272BA8">
            <w:pPr>
              <w:keepNext/>
              <w:keepLines/>
              <w:autoSpaceDE w:val="0"/>
              <w:autoSpaceDN w:val="0"/>
              <w:adjustRightInd w:val="0"/>
              <w:jc w:val="center"/>
              <w:rPr>
                <w:b/>
                <w:bCs/>
                <w:szCs w:val="22"/>
                <w:lang w:val="en-US"/>
              </w:rPr>
            </w:pPr>
            <w:r>
              <w:rPr>
                <w:b/>
                <w:bCs/>
                <w:szCs w:val="22"/>
              </w:rPr>
              <w:t>10 mg</w:t>
            </w:r>
          </w:p>
        </w:tc>
        <w:tc>
          <w:tcPr>
            <w:tcW w:w="932" w:type="pct"/>
            <w:tcBorders>
              <w:top w:val="single" w:sz="8" w:space="0" w:color="auto"/>
              <w:bottom w:val="single" w:sz="8" w:space="0" w:color="auto"/>
            </w:tcBorders>
          </w:tcPr>
          <w:p w14:paraId="3A4AC9F9" w14:textId="77777777" w:rsidR="00946E1D" w:rsidRDefault="00946E1D" w:rsidP="00272BA8">
            <w:pPr>
              <w:keepNext/>
              <w:keepLines/>
              <w:autoSpaceDE w:val="0"/>
              <w:autoSpaceDN w:val="0"/>
              <w:adjustRightInd w:val="0"/>
              <w:jc w:val="center"/>
              <w:rPr>
                <w:b/>
                <w:bCs/>
                <w:szCs w:val="22"/>
                <w:lang w:val="en-US"/>
              </w:rPr>
            </w:pPr>
            <w:r>
              <w:rPr>
                <w:b/>
                <w:bCs/>
                <w:szCs w:val="22"/>
              </w:rPr>
              <w:t>Placebo</w:t>
            </w:r>
          </w:p>
        </w:tc>
      </w:tr>
      <w:tr w:rsidR="00946E1D" w14:paraId="4F5BA40B" w14:textId="77777777" w:rsidTr="00272BA8">
        <w:trPr>
          <w:trHeight w:val="145"/>
          <w:tblHeader/>
        </w:trPr>
        <w:tc>
          <w:tcPr>
            <w:tcW w:w="1270" w:type="pct"/>
            <w:tcBorders>
              <w:top w:val="single" w:sz="8" w:space="0" w:color="auto"/>
              <w:bottom w:val="single" w:sz="8" w:space="0" w:color="auto"/>
            </w:tcBorders>
          </w:tcPr>
          <w:p w14:paraId="60796A7A" w14:textId="77777777" w:rsidR="00946E1D" w:rsidRDefault="00946E1D" w:rsidP="00272BA8">
            <w:pPr>
              <w:keepNext/>
              <w:keepLines/>
              <w:rPr>
                <w:b/>
                <w:bCs/>
                <w:szCs w:val="22"/>
                <w:lang w:val="en-US"/>
              </w:rPr>
            </w:pPr>
            <w:r>
              <w:rPr>
                <w:b/>
                <w:bCs/>
                <w:szCs w:val="22"/>
                <w:lang w:val="en-US"/>
              </w:rPr>
              <w:t>N</w:t>
            </w:r>
            <w:r>
              <w:rPr>
                <w:szCs w:val="22"/>
                <w:vertAlign w:val="superscript"/>
                <w:lang w:val="en-US"/>
              </w:rPr>
              <w:t>a</w:t>
            </w:r>
          </w:p>
        </w:tc>
        <w:tc>
          <w:tcPr>
            <w:tcW w:w="933" w:type="pct"/>
            <w:tcBorders>
              <w:top w:val="single" w:sz="8" w:space="0" w:color="auto"/>
              <w:bottom w:val="single" w:sz="8" w:space="0" w:color="auto"/>
            </w:tcBorders>
          </w:tcPr>
          <w:p w14:paraId="2CF6C368" w14:textId="77777777" w:rsidR="00946E1D" w:rsidRDefault="00946E1D" w:rsidP="00272BA8">
            <w:pPr>
              <w:keepNext/>
              <w:keepLines/>
              <w:autoSpaceDE w:val="0"/>
              <w:autoSpaceDN w:val="0"/>
              <w:adjustRightInd w:val="0"/>
              <w:jc w:val="center"/>
              <w:rPr>
                <w:szCs w:val="22"/>
              </w:rPr>
            </w:pPr>
            <w:r>
              <w:rPr>
                <w:szCs w:val="22"/>
              </w:rPr>
              <w:t>151</w:t>
            </w:r>
          </w:p>
        </w:tc>
        <w:tc>
          <w:tcPr>
            <w:tcW w:w="932" w:type="pct"/>
            <w:tcBorders>
              <w:top w:val="single" w:sz="8" w:space="0" w:color="auto"/>
              <w:bottom w:val="single" w:sz="8" w:space="0" w:color="auto"/>
            </w:tcBorders>
          </w:tcPr>
          <w:p w14:paraId="11B334A4" w14:textId="77777777" w:rsidR="00946E1D" w:rsidRDefault="00946E1D" w:rsidP="00272BA8">
            <w:pPr>
              <w:keepNext/>
              <w:keepLines/>
              <w:autoSpaceDE w:val="0"/>
              <w:autoSpaceDN w:val="0"/>
              <w:adjustRightInd w:val="0"/>
              <w:jc w:val="center"/>
              <w:rPr>
                <w:szCs w:val="22"/>
              </w:rPr>
            </w:pPr>
            <w:r>
              <w:rPr>
                <w:szCs w:val="22"/>
              </w:rPr>
              <w:t>145</w:t>
            </w:r>
          </w:p>
        </w:tc>
        <w:tc>
          <w:tcPr>
            <w:tcW w:w="934" w:type="pct"/>
            <w:tcBorders>
              <w:top w:val="single" w:sz="8" w:space="0" w:color="auto"/>
              <w:bottom w:val="single" w:sz="8" w:space="0" w:color="auto"/>
            </w:tcBorders>
          </w:tcPr>
          <w:p w14:paraId="22F73279" w14:textId="77777777" w:rsidR="00946E1D" w:rsidRDefault="00946E1D" w:rsidP="00272BA8">
            <w:pPr>
              <w:keepNext/>
              <w:keepLines/>
              <w:autoSpaceDE w:val="0"/>
              <w:autoSpaceDN w:val="0"/>
              <w:adjustRightInd w:val="0"/>
              <w:jc w:val="center"/>
              <w:rPr>
                <w:szCs w:val="22"/>
              </w:rPr>
            </w:pPr>
            <w:r>
              <w:rPr>
                <w:szCs w:val="22"/>
              </w:rPr>
              <w:t>108</w:t>
            </w:r>
          </w:p>
        </w:tc>
        <w:tc>
          <w:tcPr>
            <w:tcW w:w="932" w:type="pct"/>
            <w:tcBorders>
              <w:top w:val="single" w:sz="8" w:space="0" w:color="auto"/>
              <w:bottom w:val="single" w:sz="8" w:space="0" w:color="auto"/>
            </w:tcBorders>
          </w:tcPr>
          <w:p w14:paraId="00581CF5" w14:textId="77777777" w:rsidR="00946E1D" w:rsidRDefault="00946E1D" w:rsidP="00272BA8">
            <w:pPr>
              <w:keepNext/>
              <w:keepLines/>
              <w:autoSpaceDE w:val="0"/>
              <w:autoSpaceDN w:val="0"/>
              <w:adjustRightInd w:val="0"/>
              <w:jc w:val="center"/>
              <w:rPr>
                <w:szCs w:val="22"/>
              </w:rPr>
            </w:pPr>
            <w:r>
              <w:rPr>
                <w:szCs w:val="22"/>
              </w:rPr>
              <w:t>108</w:t>
            </w:r>
          </w:p>
        </w:tc>
      </w:tr>
      <w:tr w:rsidR="00946E1D" w14:paraId="3EECA96D" w14:textId="77777777" w:rsidTr="00272BA8">
        <w:trPr>
          <w:cantSplit/>
          <w:trHeight w:val="962"/>
          <w:tblHeader/>
        </w:trPr>
        <w:tc>
          <w:tcPr>
            <w:tcW w:w="1270" w:type="pct"/>
            <w:tcBorders>
              <w:top w:val="single" w:sz="8" w:space="0" w:color="auto"/>
              <w:bottom w:val="single" w:sz="8" w:space="0" w:color="auto"/>
            </w:tcBorders>
          </w:tcPr>
          <w:p w14:paraId="09B106F4" w14:textId="77777777" w:rsidR="00946E1D" w:rsidRPr="008657D9" w:rsidRDefault="00946E1D" w:rsidP="00272BA8">
            <w:pPr>
              <w:keepNext/>
              <w:keepLines/>
              <w:rPr>
                <w:b/>
                <w:bCs/>
                <w:szCs w:val="22"/>
                <w:vertAlign w:val="superscript"/>
              </w:rPr>
            </w:pPr>
            <w:r w:rsidRPr="008657D9">
              <w:rPr>
                <w:b/>
                <w:bCs/>
                <w:szCs w:val="22"/>
              </w:rPr>
              <w:t>HbA1c (%)</w:t>
            </w:r>
            <w:r w:rsidRPr="008657D9">
              <w:rPr>
                <w:szCs w:val="22"/>
                <w:vertAlign w:val="superscript"/>
              </w:rPr>
              <w:t>b</w:t>
            </w:r>
          </w:p>
          <w:p w14:paraId="67646F0B" w14:textId="77777777" w:rsidR="00946E1D" w:rsidRPr="008657D9" w:rsidRDefault="00946E1D" w:rsidP="00272BA8">
            <w:pPr>
              <w:keepNext/>
              <w:keepLines/>
              <w:ind w:left="0" w:firstLine="0"/>
              <w:rPr>
                <w:szCs w:val="22"/>
              </w:rPr>
            </w:pPr>
            <w:r w:rsidRPr="008657D9">
              <w:rPr>
                <w:szCs w:val="22"/>
              </w:rPr>
              <w:t>Wartość wyjściowa (średnia)</w:t>
            </w:r>
          </w:p>
          <w:p w14:paraId="1304DFE0" w14:textId="77777777" w:rsidR="00946E1D" w:rsidRPr="008657D9" w:rsidRDefault="00946E1D" w:rsidP="00272BA8">
            <w:pPr>
              <w:keepNext/>
              <w:keepLines/>
              <w:ind w:left="0" w:firstLine="0"/>
              <w:rPr>
                <w:szCs w:val="22"/>
              </w:rPr>
            </w:pPr>
            <w:r w:rsidRPr="008657D9">
              <w:rPr>
                <w:szCs w:val="22"/>
              </w:rPr>
              <w:t>Zmiana względem wartości wyjściowej</w:t>
            </w:r>
            <w:r w:rsidRPr="008657D9">
              <w:rPr>
                <w:szCs w:val="22"/>
                <w:vertAlign w:val="superscript"/>
              </w:rPr>
              <w:t>c</w:t>
            </w:r>
          </w:p>
          <w:p w14:paraId="3D0D56E9" w14:textId="77777777" w:rsidR="00946E1D" w:rsidRPr="008657D9" w:rsidRDefault="00946E1D" w:rsidP="00272BA8">
            <w:pPr>
              <w:keepNext/>
              <w:keepLines/>
              <w:ind w:left="0" w:firstLine="0"/>
              <w:rPr>
                <w:szCs w:val="22"/>
              </w:rPr>
            </w:pPr>
            <w:r w:rsidRPr="008657D9">
              <w:rPr>
                <w:szCs w:val="22"/>
              </w:rPr>
              <w:t>Różnica względem placebo</w:t>
            </w:r>
            <w:r w:rsidRPr="008657D9">
              <w:rPr>
                <w:szCs w:val="22"/>
                <w:vertAlign w:val="superscript"/>
              </w:rPr>
              <w:t>c</w:t>
            </w:r>
          </w:p>
          <w:p w14:paraId="43CC0DDF" w14:textId="77777777" w:rsidR="00946E1D" w:rsidRDefault="00946E1D" w:rsidP="00272BA8">
            <w:pPr>
              <w:keepNext/>
              <w:keepLines/>
              <w:rPr>
                <w:szCs w:val="22"/>
                <w:lang w:val="en-US"/>
              </w:rPr>
            </w:pPr>
            <w:r>
              <w:rPr>
                <w:szCs w:val="22"/>
              </w:rPr>
              <w:t xml:space="preserve">    (95% CI)</w:t>
            </w:r>
          </w:p>
        </w:tc>
        <w:tc>
          <w:tcPr>
            <w:tcW w:w="933" w:type="pct"/>
            <w:tcBorders>
              <w:top w:val="single" w:sz="8" w:space="0" w:color="auto"/>
              <w:bottom w:val="single" w:sz="8" w:space="0" w:color="auto"/>
            </w:tcBorders>
          </w:tcPr>
          <w:p w14:paraId="063D0D11" w14:textId="77777777" w:rsidR="00946E1D" w:rsidRDefault="00946E1D" w:rsidP="00272BA8">
            <w:pPr>
              <w:keepNext/>
              <w:keepLines/>
              <w:autoSpaceDE w:val="0"/>
              <w:autoSpaceDN w:val="0"/>
              <w:adjustRightInd w:val="0"/>
              <w:jc w:val="center"/>
              <w:rPr>
                <w:szCs w:val="22"/>
              </w:rPr>
            </w:pPr>
          </w:p>
          <w:p w14:paraId="6F2AEB9D" w14:textId="77777777" w:rsidR="00946E1D" w:rsidRDefault="00946E1D" w:rsidP="00272BA8">
            <w:pPr>
              <w:keepNext/>
              <w:keepLines/>
              <w:autoSpaceDE w:val="0"/>
              <w:autoSpaceDN w:val="0"/>
              <w:adjustRightInd w:val="0"/>
              <w:jc w:val="center"/>
              <w:rPr>
                <w:szCs w:val="22"/>
              </w:rPr>
            </w:pPr>
            <w:r>
              <w:rPr>
                <w:szCs w:val="22"/>
              </w:rPr>
              <w:t>8,07</w:t>
            </w:r>
          </w:p>
          <w:p w14:paraId="5C9DC6D7" w14:textId="77777777" w:rsidR="00946E1D" w:rsidRDefault="00946E1D" w:rsidP="00272BA8">
            <w:pPr>
              <w:keepNext/>
              <w:keepLines/>
              <w:autoSpaceDE w:val="0"/>
              <w:autoSpaceDN w:val="0"/>
              <w:adjustRightInd w:val="0"/>
              <w:jc w:val="center"/>
              <w:rPr>
                <w:szCs w:val="22"/>
              </w:rPr>
            </w:pPr>
          </w:p>
          <w:p w14:paraId="2BE21A05" w14:textId="77777777" w:rsidR="00946E1D" w:rsidRDefault="00946E1D" w:rsidP="00272BA8">
            <w:pPr>
              <w:keepNext/>
              <w:keepLines/>
              <w:autoSpaceDE w:val="0"/>
              <w:autoSpaceDN w:val="0"/>
              <w:adjustRightInd w:val="0"/>
              <w:jc w:val="center"/>
              <w:rPr>
                <w:szCs w:val="22"/>
              </w:rPr>
            </w:pPr>
            <w:r>
              <w:rPr>
                <w:szCs w:val="22"/>
              </w:rPr>
              <w:noBreakHyphen/>
              <w:t>0,82</w:t>
            </w:r>
          </w:p>
          <w:p w14:paraId="1C0D0B95" w14:textId="77777777" w:rsidR="00946E1D" w:rsidRDefault="00946E1D" w:rsidP="00272BA8">
            <w:pPr>
              <w:keepNext/>
              <w:keepLines/>
              <w:autoSpaceDE w:val="0"/>
              <w:autoSpaceDN w:val="0"/>
              <w:adjustRightInd w:val="0"/>
              <w:jc w:val="center"/>
              <w:rPr>
                <w:szCs w:val="22"/>
              </w:rPr>
            </w:pPr>
          </w:p>
          <w:p w14:paraId="3B821DD5" w14:textId="77777777" w:rsidR="00946E1D" w:rsidRDefault="00946E1D" w:rsidP="00272BA8">
            <w:pPr>
              <w:keepNext/>
              <w:keepLines/>
              <w:autoSpaceDE w:val="0"/>
              <w:autoSpaceDN w:val="0"/>
              <w:adjustRightInd w:val="0"/>
              <w:jc w:val="center"/>
              <w:rPr>
                <w:szCs w:val="22"/>
              </w:rPr>
            </w:pPr>
            <w:r>
              <w:rPr>
                <w:szCs w:val="22"/>
              </w:rPr>
              <w:noBreakHyphen/>
              <w:t>0,68</w:t>
            </w:r>
            <w:r>
              <w:rPr>
                <w:szCs w:val="22"/>
                <w:vertAlign w:val="superscript"/>
              </w:rPr>
              <w:t>*</w:t>
            </w:r>
          </w:p>
          <w:p w14:paraId="09BF51E5" w14:textId="77777777" w:rsidR="00946E1D" w:rsidRDefault="00946E1D" w:rsidP="00272BA8">
            <w:pPr>
              <w:keepNext/>
              <w:keepLines/>
              <w:autoSpaceDE w:val="0"/>
              <w:autoSpaceDN w:val="0"/>
              <w:adjustRightInd w:val="0"/>
              <w:jc w:val="center"/>
              <w:rPr>
                <w:szCs w:val="22"/>
              </w:rPr>
            </w:pPr>
          </w:p>
          <w:p w14:paraId="0BB565AF" w14:textId="77777777" w:rsidR="00946E1D" w:rsidRDefault="00946E1D" w:rsidP="00272BA8">
            <w:pPr>
              <w:keepNext/>
              <w:keepLines/>
              <w:autoSpaceDE w:val="0"/>
              <w:autoSpaceDN w:val="0"/>
              <w:adjustRightInd w:val="0"/>
              <w:jc w:val="center"/>
              <w:rPr>
                <w:szCs w:val="22"/>
              </w:rPr>
            </w:pPr>
            <w:r>
              <w:rPr>
                <w:szCs w:val="22"/>
              </w:rPr>
              <w:t>(</w:t>
            </w:r>
            <w:r>
              <w:rPr>
                <w:szCs w:val="22"/>
              </w:rPr>
              <w:noBreakHyphen/>
              <w:t xml:space="preserve">0,86, </w:t>
            </w:r>
            <w:r>
              <w:rPr>
                <w:szCs w:val="22"/>
              </w:rPr>
              <w:noBreakHyphen/>
              <w:t>0,51)</w:t>
            </w:r>
          </w:p>
        </w:tc>
        <w:tc>
          <w:tcPr>
            <w:tcW w:w="932" w:type="pct"/>
            <w:tcBorders>
              <w:top w:val="single" w:sz="8" w:space="0" w:color="auto"/>
              <w:bottom w:val="single" w:sz="8" w:space="0" w:color="auto"/>
            </w:tcBorders>
          </w:tcPr>
          <w:p w14:paraId="490A937C" w14:textId="77777777" w:rsidR="00946E1D" w:rsidRDefault="00946E1D" w:rsidP="00272BA8">
            <w:pPr>
              <w:keepNext/>
              <w:keepLines/>
              <w:autoSpaceDE w:val="0"/>
              <w:autoSpaceDN w:val="0"/>
              <w:adjustRightInd w:val="0"/>
              <w:jc w:val="center"/>
              <w:rPr>
                <w:szCs w:val="22"/>
              </w:rPr>
            </w:pPr>
          </w:p>
          <w:p w14:paraId="35C8DCA1" w14:textId="77777777" w:rsidR="00946E1D" w:rsidRDefault="00946E1D" w:rsidP="00272BA8">
            <w:pPr>
              <w:keepNext/>
              <w:keepLines/>
              <w:autoSpaceDE w:val="0"/>
              <w:autoSpaceDN w:val="0"/>
              <w:adjustRightInd w:val="0"/>
              <w:jc w:val="center"/>
              <w:rPr>
                <w:szCs w:val="22"/>
              </w:rPr>
            </w:pPr>
            <w:r>
              <w:rPr>
                <w:szCs w:val="22"/>
              </w:rPr>
              <w:t>8,15</w:t>
            </w:r>
          </w:p>
          <w:p w14:paraId="75C4EB7F" w14:textId="77777777" w:rsidR="00946E1D" w:rsidRDefault="00946E1D" w:rsidP="00272BA8">
            <w:pPr>
              <w:keepNext/>
              <w:keepLines/>
              <w:autoSpaceDE w:val="0"/>
              <w:autoSpaceDN w:val="0"/>
              <w:adjustRightInd w:val="0"/>
              <w:jc w:val="center"/>
              <w:rPr>
                <w:szCs w:val="22"/>
              </w:rPr>
            </w:pPr>
          </w:p>
          <w:p w14:paraId="1E8B4D44" w14:textId="77777777" w:rsidR="00946E1D" w:rsidRDefault="00946E1D" w:rsidP="00272BA8">
            <w:pPr>
              <w:keepNext/>
              <w:keepLines/>
              <w:autoSpaceDE w:val="0"/>
              <w:autoSpaceDN w:val="0"/>
              <w:adjustRightInd w:val="0"/>
              <w:jc w:val="center"/>
              <w:rPr>
                <w:szCs w:val="22"/>
              </w:rPr>
            </w:pPr>
            <w:r>
              <w:rPr>
                <w:szCs w:val="22"/>
              </w:rPr>
              <w:noBreakHyphen/>
              <w:t>0,13</w:t>
            </w:r>
          </w:p>
        </w:tc>
        <w:tc>
          <w:tcPr>
            <w:tcW w:w="934" w:type="pct"/>
            <w:tcBorders>
              <w:top w:val="single" w:sz="8" w:space="0" w:color="auto"/>
              <w:bottom w:val="single" w:sz="8" w:space="0" w:color="auto"/>
            </w:tcBorders>
          </w:tcPr>
          <w:p w14:paraId="611FF35B" w14:textId="77777777" w:rsidR="00946E1D" w:rsidRDefault="00946E1D" w:rsidP="00272BA8">
            <w:pPr>
              <w:keepNext/>
              <w:keepLines/>
              <w:autoSpaceDE w:val="0"/>
              <w:autoSpaceDN w:val="0"/>
              <w:adjustRightInd w:val="0"/>
              <w:jc w:val="center"/>
              <w:rPr>
                <w:szCs w:val="22"/>
              </w:rPr>
            </w:pPr>
          </w:p>
          <w:p w14:paraId="21C7D91B" w14:textId="77777777" w:rsidR="00946E1D" w:rsidRDefault="00946E1D" w:rsidP="00272BA8">
            <w:pPr>
              <w:keepNext/>
              <w:keepLines/>
              <w:autoSpaceDE w:val="0"/>
              <w:autoSpaceDN w:val="0"/>
              <w:adjustRightInd w:val="0"/>
              <w:jc w:val="center"/>
              <w:rPr>
                <w:szCs w:val="22"/>
              </w:rPr>
            </w:pPr>
            <w:r>
              <w:rPr>
                <w:szCs w:val="22"/>
              </w:rPr>
              <w:t>8,08</w:t>
            </w:r>
          </w:p>
          <w:p w14:paraId="0AE09BA2" w14:textId="77777777" w:rsidR="00946E1D" w:rsidRDefault="00946E1D" w:rsidP="00272BA8">
            <w:pPr>
              <w:keepNext/>
              <w:keepLines/>
              <w:autoSpaceDE w:val="0"/>
              <w:autoSpaceDN w:val="0"/>
              <w:adjustRightInd w:val="0"/>
              <w:jc w:val="center"/>
              <w:rPr>
                <w:szCs w:val="22"/>
              </w:rPr>
            </w:pPr>
          </w:p>
          <w:p w14:paraId="65BF3984" w14:textId="77777777" w:rsidR="00946E1D" w:rsidRDefault="00946E1D" w:rsidP="00272BA8">
            <w:pPr>
              <w:keepNext/>
              <w:keepLines/>
              <w:autoSpaceDE w:val="0"/>
              <w:autoSpaceDN w:val="0"/>
              <w:adjustRightInd w:val="0"/>
              <w:jc w:val="center"/>
              <w:rPr>
                <w:szCs w:val="22"/>
              </w:rPr>
            </w:pPr>
            <w:r>
              <w:rPr>
                <w:szCs w:val="22"/>
              </w:rPr>
              <w:noBreakHyphen/>
              <w:t>0,86</w:t>
            </w:r>
          </w:p>
          <w:p w14:paraId="740E6879" w14:textId="77777777" w:rsidR="00946E1D" w:rsidRDefault="00946E1D" w:rsidP="00272BA8">
            <w:pPr>
              <w:keepNext/>
              <w:keepLines/>
              <w:autoSpaceDE w:val="0"/>
              <w:autoSpaceDN w:val="0"/>
              <w:adjustRightInd w:val="0"/>
              <w:jc w:val="center"/>
            </w:pPr>
          </w:p>
          <w:p w14:paraId="67CADCE5" w14:textId="77777777" w:rsidR="00946E1D" w:rsidRDefault="00946E1D" w:rsidP="00272BA8">
            <w:pPr>
              <w:keepNext/>
              <w:keepLines/>
              <w:autoSpaceDE w:val="0"/>
              <w:autoSpaceDN w:val="0"/>
              <w:adjustRightInd w:val="0"/>
              <w:jc w:val="center"/>
            </w:pPr>
            <w:r>
              <w:noBreakHyphen/>
              <w:t>0,69</w:t>
            </w:r>
            <w:r>
              <w:rPr>
                <w:szCs w:val="22"/>
                <w:vertAlign w:val="superscript"/>
              </w:rPr>
              <w:t>*</w:t>
            </w:r>
          </w:p>
          <w:p w14:paraId="6C892F9B" w14:textId="77777777" w:rsidR="00946E1D" w:rsidRDefault="00946E1D" w:rsidP="00272BA8">
            <w:pPr>
              <w:keepNext/>
              <w:keepLines/>
              <w:autoSpaceDE w:val="0"/>
              <w:autoSpaceDN w:val="0"/>
              <w:adjustRightInd w:val="0"/>
              <w:jc w:val="center"/>
            </w:pPr>
          </w:p>
          <w:p w14:paraId="65F43528" w14:textId="77777777" w:rsidR="00946E1D" w:rsidRDefault="00946E1D" w:rsidP="00272BA8">
            <w:pPr>
              <w:keepNext/>
              <w:keepLines/>
              <w:autoSpaceDE w:val="0"/>
              <w:autoSpaceDN w:val="0"/>
              <w:adjustRightInd w:val="0"/>
              <w:jc w:val="center"/>
              <w:rPr>
                <w:szCs w:val="22"/>
              </w:rPr>
            </w:pPr>
            <w:r>
              <w:t>(</w:t>
            </w:r>
            <w:r>
              <w:noBreakHyphen/>
              <w:t xml:space="preserve">0,89, </w:t>
            </w:r>
            <w:r>
              <w:noBreakHyphen/>
              <w:t>0,49)</w:t>
            </w:r>
          </w:p>
        </w:tc>
        <w:tc>
          <w:tcPr>
            <w:tcW w:w="932" w:type="pct"/>
            <w:tcBorders>
              <w:top w:val="single" w:sz="8" w:space="0" w:color="auto"/>
              <w:bottom w:val="single" w:sz="8" w:space="0" w:color="auto"/>
            </w:tcBorders>
          </w:tcPr>
          <w:p w14:paraId="64A83671" w14:textId="77777777" w:rsidR="00946E1D" w:rsidRDefault="00946E1D" w:rsidP="00272BA8">
            <w:pPr>
              <w:keepNext/>
              <w:keepLines/>
              <w:autoSpaceDE w:val="0"/>
              <w:autoSpaceDN w:val="0"/>
              <w:adjustRightInd w:val="0"/>
              <w:jc w:val="center"/>
              <w:rPr>
                <w:szCs w:val="22"/>
              </w:rPr>
            </w:pPr>
          </w:p>
          <w:p w14:paraId="243D7102" w14:textId="77777777" w:rsidR="00946E1D" w:rsidRDefault="00946E1D" w:rsidP="00272BA8">
            <w:pPr>
              <w:keepNext/>
              <w:keepLines/>
              <w:autoSpaceDE w:val="0"/>
              <w:autoSpaceDN w:val="0"/>
              <w:adjustRightInd w:val="0"/>
              <w:jc w:val="center"/>
              <w:rPr>
                <w:szCs w:val="22"/>
              </w:rPr>
            </w:pPr>
            <w:r>
              <w:rPr>
                <w:szCs w:val="22"/>
              </w:rPr>
              <w:t>8,24</w:t>
            </w:r>
          </w:p>
          <w:p w14:paraId="6425190A" w14:textId="77777777" w:rsidR="00946E1D" w:rsidRDefault="00946E1D" w:rsidP="00272BA8">
            <w:pPr>
              <w:keepNext/>
              <w:keepLines/>
              <w:autoSpaceDE w:val="0"/>
              <w:autoSpaceDN w:val="0"/>
              <w:adjustRightInd w:val="0"/>
              <w:jc w:val="center"/>
              <w:rPr>
                <w:szCs w:val="22"/>
              </w:rPr>
            </w:pPr>
          </w:p>
          <w:p w14:paraId="7E3E8120" w14:textId="77777777" w:rsidR="00946E1D" w:rsidRDefault="00946E1D" w:rsidP="00272BA8">
            <w:pPr>
              <w:keepNext/>
              <w:keepLines/>
              <w:autoSpaceDE w:val="0"/>
              <w:autoSpaceDN w:val="0"/>
              <w:adjustRightInd w:val="0"/>
              <w:jc w:val="center"/>
              <w:rPr>
                <w:szCs w:val="22"/>
              </w:rPr>
            </w:pPr>
            <w:r>
              <w:rPr>
                <w:szCs w:val="22"/>
              </w:rPr>
              <w:noBreakHyphen/>
              <w:t>0,17</w:t>
            </w:r>
          </w:p>
        </w:tc>
      </w:tr>
      <w:tr w:rsidR="00946E1D" w14:paraId="27447F82" w14:textId="77777777" w:rsidTr="00272BA8">
        <w:trPr>
          <w:cantSplit/>
          <w:trHeight w:val="722"/>
          <w:tblHeader/>
        </w:trPr>
        <w:tc>
          <w:tcPr>
            <w:tcW w:w="1270" w:type="pct"/>
            <w:tcBorders>
              <w:top w:val="single" w:sz="8" w:space="0" w:color="auto"/>
              <w:bottom w:val="single" w:sz="8" w:space="0" w:color="auto"/>
            </w:tcBorders>
          </w:tcPr>
          <w:p w14:paraId="182C9DBB" w14:textId="77777777" w:rsidR="00946E1D" w:rsidRDefault="00946E1D" w:rsidP="00272BA8">
            <w:pPr>
              <w:keepNext/>
              <w:keepLines/>
              <w:ind w:left="0" w:firstLine="0"/>
              <w:rPr>
                <w:b/>
                <w:bCs/>
                <w:szCs w:val="22"/>
                <w:vertAlign w:val="superscript"/>
              </w:rPr>
            </w:pPr>
            <w:r>
              <w:rPr>
                <w:b/>
                <w:bCs/>
              </w:rPr>
              <w:t>Odsetek ochotników osiągających:</w:t>
            </w:r>
            <w:r>
              <w:rPr>
                <w:b/>
                <w:bCs/>
              </w:rPr>
              <w:br/>
              <w:t xml:space="preserve">HbA1c &lt; 7% </w:t>
            </w:r>
            <w:r>
              <w:rPr>
                <w:b/>
                <w:bCs/>
                <w:szCs w:val="22"/>
              </w:rPr>
              <w:t>(LOCF)</w:t>
            </w:r>
            <w:r>
              <w:rPr>
                <w:szCs w:val="22"/>
                <w:vertAlign w:val="superscript"/>
              </w:rPr>
              <w:t>d</w:t>
            </w:r>
          </w:p>
          <w:p w14:paraId="02ABCE54" w14:textId="77777777" w:rsidR="00946E1D" w:rsidRDefault="00946E1D" w:rsidP="00272BA8">
            <w:pPr>
              <w:keepNext/>
              <w:keepLines/>
              <w:ind w:left="0" w:firstLine="0"/>
              <w:rPr>
                <w:szCs w:val="22"/>
                <w:lang w:val="en-US"/>
              </w:rPr>
            </w:pPr>
            <w:r>
              <w:rPr>
                <w:szCs w:val="22"/>
                <w:lang w:val="en-US"/>
              </w:rPr>
              <w:t>Skorygowany względem wartości wyjściowej</w:t>
            </w:r>
          </w:p>
        </w:tc>
        <w:tc>
          <w:tcPr>
            <w:tcW w:w="933" w:type="pct"/>
            <w:tcBorders>
              <w:top w:val="single" w:sz="8" w:space="0" w:color="auto"/>
              <w:bottom w:val="single" w:sz="8" w:space="0" w:color="auto"/>
            </w:tcBorders>
          </w:tcPr>
          <w:p w14:paraId="14171342" w14:textId="77777777" w:rsidR="00946E1D" w:rsidRDefault="00946E1D" w:rsidP="00272BA8">
            <w:pPr>
              <w:keepNext/>
              <w:keepLines/>
              <w:autoSpaceDE w:val="0"/>
              <w:autoSpaceDN w:val="0"/>
              <w:adjustRightInd w:val="0"/>
              <w:jc w:val="center"/>
              <w:rPr>
                <w:szCs w:val="22"/>
                <w:lang w:val="en-US"/>
              </w:rPr>
            </w:pPr>
          </w:p>
          <w:p w14:paraId="544A7AEF" w14:textId="77777777" w:rsidR="00946E1D" w:rsidRDefault="00946E1D" w:rsidP="00272BA8">
            <w:pPr>
              <w:keepNext/>
              <w:keepLines/>
              <w:autoSpaceDE w:val="0"/>
              <w:autoSpaceDN w:val="0"/>
              <w:adjustRightInd w:val="0"/>
              <w:jc w:val="center"/>
              <w:rPr>
                <w:szCs w:val="22"/>
                <w:lang w:val="en-US"/>
              </w:rPr>
            </w:pPr>
          </w:p>
          <w:p w14:paraId="485AF6E5" w14:textId="77777777" w:rsidR="00946E1D" w:rsidRDefault="00946E1D" w:rsidP="00272BA8">
            <w:pPr>
              <w:keepNext/>
              <w:keepLines/>
              <w:autoSpaceDE w:val="0"/>
              <w:autoSpaceDN w:val="0"/>
              <w:adjustRightInd w:val="0"/>
              <w:jc w:val="center"/>
              <w:rPr>
                <w:szCs w:val="22"/>
                <w:lang w:val="en-US"/>
              </w:rPr>
            </w:pPr>
          </w:p>
          <w:p w14:paraId="64BE8163" w14:textId="77777777" w:rsidR="00946E1D" w:rsidRDefault="00946E1D" w:rsidP="00272BA8">
            <w:pPr>
              <w:keepNext/>
              <w:keepLines/>
              <w:autoSpaceDE w:val="0"/>
              <w:autoSpaceDN w:val="0"/>
              <w:adjustRightInd w:val="0"/>
              <w:jc w:val="center"/>
              <w:rPr>
                <w:szCs w:val="22"/>
              </w:rPr>
            </w:pPr>
            <w:r>
              <w:rPr>
                <w:szCs w:val="22"/>
              </w:rPr>
              <w:t>31,7</w:t>
            </w:r>
            <w:r>
              <w:rPr>
                <w:szCs w:val="22"/>
                <w:vertAlign w:val="superscript"/>
              </w:rPr>
              <w:t>*</w:t>
            </w:r>
          </w:p>
        </w:tc>
        <w:tc>
          <w:tcPr>
            <w:tcW w:w="932" w:type="pct"/>
            <w:tcBorders>
              <w:top w:val="single" w:sz="8" w:space="0" w:color="auto"/>
              <w:bottom w:val="single" w:sz="8" w:space="0" w:color="auto"/>
            </w:tcBorders>
          </w:tcPr>
          <w:p w14:paraId="7B7696C4" w14:textId="77777777" w:rsidR="00946E1D" w:rsidRDefault="00946E1D" w:rsidP="00272BA8">
            <w:pPr>
              <w:keepNext/>
              <w:keepLines/>
              <w:autoSpaceDE w:val="0"/>
              <w:autoSpaceDN w:val="0"/>
              <w:adjustRightInd w:val="0"/>
              <w:jc w:val="center"/>
              <w:rPr>
                <w:szCs w:val="22"/>
              </w:rPr>
            </w:pPr>
          </w:p>
          <w:p w14:paraId="0F82DB50" w14:textId="77777777" w:rsidR="00946E1D" w:rsidRDefault="00946E1D" w:rsidP="00272BA8">
            <w:pPr>
              <w:keepNext/>
              <w:keepLines/>
              <w:autoSpaceDE w:val="0"/>
              <w:autoSpaceDN w:val="0"/>
              <w:adjustRightInd w:val="0"/>
              <w:jc w:val="center"/>
              <w:rPr>
                <w:szCs w:val="22"/>
              </w:rPr>
            </w:pPr>
          </w:p>
          <w:p w14:paraId="2A243427" w14:textId="77777777" w:rsidR="00946E1D" w:rsidRDefault="00946E1D" w:rsidP="00272BA8">
            <w:pPr>
              <w:keepNext/>
              <w:keepLines/>
              <w:autoSpaceDE w:val="0"/>
              <w:autoSpaceDN w:val="0"/>
              <w:adjustRightInd w:val="0"/>
              <w:jc w:val="center"/>
              <w:rPr>
                <w:szCs w:val="22"/>
              </w:rPr>
            </w:pPr>
          </w:p>
          <w:p w14:paraId="49F17676" w14:textId="77777777" w:rsidR="00946E1D" w:rsidRDefault="00946E1D" w:rsidP="00272BA8">
            <w:pPr>
              <w:keepNext/>
              <w:keepLines/>
              <w:autoSpaceDE w:val="0"/>
              <w:autoSpaceDN w:val="0"/>
              <w:adjustRightInd w:val="0"/>
              <w:jc w:val="center"/>
              <w:rPr>
                <w:szCs w:val="22"/>
              </w:rPr>
            </w:pPr>
            <w:r>
              <w:rPr>
                <w:szCs w:val="22"/>
              </w:rPr>
              <w:t>13,0</w:t>
            </w:r>
          </w:p>
        </w:tc>
        <w:tc>
          <w:tcPr>
            <w:tcW w:w="934" w:type="pct"/>
            <w:tcBorders>
              <w:top w:val="single" w:sz="8" w:space="0" w:color="auto"/>
              <w:bottom w:val="single" w:sz="8" w:space="0" w:color="auto"/>
            </w:tcBorders>
          </w:tcPr>
          <w:p w14:paraId="4F5A72D8" w14:textId="77777777" w:rsidR="00946E1D" w:rsidRDefault="00946E1D" w:rsidP="00272BA8">
            <w:pPr>
              <w:keepNext/>
              <w:keepLines/>
              <w:autoSpaceDE w:val="0"/>
              <w:autoSpaceDN w:val="0"/>
              <w:adjustRightInd w:val="0"/>
              <w:jc w:val="center"/>
              <w:rPr>
                <w:szCs w:val="22"/>
              </w:rPr>
            </w:pPr>
          </w:p>
          <w:p w14:paraId="5BF4AA79" w14:textId="77777777" w:rsidR="00946E1D" w:rsidRDefault="00946E1D" w:rsidP="00272BA8">
            <w:pPr>
              <w:keepNext/>
              <w:keepLines/>
              <w:autoSpaceDE w:val="0"/>
              <w:autoSpaceDN w:val="0"/>
              <w:adjustRightInd w:val="0"/>
              <w:jc w:val="center"/>
              <w:rPr>
                <w:szCs w:val="22"/>
              </w:rPr>
            </w:pPr>
          </w:p>
          <w:p w14:paraId="543CD446" w14:textId="77777777" w:rsidR="00946E1D" w:rsidRDefault="00946E1D" w:rsidP="00272BA8">
            <w:pPr>
              <w:keepNext/>
              <w:keepLines/>
              <w:autoSpaceDE w:val="0"/>
              <w:autoSpaceDN w:val="0"/>
              <w:adjustRightInd w:val="0"/>
              <w:jc w:val="center"/>
              <w:rPr>
                <w:szCs w:val="22"/>
              </w:rPr>
            </w:pPr>
          </w:p>
          <w:p w14:paraId="3CA865FC" w14:textId="77777777" w:rsidR="00946E1D" w:rsidRDefault="00946E1D" w:rsidP="00272BA8">
            <w:pPr>
              <w:keepNext/>
              <w:keepLines/>
              <w:autoSpaceDE w:val="0"/>
              <w:autoSpaceDN w:val="0"/>
              <w:adjustRightInd w:val="0"/>
              <w:jc w:val="center"/>
              <w:rPr>
                <w:szCs w:val="22"/>
              </w:rPr>
            </w:pPr>
            <w:r>
              <w:rPr>
                <w:szCs w:val="22"/>
              </w:rPr>
              <w:t>31,8</w:t>
            </w:r>
            <w:r>
              <w:rPr>
                <w:szCs w:val="22"/>
                <w:vertAlign w:val="superscript"/>
              </w:rPr>
              <w:t>*</w:t>
            </w:r>
          </w:p>
        </w:tc>
        <w:tc>
          <w:tcPr>
            <w:tcW w:w="932" w:type="pct"/>
            <w:tcBorders>
              <w:top w:val="single" w:sz="8" w:space="0" w:color="auto"/>
              <w:bottom w:val="single" w:sz="8" w:space="0" w:color="auto"/>
            </w:tcBorders>
          </w:tcPr>
          <w:p w14:paraId="235D453F" w14:textId="77777777" w:rsidR="00946E1D" w:rsidRDefault="00946E1D" w:rsidP="00272BA8">
            <w:pPr>
              <w:keepNext/>
              <w:keepLines/>
              <w:autoSpaceDE w:val="0"/>
              <w:autoSpaceDN w:val="0"/>
              <w:adjustRightInd w:val="0"/>
              <w:jc w:val="center"/>
              <w:rPr>
                <w:szCs w:val="22"/>
              </w:rPr>
            </w:pPr>
          </w:p>
          <w:p w14:paraId="4C364D6A" w14:textId="77777777" w:rsidR="00946E1D" w:rsidRDefault="00946E1D" w:rsidP="00272BA8">
            <w:pPr>
              <w:keepNext/>
              <w:keepLines/>
              <w:autoSpaceDE w:val="0"/>
              <w:autoSpaceDN w:val="0"/>
              <w:adjustRightInd w:val="0"/>
              <w:jc w:val="center"/>
              <w:rPr>
                <w:szCs w:val="22"/>
              </w:rPr>
            </w:pPr>
          </w:p>
          <w:p w14:paraId="5A44B8F1" w14:textId="77777777" w:rsidR="00946E1D" w:rsidRDefault="00946E1D" w:rsidP="00272BA8">
            <w:pPr>
              <w:keepNext/>
              <w:keepLines/>
              <w:autoSpaceDE w:val="0"/>
              <w:autoSpaceDN w:val="0"/>
              <w:adjustRightInd w:val="0"/>
              <w:jc w:val="center"/>
              <w:rPr>
                <w:szCs w:val="22"/>
              </w:rPr>
            </w:pPr>
          </w:p>
          <w:p w14:paraId="1977E2CD" w14:textId="77777777" w:rsidR="00946E1D" w:rsidRDefault="00946E1D" w:rsidP="00272BA8">
            <w:pPr>
              <w:keepNext/>
              <w:keepLines/>
              <w:autoSpaceDE w:val="0"/>
              <w:autoSpaceDN w:val="0"/>
              <w:adjustRightInd w:val="0"/>
              <w:jc w:val="center"/>
              <w:rPr>
                <w:szCs w:val="22"/>
              </w:rPr>
            </w:pPr>
            <w:r>
              <w:rPr>
                <w:szCs w:val="22"/>
              </w:rPr>
              <w:t>11,1</w:t>
            </w:r>
          </w:p>
        </w:tc>
      </w:tr>
      <w:tr w:rsidR="00946E1D" w14:paraId="21545DE9" w14:textId="77777777" w:rsidTr="00272BA8">
        <w:trPr>
          <w:trHeight w:val="145"/>
          <w:tblHeader/>
        </w:trPr>
        <w:tc>
          <w:tcPr>
            <w:tcW w:w="1270" w:type="pct"/>
            <w:tcBorders>
              <w:top w:val="single" w:sz="8" w:space="0" w:color="auto"/>
              <w:bottom w:val="single" w:sz="12" w:space="0" w:color="auto"/>
            </w:tcBorders>
          </w:tcPr>
          <w:p w14:paraId="09DC5813" w14:textId="77777777" w:rsidR="00946E1D" w:rsidRDefault="00946E1D" w:rsidP="00272BA8">
            <w:pPr>
              <w:keepNext/>
              <w:keepLines/>
              <w:autoSpaceDE w:val="0"/>
              <w:autoSpaceDN w:val="0"/>
              <w:adjustRightInd w:val="0"/>
              <w:ind w:left="0" w:firstLine="0"/>
              <w:rPr>
                <w:b/>
                <w:bCs/>
                <w:szCs w:val="22"/>
                <w:vertAlign w:val="superscript"/>
              </w:rPr>
            </w:pPr>
            <w:r>
              <w:rPr>
                <w:b/>
                <w:bCs/>
                <w:szCs w:val="22"/>
              </w:rPr>
              <w:t>Masa ciała (kg) (LOCF)</w:t>
            </w:r>
            <w:r>
              <w:rPr>
                <w:szCs w:val="22"/>
                <w:vertAlign w:val="superscript"/>
              </w:rPr>
              <w:t>d</w:t>
            </w:r>
          </w:p>
          <w:p w14:paraId="652B8D11" w14:textId="77777777" w:rsidR="00946E1D" w:rsidRDefault="00946E1D" w:rsidP="00272BA8">
            <w:pPr>
              <w:keepNext/>
              <w:keepLines/>
              <w:ind w:left="0" w:firstLine="0"/>
              <w:rPr>
                <w:szCs w:val="22"/>
              </w:rPr>
            </w:pPr>
            <w:r>
              <w:rPr>
                <w:szCs w:val="22"/>
              </w:rPr>
              <w:t>Wartość wyjściowa (średnia)</w:t>
            </w:r>
          </w:p>
          <w:p w14:paraId="52CFBFE8" w14:textId="77777777" w:rsidR="00946E1D" w:rsidRDefault="00946E1D" w:rsidP="00272BA8">
            <w:pPr>
              <w:keepNext/>
              <w:keepLines/>
              <w:ind w:left="0" w:firstLine="0"/>
              <w:rPr>
                <w:szCs w:val="22"/>
              </w:rPr>
            </w:pPr>
            <w:r>
              <w:rPr>
                <w:szCs w:val="22"/>
              </w:rPr>
              <w:t>Zmiana względem wartości wyjściowej</w:t>
            </w:r>
            <w:r>
              <w:rPr>
                <w:szCs w:val="22"/>
                <w:vertAlign w:val="superscript"/>
              </w:rPr>
              <w:t>c</w:t>
            </w:r>
          </w:p>
          <w:p w14:paraId="0702155B" w14:textId="77777777" w:rsidR="00946E1D" w:rsidRPr="008657D9" w:rsidRDefault="00946E1D" w:rsidP="00272BA8">
            <w:pPr>
              <w:keepNext/>
              <w:keepLines/>
              <w:ind w:left="0" w:firstLine="0"/>
              <w:rPr>
                <w:szCs w:val="22"/>
              </w:rPr>
            </w:pPr>
            <w:r>
              <w:rPr>
                <w:szCs w:val="22"/>
              </w:rPr>
              <w:t>Różnica względem p</w:t>
            </w:r>
            <w:r w:rsidRPr="008657D9">
              <w:rPr>
                <w:szCs w:val="22"/>
              </w:rPr>
              <w:t>lacebo</w:t>
            </w:r>
            <w:r w:rsidRPr="008657D9">
              <w:rPr>
                <w:szCs w:val="22"/>
                <w:vertAlign w:val="superscript"/>
              </w:rPr>
              <w:t>c</w:t>
            </w:r>
          </w:p>
          <w:p w14:paraId="75F9F103" w14:textId="77777777" w:rsidR="00946E1D" w:rsidRDefault="00946E1D" w:rsidP="00272BA8">
            <w:pPr>
              <w:keepNext/>
              <w:keepLines/>
              <w:rPr>
                <w:szCs w:val="22"/>
              </w:rPr>
            </w:pPr>
            <w:r w:rsidRPr="008657D9">
              <w:rPr>
                <w:szCs w:val="22"/>
              </w:rPr>
              <w:t xml:space="preserve">   </w:t>
            </w:r>
            <w:r>
              <w:rPr>
                <w:szCs w:val="22"/>
              </w:rPr>
              <w:t>(95% CI)</w:t>
            </w:r>
          </w:p>
        </w:tc>
        <w:tc>
          <w:tcPr>
            <w:tcW w:w="933" w:type="pct"/>
            <w:tcBorders>
              <w:top w:val="single" w:sz="8" w:space="0" w:color="auto"/>
              <w:bottom w:val="single" w:sz="12" w:space="0" w:color="auto"/>
            </w:tcBorders>
          </w:tcPr>
          <w:p w14:paraId="109FFFB2" w14:textId="77777777" w:rsidR="00946E1D" w:rsidRDefault="00946E1D" w:rsidP="00272BA8">
            <w:pPr>
              <w:keepNext/>
              <w:keepLines/>
              <w:autoSpaceDE w:val="0"/>
              <w:autoSpaceDN w:val="0"/>
              <w:adjustRightInd w:val="0"/>
              <w:jc w:val="center"/>
              <w:rPr>
                <w:szCs w:val="22"/>
              </w:rPr>
            </w:pPr>
          </w:p>
          <w:p w14:paraId="65211007" w14:textId="77777777" w:rsidR="00946E1D" w:rsidRDefault="00946E1D" w:rsidP="00272BA8">
            <w:pPr>
              <w:keepNext/>
              <w:keepLines/>
              <w:autoSpaceDE w:val="0"/>
              <w:autoSpaceDN w:val="0"/>
              <w:adjustRightInd w:val="0"/>
              <w:jc w:val="center"/>
              <w:rPr>
                <w:szCs w:val="22"/>
              </w:rPr>
            </w:pPr>
          </w:p>
          <w:p w14:paraId="4070B782" w14:textId="77777777" w:rsidR="00946E1D" w:rsidRDefault="00946E1D" w:rsidP="00272BA8">
            <w:pPr>
              <w:keepNext/>
              <w:keepLines/>
              <w:autoSpaceDE w:val="0"/>
              <w:autoSpaceDN w:val="0"/>
              <w:adjustRightInd w:val="0"/>
              <w:jc w:val="center"/>
              <w:rPr>
                <w:szCs w:val="22"/>
              </w:rPr>
            </w:pPr>
            <w:r>
              <w:rPr>
                <w:szCs w:val="22"/>
              </w:rPr>
              <w:t>80,56</w:t>
            </w:r>
          </w:p>
          <w:p w14:paraId="3F3CBD55" w14:textId="77777777" w:rsidR="00946E1D" w:rsidRDefault="00946E1D" w:rsidP="00272BA8">
            <w:pPr>
              <w:keepNext/>
              <w:keepLines/>
              <w:autoSpaceDE w:val="0"/>
              <w:autoSpaceDN w:val="0"/>
              <w:adjustRightInd w:val="0"/>
              <w:jc w:val="center"/>
              <w:rPr>
                <w:szCs w:val="22"/>
              </w:rPr>
            </w:pPr>
          </w:p>
          <w:p w14:paraId="18384E2F" w14:textId="77777777" w:rsidR="00946E1D" w:rsidRDefault="00946E1D" w:rsidP="00272BA8">
            <w:pPr>
              <w:keepNext/>
              <w:keepLines/>
              <w:autoSpaceDE w:val="0"/>
              <w:autoSpaceDN w:val="0"/>
              <w:adjustRightInd w:val="0"/>
              <w:jc w:val="center"/>
              <w:rPr>
                <w:szCs w:val="22"/>
              </w:rPr>
            </w:pPr>
            <w:r>
              <w:rPr>
                <w:szCs w:val="22"/>
              </w:rPr>
              <w:noBreakHyphen/>
              <w:t>2,26</w:t>
            </w:r>
          </w:p>
          <w:p w14:paraId="431C0E8E" w14:textId="77777777" w:rsidR="00946E1D" w:rsidRDefault="00946E1D" w:rsidP="00272BA8">
            <w:pPr>
              <w:keepNext/>
              <w:keepLines/>
              <w:autoSpaceDE w:val="0"/>
              <w:autoSpaceDN w:val="0"/>
              <w:adjustRightInd w:val="0"/>
              <w:jc w:val="center"/>
              <w:rPr>
                <w:szCs w:val="22"/>
              </w:rPr>
            </w:pPr>
          </w:p>
          <w:p w14:paraId="2667413E" w14:textId="77777777" w:rsidR="00946E1D" w:rsidRDefault="00946E1D" w:rsidP="00272BA8">
            <w:pPr>
              <w:keepNext/>
              <w:keepLines/>
              <w:autoSpaceDE w:val="0"/>
              <w:autoSpaceDN w:val="0"/>
              <w:adjustRightInd w:val="0"/>
              <w:jc w:val="center"/>
              <w:rPr>
                <w:szCs w:val="22"/>
              </w:rPr>
            </w:pPr>
            <w:r>
              <w:rPr>
                <w:szCs w:val="22"/>
              </w:rPr>
              <w:noBreakHyphen/>
              <w:t>1,54</w:t>
            </w:r>
            <w:r>
              <w:rPr>
                <w:szCs w:val="22"/>
                <w:vertAlign w:val="superscript"/>
              </w:rPr>
              <w:t>*</w:t>
            </w:r>
          </w:p>
          <w:p w14:paraId="623EB153" w14:textId="77777777" w:rsidR="00946E1D" w:rsidRDefault="00946E1D" w:rsidP="00272BA8">
            <w:pPr>
              <w:keepNext/>
              <w:keepLines/>
              <w:autoSpaceDE w:val="0"/>
              <w:autoSpaceDN w:val="0"/>
              <w:adjustRightInd w:val="0"/>
              <w:jc w:val="center"/>
              <w:rPr>
                <w:szCs w:val="22"/>
              </w:rPr>
            </w:pPr>
          </w:p>
          <w:p w14:paraId="1A25BA23" w14:textId="77777777" w:rsidR="00946E1D" w:rsidRDefault="00946E1D" w:rsidP="00272BA8">
            <w:pPr>
              <w:keepNext/>
              <w:keepLines/>
              <w:autoSpaceDE w:val="0"/>
              <w:autoSpaceDN w:val="0"/>
              <w:adjustRightInd w:val="0"/>
              <w:jc w:val="center"/>
              <w:rPr>
                <w:szCs w:val="22"/>
              </w:rPr>
            </w:pPr>
            <w:r>
              <w:rPr>
                <w:szCs w:val="22"/>
              </w:rPr>
              <w:t>(</w:t>
            </w:r>
            <w:r>
              <w:rPr>
                <w:szCs w:val="22"/>
              </w:rPr>
              <w:noBreakHyphen/>
              <w:t xml:space="preserve">2,17, </w:t>
            </w:r>
            <w:r>
              <w:rPr>
                <w:szCs w:val="22"/>
              </w:rPr>
              <w:noBreakHyphen/>
              <w:t>0,92)</w:t>
            </w:r>
          </w:p>
        </w:tc>
        <w:tc>
          <w:tcPr>
            <w:tcW w:w="932" w:type="pct"/>
            <w:tcBorders>
              <w:top w:val="single" w:sz="8" w:space="0" w:color="auto"/>
              <w:bottom w:val="single" w:sz="12" w:space="0" w:color="auto"/>
            </w:tcBorders>
          </w:tcPr>
          <w:p w14:paraId="3462834B" w14:textId="77777777" w:rsidR="00946E1D" w:rsidRDefault="00946E1D" w:rsidP="00272BA8">
            <w:pPr>
              <w:keepNext/>
              <w:keepLines/>
              <w:autoSpaceDE w:val="0"/>
              <w:autoSpaceDN w:val="0"/>
              <w:adjustRightInd w:val="0"/>
              <w:jc w:val="center"/>
              <w:rPr>
                <w:szCs w:val="22"/>
              </w:rPr>
            </w:pPr>
          </w:p>
          <w:p w14:paraId="42539F06" w14:textId="77777777" w:rsidR="00946E1D" w:rsidRDefault="00946E1D" w:rsidP="00272BA8">
            <w:pPr>
              <w:keepNext/>
              <w:keepLines/>
              <w:autoSpaceDE w:val="0"/>
              <w:autoSpaceDN w:val="0"/>
              <w:adjustRightInd w:val="0"/>
              <w:jc w:val="center"/>
              <w:rPr>
                <w:szCs w:val="22"/>
              </w:rPr>
            </w:pPr>
          </w:p>
          <w:p w14:paraId="1D088DA9" w14:textId="77777777" w:rsidR="00946E1D" w:rsidRDefault="00946E1D" w:rsidP="00272BA8">
            <w:pPr>
              <w:keepNext/>
              <w:keepLines/>
              <w:autoSpaceDE w:val="0"/>
              <w:autoSpaceDN w:val="0"/>
              <w:adjustRightInd w:val="0"/>
              <w:jc w:val="center"/>
              <w:rPr>
                <w:szCs w:val="22"/>
              </w:rPr>
            </w:pPr>
            <w:r>
              <w:rPr>
                <w:szCs w:val="22"/>
              </w:rPr>
              <w:t>80,94</w:t>
            </w:r>
          </w:p>
          <w:p w14:paraId="6C2F561F" w14:textId="77777777" w:rsidR="00946E1D" w:rsidRDefault="00946E1D" w:rsidP="00272BA8">
            <w:pPr>
              <w:keepNext/>
              <w:keepLines/>
              <w:autoSpaceDE w:val="0"/>
              <w:autoSpaceDN w:val="0"/>
              <w:adjustRightInd w:val="0"/>
              <w:jc w:val="center"/>
              <w:rPr>
                <w:szCs w:val="22"/>
              </w:rPr>
            </w:pPr>
          </w:p>
          <w:p w14:paraId="6F07D945" w14:textId="77777777" w:rsidR="00946E1D" w:rsidRDefault="00946E1D" w:rsidP="00272BA8">
            <w:pPr>
              <w:keepNext/>
              <w:keepLines/>
              <w:autoSpaceDE w:val="0"/>
              <w:autoSpaceDN w:val="0"/>
              <w:adjustRightInd w:val="0"/>
              <w:jc w:val="center"/>
              <w:rPr>
                <w:szCs w:val="22"/>
              </w:rPr>
            </w:pPr>
            <w:r>
              <w:rPr>
                <w:szCs w:val="22"/>
              </w:rPr>
              <w:noBreakHyphen/>
              <w:t>0,72</w:t>
            </w:r>
          </w:p>
        </w:tc>
        <w:tc>
          <w:tcPr>
            <w:tcW w:w="934" w:type="pct"/>
            <w:tcBorders>
              <w:top w:val="single" w:sz="8" w:space="0" w:color="auto"/>
              <w:bottom w:val="single" w:sz="12" w:space="0" w:color="auto"/>
            </w:tcBorders>
          </w:tcPr>
          <w:p w14:paraId="1B272F91" w14:textId="77777777" w:rsidR="00946E1D" w:rsidRDefault="00946E1D" w:rsidP="00272BA8">
            <w:pPr>
              <w:keepNext/>
              <w:keepLines/>
              <w:autoSpaceDE w:val="0"/>
              <w:autoSpaceDN w:val="0"/>
              <w:adjustRightInd w:val="0"/>
              <w:jc w:val="center"/>
              <w:rPr>
                <w:szCs w:val="22"/>
              </w:rPr>
            </w:pPr>
          </w:p>
          <w:p w14:paraId="49589F1F" w14:textId="77777777" w:rsidR="00946E1D" w:rsidRDefault="00946E1D" w:rsidP="00272BA8">
            <w:pPr>
              <w:keepNext/>
              <w:keepLines/>
              <w:autoSpaceDE w:val="0"/>
              <w:autoSpaceDN w:val="0"/>
              <w:adjustRightInd w:val="0"/>
              <w:jc w:val="center"/>
              <w:rPr>
                <w:szCs w:val="22"/>
              </w:rPr>
            </w:pPr>
          </w:p>
          <w:p w14:paraId="67DD531B" w14:textId="77777777" w:rsidR="00946E1D" w:rsidRDefault="00946E1D" w:rsidP="00272BA8">
            <w:pPr>
              <w:keepNext/>
              <w:keepLines/>
              <w:autoSpaceDE w:val="0"/>
              <w:autoSpaceDN w:val="0"/>
              <w:adjustRightInd w:val="0"/>
              <w:jc w:val="center"/>
              <w:rPr>
                <w:szCs w:val="22"/>
              </w:rPr>
            </w:pPr>
            <w:r>
              <w:rPr>
                <w:szCs w:val="22"/>
              </w:rPr>
              <w:t>88,57</w:t>
            </w:r>
          </w:p>
          <w:p w14:paraId="30CA33C3" w14:textId="77777777" w:rsidR="00946E1D" w:rsidRDefault="00946E1D" w:rsidP="00272BA8">
            <w:pPr>
              <w:keepNext/>
              <w:keepLines/>
              <w:autoSpaceDE w:val="0"/>
              <w:autoSpaceDN w:val="0"/>
              <w:adjustRightInd w:val="0"/>
              <w:jc w:val="center"/>
              <w:rPr>
                <w:szCs w:val="22"/>
              </w:rPr>
            </w:pPr>
          </w:p>
          <w:p w14:paraId="58308A78" w14:textId="77777777" w:rsidR="00946E1D" w:rsidRDefault="00946E1D" w:rsidP="00272BA8">
            <w:pPr>
              <w:keepNext/>
              <w:keepLines/>
              <w:autoSpaceDE w:val="0"/>
              <w:autoSpaceDN w:val="0"/>
              <w:adjustRightInd w:val="0"/>
              <w:jc w:val="center"/>
              <w:rPr>
                <w:szCs w:val="22"/>
              </w:rPr>
            </w:pPr>
            <w:r>
              <w:rPr>
                <w:szCs w:val="22"/>
              </w:rPr>
              <w:noBreakHyphen/>
              <w:t>2,65</w:t>
            </w:r>
          </w:p>
          <w:p w14:paraId="593CF422" w14:textId="77777777" w:rsidR="00946E1D" w:rsidRDefault="00946E1D" w:rsidP="00272BA8">
            <w:pPr>
              <w:keepNext/>
              <w:keepLines/>
              <w:autoSpaceDE w:val="0"/>
              <w:autoSpaceDN w:val="0"/>
              <w:adjustRightInd w:val="0"/>
              <w:jc w:val="center"/>
            </w:pPr>
          </w:p>
          <w:p w14:paraId="126EB4B1" w14:textId="77777777" w:rsidR="00946E1D" w:rsidRDefault="00946E1D" w:rsidP="00272BA8">
            <w:pPr>
              <w:keepNext/>
              <w:keepLines/>
              <w:autoSpaceDE w:val="0"/>
              <w:autoSpaceDN w:val="0"/>
              <w:adjustRightInd w:val="0"/>
              <w:jc w:val="center"/>
            </w:pPr>
            <w:r>
              <w:noBreakHyphen/>
              <w:t>2,07</w:t>
            </w:r>
            <w:r>
              <w:rPr>
                <w:szCs w:val="22"/>
                <w:vertAlign w:val="superscript"/>
              </w:rPr>
              <w:t>*</w:t>
            </w:r>
            <w:r>
              <w:br/>
            </w:r>
          </w:p>
          <w:p w14:paraId="3C1692D6" w14:textId="77777777" w:rsidR="00946E1D" w:rsidRDefault="00946E1D" w:rsidP="00272BA8">
            <w:pPr>
              <w:keepNext/>
              <w:keepLines/>
              <w:autoSpaceDE w:val="0"/>
              <w:autoSpaceDN w:val="0"/>
              <w:adjustRightInd w:val="0"/>
              <w:jc w:val="center"/>
              <w:rPr>
                <w:szCs w:val="22"/>
              </w:rPr>
            </w:pPr>
            <w:r>
              <w:t>(</w:t>
            </w:r>
            <w:r>
              <w:noBreakHyphen/>
              <w:t xml:space="preserve">2,79, </w:t>
            </w:r>
            <w:r>
              <w:noBreakHyphen/>
              <w:t>1,35)</w:t>
            </w:r>
          </w:p>
        </w:tc>
        <w:tc>
          <w:tcPr>
            <w:tcW w:w="932" w:type="pct"/>
            <w:tcBorders>
              <w:top w:val="single" w:sz="8" w:space="0" w:color="auto"/>
              <w:bottom w:val="single" w:sz="12" w:space="0" w:color="auto"/>
            </w:tcBorders>
          </w:tcPr>
          <w:p w14:paraId="490BFFD9" w14:textId="77777777" w:rsidR="00946E1D" w:rsidRDefault="00946E1D" w:rsidP="00272BA8">
            <w:pPr>
              <w:keepNext/>
              <w:keepLines/>
              <w:autoSpaceDE w:val="0"/>
              <w:autoSpaceDN w:val="0"/>
              <w:adjustRightInd w:val="0"/>
              <w:jc w:val="center"/>
              <w:rPr>
                <w:szCs w:val="22"/>
              </w:rPr>
            </w:pPr>
          </w:p>
          <w:p w14:paraId="6C62F515" w14:textId="77777777" w:rsidR="00946E1D" w:rsidRDefault="00946E1D" w:rsidP="00272BA8">
            <w:pPr>
              <w:keepNext/>
              <w:keepLines/>
              <w:autoSpaceDE w:val="0"/>
              <w:autoSpaceDN w:val="0"/>
              <w:adjustRightInd w:val="0"/>
              <w:jc w:val="center"/>
              <w:rPr>
                <w:szCs w:val="22"/>
              </w:rPr>
            </w:pPr>
          </w:p>
          <w:p w14:paraId="2B610AE2" w14:textId="77777777" w:rsidR="00946E1D" w:rsidRDefault="00946E1D" w:rsidP="00272BA8">
            <w:pPr>
              <w:keepNext/>
              <w:keepLines/>
              <w:autoSpaceDE w:val="0"/>
              <w:autoSpaceDN w:val="0"/>
              <w:adjustRightInd w:val="0"/>
              <w:jc w:val="center"/>
              <w:rPr>
                <w:szCs w:val="22"/>
              </w:rPr>
            </w:pPr>
            <w:r>
              <w:rPr>
                <w:szCs w:val="22"/>
              </w:rPr>
              <w:t>90,07</w:t>
            </w:r>
          </w:p>
          <w:p w14:paraId="44EB5B70" w14:textId="77777777" w:rsidR="00946E1D" w:rsidRDefault="00946E1D" w:rsidP="00272BA8">
            <w:pPr>
              <w:keepNext/>
              <w:keepLines/>
              <w:autoSpaceDE w:val="0"/>
              <w:autoSpaceDN w:val="0"/>
              <w:adjustRightInd w:val="0"/>
              <w:jc w:val="center"/>
              <w:rPr>
                <w:szCs w:val="22"/>
              </w:rPr>
            </w:pPr>
          </w:p>
          <w:p w14:paraId="141FC1A4" w14:textId="77777777" w:rsidR="00946E1D" w:rsidRDefault="00946E1D" w:rsidP="00272BA8">
            <w:pPr>
              <w:keepNext/>
              <w:keepLines/>
              <w:autoSpaceDE w:val="0"/>
              <w:autoSpaceDN w:val="0"/>
              <w:adjustRightInd w:val="0"/>
              <w:jc w:val="center"/>
              <w:rPr>
                <w:szCs w:val="22"/>
              </w:rPr>
            </w:pPr>
            <w:r>
              <w:rPr>
                <w:szCs w:val="22"/>
              </w:rPr>
              <w:noBreakHyphen/>
              <w:t>0,58</w:t>
            </w:r>
          </w:p>
        </w:tc>
      </w:tr>
      <w:tr w:rsidR="00946E1D" w14:paraId="0F0ED7E7" w14:textId="77777777" w:rsidTr="00272BA8">
        <w:trPr>
          <w:cantSplit/>
          <w:trHeight w:val="145"/>
          <w:tblHeader/>
        </w:trPr>
        <w:tc>
          <w:tcPr>
            <w:tcW w:w="5000" w:type="pct"/>
            <w:gridSpan w:val="5"/>
          </w:tcPr>
          <w:p w14:paraId="3CA3895D" w14:textId="77777777" w:rsidR="00946E1D" w:rsidRDefault="00946E1D" w:rsidP="00272BA8">
            <w:pPr>
              <w:ind w:left="0" w:firstLine="0"/>
              <w:rPr>
                <w:sz w:val="20"/>
                <w:szCs w:val="20"/>
              </w:rPr>
            </w:pPr>
            <w:r>
              <w:rPr>
                <w:sz w:val="20"/>
                <w:szCs w:val="20"/>
                <w:vertAlign w:val="superscript"/>
              </w:rPr>
              <w:t>1</w:t>
            </w:r>
            <w:r>
              <w:rPr>
                <w:sz w:val="20"/>
                <w:szCs w:val="20"/>
              </w:rPr>
              <w:t xml:space="preserve">Glimepiryd 4 mg/dobę; </w:t>
            </w:r>
            <w:r>
              <w:rPr>
                <w:sz w:val="20"/>
                <w:szCs w:val="20"/>
                <w:vertAlign w:val="superscript"/>
              </w:rPr>
              <w:t>2</w:t>
            </w:r>
            <w:r>
              <w:rPr>
                <w:sz w:val="20"/>
                <w:szCs w:val="20"/>
              </w:rPr>
              <w:t>Metformina (w postaci o uwalnianiu natychmiastowym lub przedłużonym) ≥1500 mg/dobę plus maksymalna tolerowana dawka, która musiała wynosić co najmniej połowę maksymalnej dawki dozwolonej pochodnej sulfonylomocznika przez co najmniej 8 tygodni przed włączeniem do badania.</w:t>
            </w:r>
          </w:p>
          <w:p w14:paraId="68D986D4" w14:textId="77777777" w:rsidR="00946E1D" w:rsidRDefault="00946E1D" w:rsidP="00272BA8">
            <w:pPr>
              <w:ind w:left="0" w:firstLine="0"/>
              <w:rPr>
                <w:rStyle w:val="BMSTableNote"/>
                <w:sz w:val="20"/>
                <w:szCs w:val="20"/>
                <w:vertAlign w:val="baseline"/>
              </w:rPr>
            </w:pPr>
            <w:r>
              <w:rPr>
                <w:sz w:val="20"/>
                <w:szCs w:val="20"/>
                <w:vertAlign w:val="superscript"/>
              </w:rPr>
              <w:t>a</w:t>
            </w:r>
            <w:r>
              <w:rPr>
                <w:rStyle w:val="BMSTableNote"/>
                <w:sz w:val="20"/>
                <w:szCs w:val="20"/>
                <w:vertAlign w:val="baseline"/>
              </w:rPr>
              <w:t>Pacjenci zrandomizowani i leczeni, u których wykonano pomiar wartości wyjściowych oraz co najmniej 1 pomiar skuteczności po pomiarze wyjściowym.</w:t>
            </w:r>
          </w:p>
          <w:p w14:paraId="7C166F3E" w14:textId="77777777" w:rsidR="00946E1D" w:rsidRDefault="00946E1D" w:rsidP="00272BA8">
            <w:pPr>
              <w:ind w:left="0" w:firstLine="0"/>
              <w:rPr>
                <w:sz w:val="20"/>
                <w:szCs w:val="20"/>
              </w:rPr>
            </w:pPr>
            <w:r>
              <w:rPr>
                <w:sz w:val="20"/>
                <w:szCs w:val="20"/>
                <w:vertAlign w:val="superscript"/>
              </w:rPr>
              <w:t>b</w:t>
            </w:r>
            <w:r>
              <w:rPr>
                <w:sz w:val="20"/>
                <w:szCs w:val="20"/>
              </w:rPr>
              <w:t>Kolumny 1 i 2, wartości HbA1c analizowane przy użyciu metody LOCF (patrz przypis d poniżej); kolumny 3 i 4, wartości HbA1c analizowane przy użyciu metody longitudinal repeated measures analysis (LRM) (patrz przypis e poniżej)</w:t>
            </w:r>
          </w:p>
          <w:p w14:paraId="03B6A3E0" w14:textId="77777777" w:rsidR="00946E1D" w:rsidRDefault="00946E1D" w:rsidP="00272BA8">
            <w:pPr>
              <w:ind w:left="0" w:firstLine="0"/>
              <w:rPr>
                <w:sz w:val="20"/>
                <w:szCs w:val="20"/>
              </w:rPr>
            </w:pPr>
            <w:r>
              <w:rPr>
                <w:sz w:val="20"/>
                <w:szCs w:val="20"/>
                <w:vertAlign w:val="superscript"/>
              </w:rPr>
              <w:t>c</w:t>
            </w:r>
            <w:r>
              <w:rPr>
                <w:sz w:val="20"/>
                <w:szCs w:val="20"/>
              </w:rPr>
              <w:t>Wartości średnich obliczonych metodą najmniejszych kwadratów skorygowanych względem wartości wyjściowych</w:t>
            </w:r>
          </w:p>
          <w:p w14:paraId="10B96FB7" w14:textId="77777777" w:rsidR="00946E1D" w:rsidRDefault="00946E1D" w:rsidP="00272BA8">
            <w:pPr>
              <w:ind w:left="0" w:firstLine="0"/>
              <w:rPr>
                <w:sz w:val="20"/>
                <w:szCs w:val="20"/>
                <w:lang w:val="en-US"/>
              </w:rPr>
            </w:pPr>
            <w:r>
              <w:rPr>
                <w:sz w:val="20"/>
                <w:szCs w:val="20"/>
                <w:vertAlign w:val="superscript"/>
              </w:rPr>
              <w:t>d</w:t>
            </w:r>
            <w:r>
              <w:rPr>
                <w:sz w:val="20"/>
                <w:szCs w:val="20"/>
              </w:rPr>
              <w:t xml:space="preserve">LOCF: Metoda analizy z przeniesieniem naprzód wyniku ostatniej obserwacji (przed zastosowaniem doraźnego leku ratunkowego u pacjentów, u których go zastosowano) (ang. </w:t>
            </w:r>
            <w:r>
              <w:rPr>
                <w:sz w:val="20"/>
                <w:szCs w:val="20"/>
                <w:lang w:val="en-US"/>
              </w:rPr>
              <w:t>Last observation (prior to rescue for rescued subjects) carried forward)</w:t>
            </w:r>
          </w:p>
          <w:p w14:paraId="34FF80D2" w14:textId="77777777" w:rsidR="00946E1D" w:rsidRPr="008657D9" w:rsidRDefault="00946E1D" w:rsidP="00272BA8">
            <w:pPr>
              <w:rPr>
                <w:sz w:val="20"/>
                <w:szCs w:val="20"/>
              </w:rPr>
            </w:pPr>
            <w:r w:rsidRPr="008657D9">
              <w:rPr>
                <w:rStyle w:val="BMSTableNote"/>
                <w:sz w:val="20"/>
                <w:szCs w:val="20"/>
              </w:rPr>
              <w:t>e</w:t>
            </w:r>
            <w:r w:rsidRPr="008657D9">
              <w:rPr>
                <w:rStyle w:val="BMSTableNote"/>
                <w:sz w:val="20"/>
                <w:szCs w:val="20"/>
                <w:vertAlign w:val="baseline"/>
              </w:rPr>
              <w:t>LRM: Longitudinal repeated measures analysis = analiza obserwacyjnych pomiarów powtarzanych</w:t>
            </w:r>
          </w:p>
          <w:p w14:paraId="48FDBAC0" w14:textId="77777777" w:rsidR="00946E1D" w:rsidRDefault="00946E1D" w:rsidP="00272BA8">
            <w:pPr>
              <w:rPr>
                <w:sz w:val="20"/>
                <w:szCs w:val="20"/>
              </w:rPr>
            </w:pPr>
            <w:r>
              <w:rPr>
                <w:sz w:val="20"/>
                <w:szCs w:val="20"/>
                <w:vertAlign w:val="superscript"/>
              </w:rPr>
              <w:t>*</w:t>
            </w:r>
            <w:r>
              <w:rPr>
                <w:sz w:val="20"/>
                <w:szCs w:val="20"/>
              </w:rPr>
              <w:t>p &lt; 0,0001 względem placebo z doustnym lekami przeciwhiperglikemicznymi</w:t>
            </w:r>
          </w:p>
          <w:p w14:paraId="48F23602" w14:textId="77777777" w:rsidR="00946E1D" w:rsidRDefault="00946E1D" w:rsidP="00272BA8">
            <w:pPr>
              <w:keepNext/>
              <w:keepLines/>
              <w:autoSpaceDE w:val="0"/>
              <w:autoSpaceDN w:val="0"/>
              <w:adjustRightInd w:val="0"/>
              <w:rPr>
                <w:sz w:val="20"/>
                <w:szCs w:val="22"/>
                <w:vertAlign w:val="superscript"/>
              </w:rPr>
            </w:pPr>
          </w:p>
        </w:tc>
      </w:tr>
    </w:tbl>
    <w:p w14:paraId="477D5EFB" w14:textId="77777777" w:rsidR="00946E1D" w:rsidRDefault="00946E1D" w:rsidP="00946E1D">
      <w:pPr>
        <w:ind w:left="0" w:firstLine="0"/>
      </w:pPr>
      <w:r>
        <w:rPr>
          <w:noProof/>
        </w:rPr>
        <w:br w:type="page"/>
      </w:r>
      <w:r w:rsidRPr="000320C7">
        <w:rPr>
          <w:b/>
        </w:rPr>
        <w:lastRenderedPageBreak/>
        <w:t>Tabela 6. Wyniki w 24 tygodniu (LOCF</w:t>
      </w:r>
      <w:r w:rsidRPr="000320C7">
        <w:rPr>
          <w:b/>
          <w:vertAlign w:val="superscript"/>
        </w:rPr>
        <w:t>a</w:t>
      </w:r>
      <w:r w:rsidRPr="000320C7">
        <w:rPr>
          <w:b/>
        </w:rPr>
        <w:t>) kontrolowanego placebo badania klinicznego dotyczącego stosowania dapagliflozyny w połączeniu z insuliną (samą lub z innymi doustnymi lekami obniżającymi stężenie glukozy)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25"/>
        <w:gridCol w:w="3013"/>
      </w:tblGrid>
      <w:tr w:rsidR="00946E1D" w14:paraId="4C1B5276" w14:textId="77777777" w:rsidTr="00272BA8">
        <w:tc>
          <w:tcPr>
            <w:tcW w:w="3070" w:type="dxa"/>
          </w:tcPr>
          <w:p w14:paraId="2FB1A784" w14:textId="77777777" w:rsidR="00946E1D" w:rsidRDefault="00946E1D" w:rsidP="00272BA8">
            <w:pPr>
              <w:ind w:left="0" w:firstLine="0"/>
            </w:pPr>
            <w:r>
              <w:t xml:space="preserve">Parametr </w:t>
            </w:r>
          </w:p>
        </w:tc>
        <w:tc>
          <w:tcPr>
            <w:tcW w:w="3070" w:type="dxa"/>
          </w:tcPr>
          <w:p w14:paraId="4D742EBF" w14:textId="77777777" w:rsidR="00946E1D" w:rsidRDefault="00946E1D" w:rsidP="00272BA8">
            <w:pPr>
              <w:ind w:left="0" w:firstLine="0"/>
              <w:jc w:val="center"/>
            </w:pPr>
            <w:r>
              <w:t>Dapagliflozyna 10 mg + insulina</w:t>
            </w:r>
            <w:r>
              <w:rPr>
                <w:vertAlign w:val="superscript"/>
              </w:rPr>
              <w:t>1</w:t>
            </w:r>
          </w:p>
          <w:p w14:paraId="7D322D46" w14:textId="77777777" w:rsidR="00946E1D" w:rsidRDefault="00946E1D" w:rsidP="00272BA8">
            <w:pPr>
              <w:ind w:left="0" w:firstLine="0"/>
              <w:jc w:val="center"/>
            </w:pPr>
            <w:r>
              <w:t>± doustne leki obniżające stężenie glukozy</w:t>
            </w:r>
            <w:r>
              <w:rPr>
                <w:vertAlign w:val="superscript"/>
              </w:rPr>
              <w:t>2</w:t>
            </w:r>
          </w:p>
        </w:tc>
        <w:tc>
          <w:tcPr>
            <w:tcW w:w="3070" w:type="dxa"/>
          </w:tcPr>
          <w:p w14:paraId="08FFD91C" w14:textId="77777777" w:rsidR="00946E1D" w:rsidRDefault="00946E1D" w:rsidP="00272BA8">
            <w:pPr>
              <w:ind w:left="0" w:firstLine="0"/>
              <w:jc w:val="center"/>
            </w:pPr>
            <w:r>
              <w:t>Placebo + insulina</w:t>
            </w:r>
            <w:r>
              <w:rPr>
                <w:vertAlign w:val="superscript"/>
              </w:rPr>
              <w:t>1</w:t>
            </w:r>
          </w:p>
          <w:p w14:paraId="5A38B241" w14:textId="77777777" w:rsidR="00946E1D" w:rsidRDefault="00946E1D" w:rsidP="00272BA8">
            <w:pPr>
              <w:ind w:left="0" w:firstLine="0"/>
              <w:jc w:val="center"/>
            </w:pPr>
            <w:r>
              <w:t>± doustne leki obniżające stężenie glukozy</w:t>
            </w:r>
            <w:r>
              <w:rPr>
                <w:vertAlign w:val="superscript"/>
              </w:rPr>
              <w:t>2</w:t>
            </w:r>
          </w:p>
        </w:tc>
      </w:tr>
      <w:tr w:rsidR="00946E1D" w14:paraId="63096329" w14:textId="77777777" w:rsidTr="00272BA8">
        <w:tc>
          <w:tcPr>
            <w:tcW w:w="3070" w:type="dxa"/>
          </w:tcPr>
          <w:p w14:paraId="4F375374" w14:textId="77777777" w:rsidR="00946E1D" w:rsidRDefault="00946E1D" w:rsidP="00272BA8">
            <w:pPr>
              <w:ind w:left="0" w:firstLine="0"/>
            </w:pPr>
            <w:r>
              <w:rPr>
                <w:b/>
                <w:bCs/>
              </w:rPr>
              <w:t>N</w:t>
            </w:r>
            <w:r>
              <w:rPr>
                <w:b/>
                <w:bCs/>
                <w:vertAlign w:val="superscript"/>
              </w:rPr>
              <w:t>b</w:t>
            </w:r>
          </w:p>
        </w:tc>
        <w:tc>
          <w:tcPr>
            <w:tcW w:w="3070" w:type="dxa"/>
          </w:tcPr>
          <w:p w14:paraId="18897A23" w14:textId="77777777" w:rsidR="00946E1D" w:rsidRDefault="00946E1D" w:rsidP="00272BA8">
            <w:pPr>
              <w:ind w:left="0" w:firstLine="0"/>
              <w:jc w:val="center"/>
            </w:pPr>
            <w:r>
              <w:t>194</w:t>
            </w:r>
          </w:p>
        </w:tc>
        <w:tc>
          <w:tcPr>
            <w:tcW w:w="3070" w:type="dxa"/>
          </w:tcPr>
          <w:p w14:paraId="6D1F40E4" w14:textId="77777777" w:rsidR="00946E1D" w:rsidRDefault="00946E1D" w:rsidP="00272BA8">
            <w:pPr>
              <w:ind w:left="0" w:firstLine="0"/>
              <w:jc w:val="center"/>
            </w:pPr>
            <w:r>
              <w:t>193</w:t>
            </w:r>
          </w:p>
        </w:tc>
      </w:tr>
      <w:tr w:rsidR="00946E1D" w14:paraId="38BAF2A2" w14:textId="77777777" w:rsidTr="00272BA8">
        <w:tc>
          <w:tcPr>
            <w:tcW w:w="3070" w:type="dxa"/>
          </w:tcPr>
          <w:p w14:paraId="7A2E114E" w14:textId="77777777" w:rsidR="00946E1D" w:rsidRDefault="00946E1D" w:rsidP="00272BA8">
            <w:pPr>
              <w:ind w:left="0" w:firstLine="0"/>
            </w:pPr>
            <w:r>
              <w:rPr>
                <w:b/>
                <w:bCs/>
              </w:rPr>
              <w:t>HbA1c (%)</w:t>
            </w:r>
          </w:p>
        </w:tc>
        <w:tc>
          <w:tcPr>
            <w:tcW w:w="3070" w:type="dxa"/>
          </w:tcPr>
          <w:p w14:paraId="545ACF60" w14:textId="77777777" w:rsidR="00946E1D" w:rsidRDefault="00946E1D" w:rsidP="00272BA8">
            <w:pPr>
              <w:ind w:left="0" w:firstLine="0"/>
              <w:jc w:val="center"/>
            </w:pPr>
          </w:p>
        </w:tc>
        <w:tc>
          <w:tcPr>
            <w:tcW w:w="3070" w:type="dxa"/>
          </w:tcPr>
          <w:p w14:paraId="3AD28166" w14:textId="77777777" w:rsidR="00946E1D" w:rsidRDefault="00946E1D" w:rsidP="00272BA8">
            <w:pPr>
              <w:ind w:left="0" w:firstLine="0"/>
              <w:jc w:val="center"/>
            </w:pPr>
          </w:p>
        </w:tc>
      </w:tr>
      <w:tr w:rsidR="00946E1D" w14:paraId="7FDF7357" w14:textId="77777777" w:rsidTr="00272BA8">
        <w:tc>
          <w:tcPr>
            <w:tcW w:w="3070" w:type="dxa"/>
          </w:tcPr>
          <w:p w14:paraId="76FAFCC0" w14:textId="77777777" w:rsidR="00946E1D" w:rsidRDefault="00946E1D" w:rsidP="00272BA8">
            <w:pPr>
              <w:ind w:left="0" w:firstLine="0"/>
            </w:pPr>
            <w:r>
              <w:t>Wartości wyjściowe (mediana)</w:t>
            </w:r>
          </w:p>
        </w:tc>
        <w:tc>
          <w:tcPr>
            <w:tcW w:w="3070" w:type="dxa"/>
          </w:tcPr>
          <w:p w14:paraId="15BF5208" w14:textId="77777777" w:rsidR="00946E1D" w:rsidRDefault="00946E1D" w:rsidP="00272BA8">
            <w:pPr>
              <w:ind w:left="0" w:firstLine="0"/>
              <w:jc w:val="center"/>
            </w:pPr>
            <w:r>
              <w:t>8,58</w:t>
            </w:r>
          </w:p>
        </w:tc>
        <w:tc>
          <w:tcPr>
            <w:tcW w:w="3070" w:type="dxa"/>
          </w:tcPr>
          <w:p w14:paraId="67BAAF2E" w14:textId="77777777" w:rsidR="00946E1D" w:rsidRDefault="00946E1D" w:rsidP="00272BA8">
            <w:pPr>
              <w:ind w:left="0" w:firstLine="0"/>
              <w:jc w:val="center"/>
            </w:pPr>
            <w:r>
              <w:t>8,46</w:t>
            </w:r>
          </w:p>
        </w:tc>
      </w:tr>
      <w:tr w:rsidR="00946E1D" w14:paraId="2B37731F" w14:textId="77777777" w:rsidTr="00272BA8">
        <w:tc>
          <w:tcPr>
            <w:tcW w:w="3070" w:type="dxa"/>
          </w:tcPr>
          <w:p w14:paraId="3A58C592" w14:textId="77777777" w:rsidR="00946E1D" w:rsidRDefault="00946E1D" w:rsidP="00272BA8">
            <w:pPr>
              <w:ind w:left="0" w:firstLine="0"/>
            </w:pPr>
            <w:r>
              <w:t>Zmiana względem wartości wyjściowych</w:t>
            </w:r>
            <w:r>
              <w:rPr>
                <w:vertAlign w:val="superscript"/>
              </w:rPr>
              <w:t>c</w:t>
            </w:r>
          </w:p>
        </w:tc>
        <w:tc>
          <w:tcPr>
            <w:tcW w:w="3070" w:type="dxa"/>
          </w:tcPr>
          <w:p w14:paraId="7AA03A57" w14:textId="77777777" w:rsidR="00946E1D" w:rsidRDefault="00946E1D" w:rsidP="00272BA8">
            <w:pPr>
              <w:ind w:left="0" w:firstLine="0"/>
              <w:jc w:val="center"/>
            </w:pPr>
            <w:r>
              <w:noBreakHyphen/>
              <w:t>0,90</w:t>
            </w:r>
          </w:p>
        </w:tc>
        <w:tc>
          <w:tcPr>
            <w:tcW w:w="3070" w:type="dxa"/>
          </w:tcPr>
          <w:p w14:paraId="6FEB26AB" w14:textId="77777777" w:rsidR="00946E1D" w:rsidRDefault="00946E1D" w:rsidP="00272BA8">
            <w:pPr>
              <w:ind w:left="0" w:firstLine="0"/>
              <w:jc w:val="center"/>
            </w:pPr>
            <w:r>
              <w:noBreakHyphen/>
              <w:t>0,30</w:t>
            </w:r>
          </w:p>
        </w:tc>
      </w:tr>
      <w:tr w:rsidR="00946E1D" w14:paraId="1D5AED48" w14:textId="77777777" w:rsidTr="00272BA8">
        <w:tc>
          <w:tcPr>
            <w:tcW w:w="3070" w:type="dxa"/>
          </w:tcPr>
          <w:p w14:paraId="09482FA0" w14:textId="77777777" w:rsidR="00946E1D" w:rsidRDefault="00946E1D" w:rsidP="00272BA8">
            <w:pPr>
              <w:ind w:left="0" w:firstLine="0"/>
            </w:pPr>
            <w:r>
              <w:t>Różnica względem stosowania placebo</w:t>
            </w:r>
            <w:r>
              <w:rPr>
                <w:vertAlign w:val="superscript"/>
              </w:rPr>
              <w:t>c</w:t>
            </w:r>
          </w:p>
        </w:tc>
        <w:tc>
          <w:tcPr>
            <w:tcW w:w="3070" w:type="dxa"/>
          </w:tcPr>
          <w:p w14:paraId="3157CBEB" w14:textId="77777777" w:rsidR="00946E1D" w:rsidRDefault="00946E1D" w:rsidP="00272BA8">
            <w:pPr>
              <w:ind w:left="0" w:firstLine="0"/>
              <w:jc w:val="center"/>
            </w:pPr>
            <w:r>
              <w:noBreakHyphen/>
              <w:t>0,60</w:t>
            </w:r>
            <w:r>
              <w:rPr>
                <w:vertAlign w:val="superscript"/>
              </w:rPr>
              <w:t>*</w:t>
            </w:r>
          </w:p>
        </w:tc>
        <w:tc>
          <w:tcPr>
            <w:tcW w:w="3070" w:type="dxa"/>
          </w:tcPr>
          <w:p w14:paraId="1036B218" w14:textId="77777777" w:rsidR="00946E1D" w:rsidRDefault="00946E1D" w:rsidP="00272BA8">
            <w:pPr>
              <w:ind w:left="0" w:firstLine="0"/>
              <w:jc w:val="center"/>
            </w:pPr>
          </w:p>
        </w:tc>
      </w:tr>
      <w:tr w:rsidR="00946E1D" w14:paraId="2B214EAF" w14:textId="77777777" w:rsidTr="00272BA8">
        <w:tc>
          <w:tcPr>
            <w:tcW w:w="3070" w:type="dxa"/>
          </w:tcPr>
          <w:p w14:paraId="444D9D3A" w14:textId="77777777" w:rsidR="00946E1D" w:rsidRDefault="00946E1D" w:rsidP="00272BA8">
            <w:pPr>
              <w:ind w:left="0" w:firstLine="0"/>
            </w:pPr>
            <w:r>
              <w:t>(95% CI)</w:t>
            </w:r>
          </w:p>
        </w:tc>
        <w:tc>
          <w:tcPr>
            <w:tcW w:w="3070" w:type="dxa"/>
          </w:tcPr>
          <w:p w14:paraId="70958B24" w14:textId="77777777" w:rsidR="00946E1D" w:rsidRDefault="00946E1D" w:rsidP="00272BA8">
            <w:pPr>
              <w:ind w:left="0" w:firstLine="0"/>
              <w:jc w:val="center"/>
            </w:pPr>
            <w:r>
              <w:t>(</w:t>
            </w:r>
            <w:r>
              <w:noBreakHyphen/>
              <w:t xml:space="preserve">0,74, </w:t>
            </w:r>
            <w:r>
              <w:noBreakHyphen/>
              <w:t>0,45)</w:t>
            </w:r>
          </w:p>
        </w:tc>
        <w:tc>
          <w:tcPr>
            <w:tcW w:w="3070" w:type="dxa"/>
          </w:tcPr>
          <w:p w14:paraId="3407D273" w14:textId="77777777" w:rsidR="00946E1D" w:rsidRDefault="00946E1D" w:rsidP="00272BA8">
            <w:pPr>
              <w:ind w:left="0" w:firstLine="0"/>
              <w:jc w:val="center"/>
            </w:pPr>
          </w:p>
        </w:tc>
      </w:tr>
      <w:tr w:rsidR="00946E1D" w14:paraId="7CCDCF4B" w14:textId="77777777" w:rsidTr="00272BA8">
        <w:tc>
          <w:tcPr>
            <w:tcW w:w="3070" w:type="dxa"/>
          </w:tcPr>
          <w:p w14:paraId="37D45F4C" w14:textId="77777777" w:rsidR="00946E1D" w:rsidRDefault="00946E1D" w:rsidP="00272BA8">
            <w:pPr>
              <w:ind w:left="0" w:firstLine="0"/>
            </w:pPr>
            <w:r>
              <w:rPr>
                <w:b/>
                <w:bCs/>
              </w:rPr>
              <w:t>Masa ciała (kg)</w:t>
            </w:r>
          </w:p>
        </w:tc>
        <w:tc>
          <w:tcPr>
            <w:tcW w:w="3070" w:type="dxa"/>
          </w:tcPr>
          <w:p w14:paraId="6958CAA3" w14:textId="77777777" w:rsidR="00946E1D" w:rsidRDefault="00946E1D" w:rsidP="00272BA8">
            <w:pPr>
              <w:ind w:left="0" w:firstLine="0"/>
              <w:jc w:val="center"/>
            </w:pPr>
          </w:p>
        </w:tc>
        <w:tc>
          <w:tcPr>
            <w:tcW w:w="3070" w:type="dxa"/>
          </w:tcPr>
          <w:p w14:paraId="0E62BBDD" w14:textId="77777777" w:rsidR="00946E1D" w:rsidRDefault="00946E1D" w:rsidP="00272BA8">
            <w:pPr>
              <w:ind w:left="0" w:firstLine="0"/>
              <w:jc w:val="center"/>
            </w:pPr>
          </w:p>
        </w:tc>
      </w:tr>
      <w:tr w:rsidR="00946E1D" w14:paraId="14A3386E" w14:textId="77777777" w:rsidTr="00272BA8">
        <w:tc>
          <w:tcPr>
            <w:tcW w:w="3070" w:type="dxa"/>
          </w:tcPr>
          <w:p w14:paraId="7E96716B" w14:textId="77777777" w:rsidR="00946E1D" w:rsidRDefault="00946E1D" w:rsidP="00272BA8">
            <w:pPr>
              <w:ind w:left="0" w:firstLine="0"/>
            </w:pPr>
            <w:r>
              <w:t>Wartości wyjściowe (mediana)</w:t>
            </w:r>
          </w:p>
        </w:tc>
        <w:tc>
          <w:tcPr>
            <w:tcW w:w="3070" w:type="dxa"/>
          </w:tcPr>
          <w:p w14:paraId="6C8A1BC4" w14:textId="77777777" w:rsidR="00946E1D" w:rsidRDefault="00946E1D" w:rsidP="00272BA8">
            <w:pPr>
              <w:ind w:left="0" w:firstLine="0"/>
              <w:jc w:val="center"/>
            </w:pPr>
            <w:r>
              <w:t>94,63</w:t>
            </w:r>
          </w:p>
        </w:tc>
        <w:tc>
          <w:tcPr>
            <w:tcW w:w="3070" w:type="dxa"/>
          </w:tcPr>
          <w:p w14:paraId="09581ED3" w14:textId="77777777" w:rsidR="00946E1D" w:rsidRDefault="00946E1D" w:rsidP="00272BA8">
            <w:pPr>
              <w:ind w:left="0" w:firstLine="0"/>
              <w:jc w:val="center"/>
            </w:pPr>
            <w:r>
              <w:t>94,21</w:t>
            </w:r>
          </w:p>
        </w:tc>
      </w:tr>
      <w:tr w:rsidR="00946E1D" w14:paraId="6C4DC61D" w14:textId="77777777" w:rsidTr="00272BA8">
        <w:tc>
          <w:tcPr>
            <w:tcW w:w="3070" w:type="dxa"/>
          </w:tcPr>
          <w:p w14:paraId="54B89B24" w14:textId="77777777" w:rsidR="00946E1D" w:rsidRDefault="00946E1D" w:rsidP="00272BA8">
            <w:pPr>
              <w:ind w:left="0" w:firstLine="0"/>
            </w:pPr>
            <w:r>
              <w:t>Zmiana względem wartości wyjściowych</w:t>
            </w:r>
            <w:r>
              <w:rPr>
                <w:vertAlign w:val="superscript"/>
              </w:rPr>
              <w:t>c</w:t>
            </w:r>
          </w:p>
        </w:tc>
        <w:tc>
          <w:tcPr>
            <w:tcW w:w="3070" w:type="dxa"/>
          </w:tcPr>
          <w:p w14:paraId="4924A359" w14:textId="77777777" w:rsidR="00946E1D" w:rsidRDefault="00946E1D" w:rsidP="00272BA8">
            <w:pPr>
              <w:ind w:left="0" w:firstLine="0"/>
              <w:jc w:val="center"/>
            </w:pPr>
            <w:r>
              <w:noBreakHyphen/>
              <w:t>1,67</w:t>
            </w:r>
          </w:p>
        </w:tc>
        <w:tc>
          <w:tcPr>
            <w:tcW w:w="3070" w:type="dxa"/>
          </w:tcPr>
          <w:p w14:paraId="1D9B5D0F" w14:textId="77777777" w:rsidR="00946E1D" w:rsidRDefault="00946E1D" w:rsidP="00272BA8">
            <w:pPr>
              <w:ind w:left="0" w:firstLine="0"/>
              <w:jc w:val="center"/>
            </w:pPr>
            <w:r>
              <w:t>0,02</w:t>
            </w:r>
          </w:p>
        </w:tc>
      </w:tr>
      <w:tr w:rsidR="00946E1D" w14:paraId="60893405" w14:textId="77777777" w:rsidTr="00272BA8">
        <w:tc>
          <w:tcPr>
            <w:tcW w:w="3070" w:type="dxa"/>
          </w:tcPr>
          <w:p w14:paraId="7EB6332D" w14:textId="77777777" w:rsidR="00946E1D" w:rsidRDefault="00946E1D" w:rsidP="00272BA8">
            <w:pPr>
              <w:ind w:left="0" w:firstLine="0"/>
            </w:pPr>
            <w:r>
              <w:t>Różnica względem stosowania placebo</w:t>
            </w:r>
            <w:r>
              <w:rPr>
                <w:vertAlign w:val="superscript"/>
              </w:rPr>
              <w:t>c</w:t>
            </w:r>
          </w:p>
        </w:tc>
        <w:tc>
          <w:tcPr>
            <w:tcW w:w="3070" w:type="dxa"/>
          </w:tcPr>
          <w:p w14:paraId="2ED6543D" w14:textId="77777777" w:rsidR="00946E1D" w:rsidRDefault="00946E1D" w:rsidP="00272BA8">
            <w:pPr>
              <w:ind w:left="0" w:firstLine="0"/>
              <w:jc w:val="center"/>
            </w:pPr>
            <w:r>
              <w:noBreakHyphen/>
              <w:t>1,68</w:t>
            </w:r>
            <w:r>
              <w:rPr>
                <w:szCs w:val="22"/>
                <w:vertAlign w:val="superscript"/>
              </w:rPr>
              <w:t>*</w:t>
            </w:r>
          </w:p>
        </w:tc>
        <w:tc>
          <w:tcPr>
            <w:tcW w:w="3070" w:type="dxa"/>
          </w:tcPr>
          <w:p w14:paraId="6F6A6A9E" w14:textId="77777777" w:rsidR="00946E1D" w:rsidRDefault="00946E1D" w:rsidP="00272BA8">
            <w:pPr>
              <w:ind w:left="0" w:firstLine="0"/>
              <w:jc w:val="center"/>
            </w:pPr>
          </w:p>
        </w:tc>
      </w:tr>
      <w:tr w:rsidR="00946E1D" w14:paraId="60656499" w14:textId="77777777" w:rsidTr="00272BA8">
        <w:tc>
          <w:tcPr>
            <w:tcW w:w="3070" w:type="dxa"/>
          </w:tcPr>
          <w:p w14:paraId="0A9D9124" w14:textId="77777777" w:rsidR="00946E1D" w:rsidRDefault="00946E1D" w:rsidP="00272BA8">
            <w:pPr>
              <w:ind w:left="0" w:firstLine="0"/>
            </w:pPr>
            <w:r>
              <w:t>(95% CI)</w:t>
            </w:r>
          </w:p>
        </w:tc>
        <w:tc>
          <w:tcPr>
            <w:tcW w:w="3070" w:type="dxa"/>
          </w:tcPr>
          <w:p w14:paraId="59D5C614" w14:textId="77777777" w:rsidR="00946E1D" w:rsidRDefault="00946E1D" w:rsidP="00272BA8">
            <w:pPr>
              <w:ind w:left="0" w:firstLine="0"/>
              <w:jc w:val="center"/>
            </w:pPr>
            <w:r>
              <w:t>(</w:t>
            </w:r>
            <w:r>
              <w:noBreakHyphen/>
              <w:t xml:space="preserve">2,19, </w:t>
            </w:r>
            <w:r>
              <w:noBreakHyphen/>
              <w:t>1,18)</w:t>
            </w:r>
          </w:p>
        </w:tc>
        <w:tc>
          <w:tcPr>
            <w:tcW w:w="3070" w:type="dxa"/>
          </w:tcPr>
          <w:p w14:paraId="791CC959" w14:textId="77777777" w:rsidR="00946E1D" w:rsidRDefault="00946E1D" w:rsidP="00272BA8">
            <w:pPr>
              <w:ind w:left="0" w:firstLine="0"/>
              <w:jc w:val="center"/>
            </w:pPr>
          </w:p>
        </w:tc>
      </w:tr>
      <w:tr w:rsidR="00946E1D" w14:paraId="4A8DF445" w14:textId="77777777" w:rsidTr="00272BA8">
        <w:tc>
          <w:tcPr>
            <w:tcW w:w="3070" w:type="dxa"/>
          </w:tcPr>
          <w:p w14:paraId="2CD138CB" w14:textId="77777777" w:rsidR="00946E1D" w:rsidRDefault="00946E1D" w:rsidP="00272BA8">
            <w:pPr>
              <w:ind w:left="0" w:firstLine="0"/>
              <w:rPr>
                <w:b/>
                <w:bCs/>
                <w:vertAlign w:val="superscript"/>
              </w:rPr>
            </w:pPr>
            <w:r>
              <w:rPr>
                <w:b/>
                <w:bCs/>
              </w:rPr>
              <w:t>Średnia dzienna dawka insuliny (IU)</w:t>
            </w:r>
            <w:r>
              <w:rPr>
                <w:b/>
                <w:bCs/>
                <w:vertAlign w:val="superscript"/>
              </w:rPr>
              <w:t>1</w:t>
            </w:r>
          </w:p>
        </w:tc>
        <w:tc>
          <w:tcPr>
            <w:tcW w:w="3070" w:type="dxa"/>
          </w:tcPr>
          <w:p w14:paraId="717C9D35" w14:textId="77777777" w:rsidR="00946E1D" w:rsidRDefault="00946E1D" w:rsidP="00272BA8">
            <w:pPr>
              <w:ind w:left="0" w:firstLine="0"/>
              <w:jc w:val="center"/>
            </w:pPr>
          </w:p>
        </w:tc>
        <w:tc>
          <w:tcPr>
            <w:tcW w:w="3070" w:type="dxa"/>
          </w:tcPr>
          <w:p w14:paraId="54A7F5CF" w14:textId="77777777" w:rsidR="00946E1D" w:rsidRDefault="00946E1D" w:rsidP="00272BA8">
            <w:pPr>
              <w:ind w:left="0" w:firstLine="0"/>
              <w:jc w:val="center"/>
            </w:pPr>
          </w:p>
        </w:tc>
      </w:tr>
      <w:tr w:rsidR="00946E1D" w14:paraId="072F627F" w14:textId="77777777" w:rsidTr="00272BA8">
        <w:tc>
          <w:tcPr>
            <w:tcW w:w="3070" w:type="dxa"/>
          </w:tcPr>
          <w:p w14:paraId="42E0CE63" w14:textId="77777777" w:rsidR="00946E1D" w:rsidRDefault="00946E1D" w:rsidP="00272BA8">
            <w:pPr>
              <w:ind w:left="0" w:firstLine="0"/>
              <w:rPr>
                <w:vertAlign w:val="superscript"/>
              </w:rPr>
            </w:pPr>
            <w:r>
              <w:t>Wartości wyjściowe (średnia)</w:t>
            </w:r>
            <w:r>
              <w:rPr>
                <w:vertAlign w:val="superscript"/>
              </w:rPr>
              <w:t>1</w:t>
            </w:r>
          </w:p>
        </w:tc>
        <w:tc>
          <w:tcPr>
            <w:tcW w:w="3070" w:type="dxa"/>
          </w:tcPr>
          <w:p w14:paraId="455A8534" w14:textId="77777777" w:rsidR="00946E1D" w:rsidRDefault="00946E1D" w:rsidP="00272BA8">
            <w:pPr>
              <w:ind w:left="0" w:firstLine="0"/>
              <w:jc w:val="center"/>
            </w:pPr>
            <w:r>
              <w:t>77,96</w:t>
            </w:r>
          </w:p>
        </w:tc>
        <w:tc>
          <w:tcPr>
            <w:tcW w:w="3070" w:type="dxa"/>
          </w:tcPr>
          <w:p w14:paraId="3CB5028B" w14:textId="77777777" w:rsidR="00946E1D" w:rsidRDefault="00946E1D" w:rsidP="00272BA8">
            <w:pPr>
              <w:ind w:left="0" w:firstLine="0"/>
              <w:jc w:val="center"/>
            </w:pPr>
            <w:r>
              <w:t>73,96</w:t>
            </w:r>
          </w:p>
        </w:tc>
      </w:tr>
      <w:tr w:rsidR="00946E1D" w14:paraId="51C17820" w14:textId="77777777" w:rsidTr="00272BA8">
        <w:tc>
          <w:tcPr>
            <w:tcW w:w="3070" w:type="dxa"/>
          </w:tcPr>
          <w:p w14:paraId="3FE24700" w14:textId="77777777" w:rsidR="00946E1D" w:rsidRDefault="00946E1D" w:rsidP="00272BA8">
            <w:pPr>
              <w:ind w:left="0" w:firstLine="0"/>
            </w:pPr>
            <w:r>
              <w:t>Zmiana względem wartości wyjściowych</w:t>
            </w:r>
            <w:r>
              <w:rPr>
                <w:vertAlign w:val="superscript"/>
              </w:rPr>
              <w:t>c</w:t>
            </w:r>
          </w:p>
        </w:tc>
        <w:tc>
          <w:tcPr>
            <w:tcW w:w="3070" w:type="dxa"/>
          </w:tcPr>
          <w:p w14:paraId="66CAB2EC" w14:textId="77777777" w:rsidR="00946E1D" w:rsidRDefault="00946E1D" w:rsidP="00272BA8">
            <w:pPr>
              <w:ind w:left="0" w:firstLine="0"/>
              <w:jc w:val="center"/>
            </w:pPr>
            <w:r>
              <w:noBreakHyphen/>
              <w:t>1,16</w:t>
            </w:r>
          </w:p>
        </w:tc>
        <w:tc>
          <w:tcPr>
            <w:tcW w:w="3070" w:type="dxa"/>
          </w:tcPr>
          <w:p w14:paraId="093F0578" w14:textId="77777777" w:rsidR="00946E1D" w:rsidRDefault="00946E1D" w:rsidP="00272BA8">
            <w:pPr>
              <w:ind w:left="0" w:firstLine="0"/>
              <w:jc w:val="center"/>
            </w:pPr>
            <w:r>
              <w:t>5,08</w:t>
            </w:r>
          </w:p>
        </w:tc>
      </w:tr>
      <w:tr w:rsidR="00946E1D" w14:paraId="367BEE48" w14:textId="77777777" w:rsidTr="00272BA8">
        <w:tc>
          <w:tcPr>
            <w:tcW w:w="3070" w:type="dxa"/>
          </w:tcPr>
          <w:p w14:paraId="062A51EC" w14:textId="77777777" w:rsidR="00946E1D" w:rsidRDefault="00946E1D" w:rsidP="00272BA8">
            <w:pPr>
              <w:ind w:left="0" w:firstLine="0"/>
            </w:pPr>
            <w:r>
              <w:t>Różnica względem stosowania placebo</w:t>
            </w:r>
            <w:r>
              <w:rPr>
                <w:vertAlign w:val="superscript"/>
              </w:rPr>
              <w:t>c</w:t>
            </w:r>
          </w:p>
        </w:tc>
        <w:tc>
          <w:tcPr>
            <w:tcW w:w="3070" w:type="dxa"/>
          </w:tcPr>
          <w:p w14:paraId="20958C99" w14:textId="77777777" w:rsidR="00946E1D" w:rsidRDefault="00946E1D" w:rsidP="00272BA8">
            <w:pPr>
              <w:ind w:left="0" w:firstLine="0"/>
              <w:jc w:val="center"/>
            </w:pPr>
            <w:r>
              <w:noBreakHyphen/>
              <w:t>6,23</w:t>
            </w:r>
            <w:r>
              <w:rPr>
                <w:szCs w:val="22"/>
                <w:vertAlign w:val="superscript"/>
              </w:rPr>
              <w:t>*</w:t>
            </w:r>
          </w:p>
        </w:tc>
        <w:tc>
          <w:tcPr>
            <w:tcW w:w="3070" w:type="dxa"/>
          </w:tcPr>
          <w:p w14:paraId="243F9676" w14:textId="77777777" w:rsidR="00946E1D" w:rsidRDefault="00946E1D" w:rsidP="00272BA8">
            <w:pPr>
              <w:ind w:left="0" w:firstLine="0"/>
              <w:jc w:val="center"/>
            </w:pPr>
          </w:p>
        </w:tc>
      </w:tr>
      <w:tr w:rsidR="00946E1D" w14:paraId="3A96592D" w14:textId="77777777" w:rsidTr="00272BA8">
        <w:tc>
          <w:tcPr>
            <w:tcW w:w="3070" w:type="dxa"/>
          </w:tcPr>
          <w:p w14:paraId="4B710996" w14:textId="77777777" w:rsidR="00946E1D" w:rsidRDefault="00946E1D" w:rsidP="00272BA8">
            <w:pPr>
              <w:ind w:left="0" w:firstLine="0"/>
            </w:pPr>
            <w:r>
              <w:t>(95% CI)</w:t>
            </w:r>
          </w:p>
        </w:tc>
        <w:tc>
          <w:tcPr>
            <w:tcW w:w="3070" w:type="dxa"/>
          </w:tcPr>
          <w:p w14:paraId="4A8999A1" w14:textId="77777777" w:rsidR="00946E1D" w:rsidRDefault="00946E1D" w:rsidP="00272BA8">
            <w:pPr>
              <w:ind w:left="0" w:firstLine="0"/>
              <w:jc w:val="center"/>
            </w:pPr>
            <w:r>
              <w:t>(</w:t>
            </w:r>
            <w:r>
              <w:noBreakHyphen/>
              <w:t xml:space="preserve">8,84, </w:t>
            </w:r>
            <w:r>
              <w:noBreakHyphen/>
              <w:t>3,63)</w:t>
            </w:r>
          </w:p>
        </w:tc>
        <w:tc>
          <w:tcPr>
            <w:tcW w:w="3070" w:type="dxa"/>
          </w:tcPr>
          <w:p w14:paraId="1BD7A309" w14:textId="77777777" w:rsidR="00946E1D" w:rsidRDefault="00946E1D" w:rsidP="00272BA8">
            <w:pPr>
              <w:ind w:left="0" w:firstLine="0"/>
              <w:jc w:val="center"/>
            </w:pPr>
          </w:p>
        </w:tc>
      </w:tr>
      <w:tr w:rsidR="00946E1D" w14:paraId="1154122B" w14:textId="77777777" w:rsidTr="00272BA8">
        <w:tc>
          <w:tcPr>
            <w:tcW w:w="3070" w:type="dxa"/>
          </w:tcPr>
          <w:p w14:paraId="34E7E313" w14:textId="77777777" w:rsidR="00946E1D" w:rsidRDefault="00946E1D" w:rsidP="00272BA8">
            <w:pPr>
              <w:ind w:left="0" w:firstLine="0"/>
            </w:pPr>
            <w:r>
              <w:t>Ochotnicy, u których średnia dzienna dawka insuliny zmniejszyła się o co najmniej 10% (%)</w:t>
            </w:r>
          </w:p>
        </w:tc>
        <w:tc>
          <w:tcPr>
            <w:tcW w:w="3070" w:type="dxa"/>
          </w:tcPr>
          <w:p w14:paraId="3EFF0D92" w14:textId="77777777" w:rsidR="00946E1D" w:rsidRDefault="00946E1D" w:rsidP="00272BA8">
            <w:pPr>
              <w:ind w:left="0" w:firstLine="0"/>
              <w:jc w:val="center"/>
            </w:pPr>
            <w:r>
              <w:t>19,7</w:t>
            </w:r>
            <w:r>
              <w:rPr>
                <w:szCs w:val="22"/>
                <w:vertAlign w:val="superscript"/>
              </w:rPr>
              <w:t>**</w:t>
            </w:r>
          </w:p>
        </w:tc>
        <w:tc>
          <w:tcPr>
            <w:tcW w:w="3070" w:type="dxa"/>
          </w:tcPr>
          <w:p w14:paraId="59B86052" w14:textId="77777777" w:rsidR="00946E1D" w:rsidRDefault="00946E1D" w:rsidP="00272BA8">
            <w:pPr>
              <w:ind w:left="0" w:firstLine="0"/>
              <w:jc w:val="center"/>
            </w:pPr>
            <w:r>
              <w:t>11,0</w:t>
            </w:r>
          </w:p>
        </w:tc>
      </w:tr>
    </w:tbl>
    <w:p w14:paraId="6149B012" w14:textId="77777777" w:rsidR="00946E1D" w:rsidRDefault="00946E1D" w:rsidP="00946E1D">
      <w:pPr>
        <w:ind w:left="0" w:firstLine="0"/>
        <w:rPr>
          <w:sz w:val="20"/>
          <w:szCs w:val="20"/>
        </w:rPr>
      </w:pPr>
      <w:r>
        <w:rPr>
          <w:sz w:val="20"/>
          <w:szCs w:val="20"/>
          <w:vertAlign w:val="superscript"/>
        </w:rPr>
        <w:t>a</w:t>
      </w:r>
      <w:r>
        <w:rPr>
          <w:sz w:val="20"/>
          <w:szCs w:val="20"/>
        </w:rPr>
        <w:t xml:space="preserve"> LOCF: pacjenci poddani ostatniej obserwacji (przed lub w momencie pierwszego dostosowywania dawki insuliny, jeśli konieczne)</w:t>
      </w:r>
    </w:p>
    <w:p w14:paraId="62F48212" w14:textId="77777777" w:rsidR="00946E1D" w:rsidRDefault="00946E1D" w:rsidP="00946E1D">
      <w:pPr>
        <w:ind w:left="0" w:firstLine="0"/>
        <w:rPr>
          <w:sz w:val="20"/>
          <w:szCs w:val="20"/>
        </w:rPr>
      </w:pPr>
      <w:r>
        <w:rPr>
          <w:sz w:val="20"/>
          <w:szCs w:val="20"/>
          <w:vertAlign w:val="superscript"/>
        </w:rPr>
        <w:t>b</w:t>
      </w:r>
      <w:r>
        <w:rPr>
          <w:sz w:val="20"/>
          <w:szCs w:val="20"/>
        </w:rPr>
        <w:t xml:space="preserve"> wszyscy randomizowani ochotnicy, którzy przyjęli przynajmniej jedną dawkę w podwójnie zaślepionym badaniu w krótkotrwałym okresie podwójnie zaślepionym</w:t>
      </w:r>
    </w:p>
    <w:p w14:paraId="592EDD15" w14:textId="77777777" w:rsidR="00946E1D" w:rsidRDefault="00946E1D" w:rsidP="00946E1D">
      <w:pPr>
        <w:ind w:left="0" w:firstLine="0"/>
        <w:rPr>
          <w:sz w:val="20"/>
          <w:szCs w:val="20"/>
        </w:rPr>
      </w:pPr>
      <w:r>
        <w:rPr>
          <w:sz w:val="20"/>
          <w:szCs w:val="20"/>
          <w:vertAlign w:val="superscript"/>
        </w:rPr>
        <w:t>c</w:t>
      </w:r>
      <w:r>
        <w:rPr>
          <w:sz w:val="20"/>
          <w:szCs w:val="20"/>
        </w:rPr>
        <w:t xml:space="preserve"> średnia z metody najmniejszych kwadratów skorygowana dla wartości wyjściowych i obecności doustnych leków obniżających stężenie glukozy</w:t>
      </w:r>
    </w:p>
    <w:p w14:paraId="75E441B9" w14:textId="77777777" w:rsidR="00946E1D" w:rsidRDefault="00946E1D" w:rsidP="00946E1D">
      <w:pPr>
        <w:ind w:left="0" w:firstLine="0"/>
        <w:rPr>
          <w:sz w:val="20"/>
          <w:szCs w:val="20"/>
        </w:rPr>
      </w:pPr>
      <w:r>
        <w:rPr>
          <w:sz w:val="20"/>
          <w:szCs w:val="20"/>
        </w:rPr>
        <w:t>*wartości p &lt; 0,0001 vs. placebo+insulina±doustne leki obniżające stężenia glukozy</w:t>
      </w:r>
    </w:p>
    <w:p w14:paraId="50BA40E7" w14:textId="77777777" w:rsidR="00946E1D" w:rsidRDefault="00946E1D" w:rsidP="00946E1D">
      <w:pPr>
        <w:ind w:left="0" w:firstLine="0"/>
        <w:rPr>
          <w:sz w:val="20"/>
          <w:szCs w:val="20"/>
        </w:rPr>
      </w:pPr>
      <w:r>
        <w:rPr>
          <w:sz w:val="20"/>
          <w:szCs w:val="20"/>
        </w:rPr>
        <w:t>**wartości p &lt; 0,05 vs. placebo+insulina±doustne leki obniżające stężenia glukozy</w:t>
      </w:r>
    </w:p>
    <w:p w14:paraId="1458D0F0" w14:textId="77777777" w:rsidR="00946E1D" w:rsidRDefault="00946E1D" w:rsidP="00946E1D">
      <w:pPr>
        <w:ind w:left="0" w:firstLine="0"/>
        <w:rPr>
          <w:sz w:val="20"/>
          <w:szCs w:val="20"/>
        </w:rPr>
      </w:pPr>
      <w:r>
        <w:rPr>
          <w:sz w:val="20"/>
          <w:szCs w:val="20"/>
          <w:vertAlign w:val="superscript"/>
        </w:rPr>
        <w:t xml:space="preserve">1 </w:t>
      </w:r>
      <w:r>
        <w:rPr>
          <w:sz w:val="20"/>
          <w:szCs w:val="20"/>
        </w:rPr>
        <w:t>dostosowanie dawki insuliny (w tym krótko działająca, pośrednia i podstawowa insulina) było dozwolone tylko, jeśli ochotnicy spełnili określone wcześniej kryteria FPG.</w:t>
      </w:r>
    </w:p>
    <w:p w14:paraId="2E5433B2" w14:textId="77777777" w:rsidR="00946E1D" w:rsidRDefault="00946E1D" w:rsidP="00946E1D">
      <w:pPr>
        <w:ind w:left="0" w:firstLine="0"/>
        <w:rPr>
          <w:sz w:val="20"/>
          <w:szCs w:val="20"/>
        </w:rPr>
      </w:pPr>
      <w:r>
        <w:rPr>
          <w:sz w:val="20"/>
          <w:szCs w:val="20"/>
          <w:vertAlign w:val="superscript"/>
        </w:rPr>
        <w:t xml:space="preserve">2 </w:t>
      </w:r>
      <w:r>
        <w:rPr>
          <w:sz w:val="20"/>
          <w:szCs w:val="20"/>
        </w:rPr>
        <w:t>50% ochotników stosowało insulinę w monoterapii jako terapii podstawowej; 50% stosowało 1 lub 2 doustne leki obniżające stężenie glukozy oprócz insuliny: z tej ostatniej grupy, 80% stosowało metforminę samą, 12% metforminę i pochodną sulfonylomocznika, a reszta inne leki doustne obniżające stężenie glukozy.</w:t>
      </w:r>
    </w:p>
    <w:p w14:paraId="6F500974" w14:textId="77777777" w:rsidR="00946E1D" w:rsidRDefault="00946E1D" w:rsidP="00946E1D">
      <w:pPr>
        <w:ind w:left="0" w:firstLine="0"/>
        <w:rPr>
          <w:sz w:val="20"/>
          <w:szCs w:val="20"/>
        </w:rPr>
      </w:pPr>
    </w:p>
    <w:p w14:paraId="6C87A684" w14:textId="77777777" w:rsidR="00946E1D" w:rsidRPr="00E51B98" w:rsidRDefault="00946E1D" w:rsidP="00946E1D">
      <w:pPr>
        <w:rPr>
          <w:i/>
        </w:rPr>
      </w:pPr>
      <w:r w:rsidRPr="00E51B98">
        <w:rPr>
          <w:i/>
        </w:rPr>
        <w:t>Skojarzenie z metforminą u pacjentów</w:t>
      </w:r>
      <w:r w:rsidRPr="00695E16">
        <w:t xml:space="preserve"> </w:t>
      </w:r>
      <w:r w:rsidRPr="00E51B98">
        <w:rPr>
          <w:i/>
        </w:rPr>
        <w:t>u których poprzednio nie stosowano farmakoterapii</w:t>
      </w:r>
    </w:p>
    <w:p w14:paraId="2B0C0E11" w14:textId="77777777" w:rsidR="00946E1D" w:rsidRPr="006F1EF6" w:rsidRDefault="00946E1D" w:rsidP="00946E1D">
      <w:pPr>
        <w:ind w:left="0" w:firstLine="0"/>
      </w:pPr>
      <w:r w:rsidRPr="006F1EF6">
        <w:t>W celu oceny skutecznoś</w:t>
      </w:r>
      <w:r w:rsidRPr="001B1214">
        <w:t>ci i bezpieczeństwa dapaglifloz</w:t>
      </w:r>
      <w:r>
        <w:t>y</w:t>
      </w:r>
      <w:r w:rsidRPr="006F1EF6">
        <w:t>ny (5 mg lub 10 mg)</w:t>
      </w:r>
      <w:r>
        <w:t xml:space="preserve"> w skojarzeniu z metforminą</w:t>
      </w:r>
      <w:r w:rsidRPr="002108EC">
        <w:t xml:space="preserve"> </w:t>
      </w:r>
      <w:r w:rsidRPr="006F1EF6">
        <w:t xml:space="preserve">w porównaniu </w:t>
      </w:r>
      <w:r>
        <w:t>do</w:t>
      </w:r>
      <w:r w:rsidRPr="006F1EF6">
        <w:t xml:space="preserve"> leczeni</w:t>
      </w:r>
      <w:r>
        <w:t>a pojedynczymi lekami</w:t>
      </w:r>
      <w:r w:rsidRPr="006F1EF6">
        <w:t xml:space="preserve"> przeprowadzono dwa </w:t>
      </w:r>
      <w:r w:rsidRPr="008D4DDB">
        <w:t>trwając</w:t>
      </w:r>
      <w:r>
        <w:t xml:space="preserve">e </w:t>
      </w:r>
      <w:r w:rsidRPr="008D4DDB">
        <w:t>24 tygodnie</w:t>
      </w:r>
      <w:r w:rsidRPr="001B1214">
        <w:t xml:space="preserve"> </w:t>
      </w:r>
      <w:r w:rsidRPr="006F1EF6">
        <w:t>aktywnie kontrolowane badania</w:t>
      </w:r>
      <w:r>
        <w:t>,</w:t>
      </w:r>
      <w:r w:rsidRPr="006F1EF6">
        <w:t xml:space="preserve"> w których uczestniczyło łącznie 1</w:t>
      </w:r>
      <w:r>
        <w:t> </w:t>
      </w:r>
      <w:r w:rsidRPr="006F1EF6">
        <w:t>236 pacjentów poprzednio nie stos</w:t>
      </w:r>
      <w:r>
        <w:t>ujących</w:t>
      </w:r>
      <w:r w:rsidRPr="006F1EF6">
        <w:t xml:space="preserve"> farmakoterapii</w:t>
      </w:r>
      <w:r>
        <w:t>,</w:t>
      </w:r>
      <w:r w:rsidRPr="001B1214">
        <w:t xml:space="preserve"> </w:t>
      </w:r>
      <w:r w:rsidRPr="006F1EF6">
        <w:t>z niewłaściwie kontrolo</w:t>
      </w:r>
      <w:r w:rsidRPr="001B1214">
        <w:t>waną cukrzycą typu 2 (HbA1c</w:t>
      </w:r>
      <w:r>
        <w:t> </w:t>
      </w:r>
      <w:r w:rsidRPr="006F1EF6">
        <w:t>≥</w:t>
      </w:r>
      <w:r>
        <w:t> </w:t>
      </w:r>
      <w:r w:rsidRPr="001B1214">
        <w:t>7,5% i ≤</w:t>
      </w:r>
      <w:r>
        <w:t> </w:t>
      </w:r>
      <w:r w:rsidRPr="006F1EF6">
        <w:t>12%).</w:t>
      </w:r>
    </w:p>
    <w:p w14:paraId="08845C40" w14:textId="77777777" w:rsidR="00946E1D" w:rsidRPr="006F1EF6" w:rsidRDefault="00946E1D" w:rsidP="00946E1D">
      <w:pPr>
        <w:ind w:left="0" w:firstLine="0"/>
      </w:pPr>
    </w:p>
    <w:p w14:paraId="58D3ADF5" w14:textId="77777777" w:rsidR="00946E1D" w:rsidRDefault="00946E1D" w:rsidP="00946E1D">
      <w:pPr>
        <w:ind w:left="0" w:firstLine="0"/>
      </w:pPr>
      <w:r>
        <w:t>Leczenie dapagliflozy</w:t>
      </w:r>
      <w:r w:rsidRPr="006F1EF6">
        <w:t>ną w dawce 10 mg w skojarzeniu z metforminą (do 2000</w:t>
      </w:r>
      <w:r>
        <w:t> </w:t>
      </w:r>
      <w:r w:rsidRPr="006F1EF6">
        <w:t xml:space="preserve">mg na dobę) przyniosło znaczną poprawę </w:t>
      </w:r>
      <w:r>
        <w:t xml:space="preserve">wartości HbA1c </w:t>
      </w:r>
      <w:r w:rsidRPr="006F1EF6">
        <w:t xml:space="preserve">w porównaniu </w:t>
      </w:r>
      <w:r>
        <w:t>do zastosowania pojedynczych</w:t>
      </w:r>
      <w:r w:rsidRPr="006F1EF6">
        <w:t xml:space="preserve"> </w:t>
      </w:r>
      <w:r>
        <w:t>substancji</w:t>
      </w:r>
      <w:r w:rsidRPr="006F1EF6">
        <w:t xml:space="preserve"> </w:t>
      </w:r>
      <w:r>
        <w:lastRenderedPageBreak/>
        <w:t>(Tabela 7</w:t>
      </w:r>
      <w:r w:rsidRPr="006F1EF6">
        <w:t xml:space="preserve">) i doprowadziło do większych redukcji </w:t>
      </w:r>
      <w:r w:rsidRPr="003B78DA">
        <w:t>stężenia glukozy w osoczu na czczo</w:t>
      </w:r>
      <w:r>
        <w:t xml:space="preserve"> (</w:t>
      </w:r>
      <w:r w:rsidRPr="006F1EF6">
        <w:t>FPG</w:t>
      </w:r>
      <w:r>
        <w:t>)</w:t>
      </w:r>
      <w:r w:rsidRPr="006F1EF6">
        <w:t xml:space="preserve"> (w porównaniu do </w:t>
      </w:r>
      <w:r>
        <w:t>zastosowania pojedynczych</w:t>
      </w:r>
      <w:r w:rsidRPr="006F1EF6">
        <w:t xml:space="preserve"> s</w:t>
      </w:r>
      <w:r>
        <w:t>ubstancji</w:t>
      </w:r>
      <w:r w:rsidRPr="006F1EF6">
        <w:t>) i masy ciała (w porównaniu do metforminy).</w:t>
      </w:r>
    </w:p>
    <w:p w14:paraId="4BC57E5F" w14:textId="77777777" w:rsidR="00946E1D" w:rsidRPr="006F1EF6" w:rsidRDefault="00946E1D" w:rsidP="00946E1D">
      <w:pPr>
        <w:ind w:left="0" w:firstLine="0"/>
      </w:pPr>
    </w:p>
    <w:p w14:paraId="728DF1B4" w14:textId="77777777" w:rsidR="00946E1D" w:rsidRDefault="00946E1D" w:rsidP="00946E1D">
      <w:pPr>
        <w:keepNext/>
        <w:keepLines/>
        <w:ind w:left="0" w:firstLine="0"/>
        <w:rPr>
          <w:b/>
        </w:rPr>
      </w:pPr>
      <w:r w:rsidRPr="00E950D3">
        <w:rPr>
          <w:b/>
        </w:rPr>
        <w:t>Tabela</w:t>
      </w:r>
      <w:r>
        <w:rPr>
          <w:b/>
        </w:rPr>
        <w:t xml:space="preserve"> 7</w:t>
      </w:r>
      <w:r w:rsidRPr="00E950D3">
        <w:rPr>
          <w:b/>
        </w:rPr>
        <w:t>. Wyniki 24 tygodniowego (LOCF</w:t>
      </w:r>
      <w:r w:rsidRPr="00E950D3">
        <w:rPr>
          <w:b/>
          <w:vertAlign w:val="superscript"/>
        </w:rPr>
        <w:t>a</w:t>
      </w:r>
      <w:r w:rsidRPr="00E950D3">
        <w:rPr>
          <w:b/>
        </w:rPr>
        <w:t xml:space="preserve">) aktywnie kontrolowanego badania </w:t>
      </w:r>
      <w:r>
        <w:rPr>
          <w:b/>
        </w:rPr>
        <w:t xml:space="preserve">z zastosowaniem </w:t>
      </w:r>
      <w:r w:rsidRPr="00E950D3">
        <w:rPr>
          <w:b/>
        </w:rPr>
        <w:t>dapag</w:t>
      </w:r>
      <w:r w:rsidRPr="0039722C">
        <w:rPr>
          <w:b/>
        </w:rPr>
        <w:t>lifloz</w:t>
      </w:r>
      <w:r>
        <w:rPr>
          <w:b/>
        </w:rPr>
        <w:t>y</w:t>
      </w:r>
      <w:r w:rsidRPr="00E950D3">
        <w:rPr>
          <w:b/>
        </w:rPr>
        <w:t>n</w:t>
      </w:r>
      <w:r>
        <w:rPr>
          <w:b/>
        </w:rPr>
        <w:t>y</w:t>
      </w:r>
      <w:r w:rsidRPr="00E950D3">
        <w:rPr>
          <w:b/>
        </w:rPr>
        <w:t xml:space="preserve"> </w:t>
      </w:r>
      <w:r>
        <w:rPr>
          <w:b/>
        </w:rPr>
        <w:t>i</w:t>
      </w:r>
      <w:r w:rsidRPr="00E950D3">
        <w:rPr>
          <w:b/>
        </w:rPr>
        <w:t xml:space="preserve"> metformin</w:t>
      </w:r>
      <w:r>
        <w:rPr>
          <w:b/>
        </w:rPr>
        <w:t>y w</w:t>
      </w:r>
      <w:r w:rsidRPr="00E950D3">
        <w:rPr>
          <w:b/>
        </w:rPr>
        <w:t xml:space="preserve"> </w:t>
      </w:r>
      <w:r w:rsidRPr="00D516BC">
        <w:rPr>
          <w:b/>
        </w:rPr>
        <w:t xml:space="preserve">terapii skojarzonej </w:t>
      </w:r>
      <w:r>
        <w:rPr>
          <w:b/>
        </w:rPr>
        <w:t>u pacjentów nie stosujących poprzednio farmakoterapii</w:t>
      </w:r>
    </w:p>
    <w:p w14:paraId="4A7E7582" w14:textId="77777777" w:rsidR="00946E1D" w:rsidRPr="00E950D3" w:rsidRDefault="00946E1D" w:rsidP="00946E1D">
      <w:pPr>
        <w:keepNext/>
        <w:keepLines/>
        <w:rPr>
          <w:b/>
        </w:rPr>
      </w:pPr>
    </w:p>
    <w:tbl>
      <w:tblPr>
        <w:tblW w:w="0" w:type="auto"/>
        <w:tblInd w:w="108" w:type="dxa"/>
        <w:tblBorders>
          <w:top w:val="single" w:sz="12" w:space="0" w:color="auto"/>
          <w:insideH w:val="single" w:sz="4" w:space="0" w:color="auto"/>
        </w:tblBorders>
        <w:tblLook w:val="04A0" w:firstRow="1" w:lastRow="0" w:firstColumn="1" w:lastColumn="0" w:noHBand="0" w:noVBand="1"/>
      </w:tblPr>
      <w:tblGrid>
        <w:gridCol w:w="2917"/>
        <w:gridCol w:w="2307"/>
        <w:gridCol w:w="2307"/>
        <w:gridCol w:w="1431"/>
      </w:tblGrid>
      <w:tr w:rsidR="00946E1D" w14:paraId="543A8C4C" w14:textId="77777777" w:rsidTr="00272BA8">
        <w:trPr>
          <w:tblHeader/>
        </w:trPr>
        <w:tc>
          <w:tcPr>
            <w:tcW w:w="2735" w:type="dxa"/>
            <w:tcBorders>
              <w:top w:val="single" w:sz="12" w:space="0" w:color="auto"/>
              <w:left w:val="nil"/>
              <w:bottom w:val="single" w:sz="4" w:space="0" w:color="auto"/>
              <w:right w:val="nil"/>
            </w:tcBorders>
            <w:vAlign w:val="bottom"/>
          </w:tcPr>
          <w:p w14:paraId="706EE473" w14:textId="77777777" w:rsidR="00946E1D" w:rsidRDefault="00946E1D" w:rsidP="00272BA8">
            <w:pPr>
              <w:pStyle w:val="AHeader2"/>
              <w:keepNext/>
              <w:keepLines/>
              <w:tabs>
                <w:tab w:val="left" w:pos="567"/>
              </w:tabs>
              <w:spacing w:after="0"/>
              <w:rPr>
                <w:rFonts w:ascii="Times New Roman" w:hAnsi="Times New Roman" w:cs="Times New Roman"/>
              </w:rPr>
            </w:pPr>
            <w:r>
              <w:rPr>
                <w:rFonts w:ascii="Times New Roman" w:hAnsi="Times New Roman" w:cs="Times New Roman"/>
              </w:rPr>
              <w:t>Parametr</w:t>
            </w:r>
          </w:p>
        </w:tc>
        <w:tc>
          <w:tcPr>
            <w:tcW w:w="0" w:type="auto"/>
            <w:tcBorders>
              <w:top w:val="single" w:sz="12" w:space="0" w:color="auto"/>
              <w:left w:val="nil"/>
              <w:bottom w:val="single" w:sz="4" w:space="0" w:color="auto"/>
              <w:right w:val="nil"/>
            </w:tcBorders>
          </w:tcPr>
          <w:p w14:paraId="693F0304" w14:textId="77777777" w:rsidR="00946E1D" w:rsidRDefault="00946E1D" w:rsidP="00272BA8">
            <w:pPr>
              <w:keepNext/>
              <w:keepLines/>
              <w:tabs>
                <w:tab w:val="left" w:pos="708"/>
              </w:tabs>
              <w:autoSpaceDE w:val="0"/>
              <w:autoSpaceDN w:val="0"/>
              <w:adjustRightInd w:val="0"/>
              <w:jc w:val="center"/>
              <w:rPr>
                <w:b/>
                <w:bCs/>
                <w:szCs w:val="22"/>
              </w:rPr>
            </w:pPr>
            <w:r>
              <w:rPr>
                <w:b/>
                <w:bCs/>
                <w:szCs w:val="22"/>
              </w:rPr>
              <w:t xml:space="preserve">Dapagliflozyna 10 mg </w:t>
            </w:r>
          </w:p>
          <w:p w14:paraId="31639861" w14:textId="77777777" w:rsidR="00946E1D" w:rsidRDefault="00946E1D" w:rsidP="00272BA8">
            <w:pPr>
              <w:keepNext/>
              <w:keepLines/>
              <w:tabs>
                <w:tab w:val="left" w:pos="708"/>
              </w:tabs>
              <w:autoSpaceDE w:val="0"/>
              <w:autoSpaceDN w:val="0"/>
              <w:adjustRightInd w:val="0"/>
              <w:jc w:val="center"/>
              <w:rPr>
                <w:b/>
                <w:bCs/>
                <w:szCs w:val="22"/>
              </w:rPr>
            </w:pPr>
            <w:r>
              <w:rPr>
                <w:b/>
                <w:bCs/>
                <w:szCs w:val="22"/>
              </w:rPr>
              <w:t>+</w:t>
            </w:r>
          </w:p>
          <w:p w14:paraId="54D9989B" w14:textId="77777777" w:rsidR="00946E1D" w:rsidRDefault="00FE6A40" w:rsidP="00272BA8">
            <w:pPr>
              <w:keepNext/>
              <w:keepLines/>
              <w:tabs>
                <w:tab w:val="left" w:pos="708"/>
              </w:tabs>
              <w:autoSpaceDE w:val="0"/>
              <w:autoSpaceDN w:val="0"/>
              <w:adjustRightInd w:val="0"/>
              <w:jc w:val="center"/>
              <w:rPr>
                <w:b/>
                <w:bCs/>
                <w:szCs w:val="22"/>
              </w:rPr>
            </w:pPr>
            <w:r>
              <w:rPr>
                <w:b/>
                <w:bCs/>
                <w:szCs w:val="22"/>
              </w:rPr>
              <w:t>m</w:t>
            </w:r>
            <w:r w:rsidR="00946E1D">
              <w:rPr>
                <w:b/>
                <w:bCs/>
                <w:szCs w:val="22"/>
              </w:rPr>
              <w:t>etformina</w:t>
            </w:r>
          </w:p>
        </w:tc>
        <w:tc>
          <w:tcPr>
            <w:tcW w:w="0" w:type="auto"/>
            <w:tcBorders>
              <w:top w:val="single" w:sz="12" w:space="0" w:color="auto"/>
              <w:left w:val="nil"/>
              <w:bottom w:val="single" w:sz="4" w:space="0" w:color="auto"/>
              <w:right w:val="nil"/>
            </w:tcBorders>
          </w:tcPr>
          <w:p w14:paraId="3AC04435" w14:textId="77777777" w:rsidR="00946E1D" w:rsidRDefault="00946E1D" w:rsidP="00272BA8">
            <w:pPr>
              <w:keepNext/>
              <w:keepLines/>
              <w:tabs>
                <w:tab w:val="left" w:pos="708"/>
              </w:tabs>
              <w:autoSpaceDE w:val="0"/>
              <w:autoSpaceDN w:val="0"/>
              <w:adjustRightInd w:val="0"/>
              <w:jc w:val="center"/>
              <w:rPr>
                <w:b/>
                <w:bCs/>
                <w:szCs w:val="22"/>
              </w:rPr>
            </w:pPr>
            <w:r>
              <w:rPr>
                <w:b/>
                <w:bCs/>
                <w:szCs w:val="22"/>
              </w:rPr>
              <w:t>Dapagliflozyna 10 mg</w:t>
            </w:r>
          </w:p>
        </w:tc>
        <w:tc>
          <w:tcPr>
            <w:tcW w:w="0" w:type="auto"/>
            <w:tcBorders>
              <w:top w:val="single" w:sz="12" w:space="0" w:color="auto"/>
              <w:left w:val="nil"/>
              <w:bottom w:val="single" w:sz="4" w:space="0" w:color="auto"/>
              <w:right w:val="nil"/>
            </w:tcBorders>
          </w:tcPr>
          <w:p w14:paraId="7D056D2F" w14:textId="77777777" w:rsidR="00946E1D" w:rsidRDefault="00946E1D" w:rsidP="00272BA8">
            <w:pPr>
              <w:keepNext/>
              <w:keepLines/>
              <w:tabs>
                <w:tab w:val="left" w:pos="708"/>
              </w:tabs>
              <w:autoSpaceDE w:val="0"/>
              <w:autoSpaceDN w:val="0"/>
              <w:adjustRightInd w:val="0"/>
              <w:jc w:val="center"/>
              <w:rPr>
                <w:b/>
                <w:bCs/>
                <w:szCs w:val="22"/>
              </w:rPr>
            </w:pPr>
            <w:r>
              <w:rPr>
                <w:b/>
                <w:bCs/>
                <w:szCs w:val="22"/>
              </w:rPr>
              <w:t>Metformina</w:t>
            </w:r>
          </w:p>
        </w:tc>
      </w:tr>
      <w:tr w:rsidR="00946E1D" w14:paraId="1E59640C" w14:textId="77777777" w:rsidTr="00272BA8">
        <w:tc>
          <w:tcPr>
            <w:tcW w:w="2735" w:type="dxa"/>
            <w:tcBorders>
              <w:top w:val="single" w:sz="4" w:space="0" w:color="auto"/>
              <w:left w:val="nil"/>
              <w:bottom w:val="single" w:sz="4" w:space="0" w:color="auto"/>
              <w:right w:val="nil"/>
            </w:tcBorders>
          </w:tcPr>
          <w:p w14:paraId="652532EC" w14:textId="77777777" w:rsidR="00946E1D" w:rsidRDefault="00946E1D" w:rsidP="00272BA8">
            <w:pPr>
              <w:keepNext/>
              <w:keepLines/>
            </w:pPr>
            <w:r>
              <w:rPr>
                <w:b/>
                <w:bCs/>
              </w:rPr>
              <w:t>N</w:t>
            </w:r>
            <w:r>
              <w:rPr>
                <w:vertAlign w:val="superscript"/>
              </w:rPr>
              <w:t>b</w:t>
            </w:r>
          </w:p>
        </w:tc>
        <w:tc>
          <w:tcPr>
            <w:tcW w:w="0" w:type="auto"/>
            <w:tcBorders>
              <w:top w:val="single" w:sz="4" w:space="0" w:color="auto"/>
              <w:left w:val="nil"/>
              <w:bottom w:val="single" w:sz="4" w:space="0" w:color="auto"/>
              <w:right w:val="nil"/>
            </w:tcBorders>
          </w:tcPr>
          <w:p w14:paraId="5F1F767A" w14:textId="77777777" w:rsidR="00946E1D" w:rsidRDefault="00946E1D" w:rsidP="00272BA8">
            <w:pPr>
              <w:keepNext/>
              <w:keepLines/>
              <w:tabs>
                <w:tab w:val="left" w:pos="708"/>
              </w:tabs>
              <w:autoSpaceDE w:val="0"/>
              <w:autoSpaceDN w:val="0"/>
              <w:adjustRightInd w:val="0"/>
              <w:jc w:val="center"/>
              <w:rPr>
                <w:szCs w:val="22"/>
              </w:rPr>
            </w:pPr>
            <w:r>
              <w:rPr>
                <w:szCs w:val="22"/>
              </w:rPr>
              <w:t>211</w:t>
            </w:r>
            <w:r>
              <w:rPr>
                <w:szCs w:val="22"/>
                <w:vertAlign w:val="superscript"/>
              </w:rPr>
              <w:t>b</w:t>
            </w:r>
          </w:p>
        </w:tc>
        <w:tc>
          <w:tcPr>
            <w:tcW w:w="0" w:type="auto"/>
            <w:tcBorders>
              <w:top w:val="single" w:sz="4" w:space="0" w:color="auto"/>
              <w:left w:val="nil"/>
              <w:bottom w:val="single" w:sz="4" w:space="0" w:color="auto"/>
              <w:right w:val="nil"/>
            </w:tcBorders>
          </w:tcPr>
          <w:p w14:paraId="551111FE" w14:textId="77777777" w:rsidR="00946E1D" w:rsidRDefault="00946E1D" w:rsidP="00272BA8">
            <w:pPr>
              <w:keepNext/>
              <w:keepLines/>
              <w:tabs>
                <w:tab w:val="left" w:pos="708"/>
              </w:tabs>
              <w:autoSpaceDE w:val="0"/>
              <w:autoSpaceDN w:val="0"/>
              <w:adjustRightInd w:val="0"/>
              <w:jc w:val="center"/>
              <w:rPr>
                <w:szCs w:val="22"/>
              </w:rPr>
            </w:pPr>
            <w:r>
              <w:rPr>
                <w:szCs w:val="22"/>
              </w:rPr>
              <w:t>219</w:t>
            </w:r>
            <w:r>
              <w:rPr>
                <w:szCs w:val="22"/>
                <w:vertAlign w:val="superscript"/>
              </w:rPr>
              <w:t>b</w:t>
            </w:r>
          </w:p>
        </w:tc>
        <w:tc>
          <w:tcPr>
            <w:tcW w:w="0" w:type="auto"/>
            <w:tcBorders>
              <w:top w:val="single" w:sz="4" w:space="0" w:color="auto"/>
              <w:left w:val="nil"/>
              <w:bottom w:val="single" w:sz="4" w:space="0" w:color="auto"/>
              <w:right w:val="nil"/>
            </w:tcBorders>
          </w:tcPr>
          <w:p w14:paraId="0AEC17CA" w14:textId="77777777" w:rsidR="00946E1D" w:rsidRDefault="00946E1D" w:rsidP="00272BA8">
            <w:pPr>
              <w:keepNext/>
              <w:keepLines/>
              <w:tabs>
                <w:tab w:val="left" w:pos="708"/>
              </w:tabs>
              <w:autoSpaceDE w:val="0"/>
              <w:autoSpaceDN w:val="0"/>
              <w:adjustRightInd w:val="0"/>
              <w:jc w:val="center"/>
              <w:rPr>
                <w:szCs w:val="22"/>
              </w:rPr>
            </w:pPr>
            <w:r>
              <w:rPr>
                <w:szCs w:val="22"/>
              </w:rPr>
              <w:t>208</w:t>
            </w:r>
            <w:r>
              <w:rPr>
                <w:szCs w:val="22"/>
                <w:vertAlign w:val="superscript"/>
              </w:rPr>
              <w:t>b</w:t>
            </w:r>
          </w:p>
        </w:tc>
      </w:tr>
      <w:tr w:rsidR="00946E1D" w14:paraId="2C500091" w14:textId="77777777" w:rsidTr="00272BA8">
        <w:tc>
          <w:tcPr>
            <w:tcW w:w="2735" w:type="dxa"/>
            <w:tcBorders>
              <w:top w:val="single" w:sz="4" w:space="0" w:color="auto"/>
              <w:left w:val="nil"/>
              <w:bottom w:val="single" w:sz="4" w:space="0" w:color="auto"/>
              <w:right w:val="nil"/>
            </w:tcBorders>
          </w:tcPr>
          <w:p w14:paraId="665FD4A8" w14:textId="77777777" w:rsidR="00946E1D" w:rsidRPr="00E950D3" w:rsidRDefault="00946E1D" w:rsidP="00272BA8">
            <w:pPr>
              <w:keepNext/>
              <w:keepLines/>
              <w:rPr>
                <w:b/>
                <w:bCs/>
              </w:rPr>
            </w:pPr>
            <w:r w:rsidRPr="00E950D3">
              <w:rPr>
                <w:b/>
                <w:bCs/>
              </w:rPr>
              <w:t>HbA1c (%)</w:t>
            </w:r>
          </w:p>
          <w:p w14:paraId="056E28FF" w14:textId="77777777" w:rsidR="00946E1D" w:rsidRPr="00E950D3" w:rsidRDefault="00946E1D" w:rsidP="00272BA8">
            <w:pPr>
              <w:keepNext/>
              <w:keepLines/>
              <w:ind w:left="0" w:firstLine="17"/>
            </w:pPr>
            <w:r w:rsidRPr="00E950D3">
              <w:t>Wartości wyjściowe (średnia)</w:t>
            </w:r>
          </w:p>
          <w:p w14:paraId="6E276AB1" w14:textId="77777777" w:rsidR="00946E1D" w:rsidRPr="00E950D3" w:rsidRDefault="00946E1D" w:rsidP="00272BA8">
            <w:pPr>
              <w:keepNext/>
              <w:keepLines/>
              <w:ind w:left="0" w:firstLine="17"/>
            </w:pPr>
            <w:r w:rsidRPr="00E950D3">
              <w:t>Zmiany od wartości wyjściowych</w:t>
            </w:r>
            <w:r w:rsidRPr="00E950D3">
              <w:rPr>
                <w:vertAlign w:val="superscript"/>
              </w:rPr>
              <w:t>c</w:t>
            </w:r>
          </w:p>
          <w:p w14:paraId="79350102" w14:textId="77777777" w:rsidR="00946E1D" w:rsidRPr="00E950D3" w:rsidRDefault="00946E1D" w:rsidP="00272BA8">
            <w:pPr>
              <w:keepNext/>
              <w:keepLines/>
              <w:ind w:left="0" w:firstLine="17"/>
              <w:rPr>
                <w:vertAlign w:val="superscript"/>
              </w:rPr>
            </w:pPr>
            <w:r w:rsidRPr="00E950D3">
              <w:t>Różnica względem dapagliflozyny</w:t>
            </w:r>
            <w:r w:rsidRPr="00E950D3">
              <w:rPr>
                <w:vertAlign w:val="superscript"/>
              </w:rPr>
              <w:t>c</w:t>
            </w:r>
          </w:p>
          <w:p w14:paraId="01749B8C" w14:textId="77777777" w:rsidR="00946E1D" w:rsidRPr="00E950D3" w:rsidRDefault="00946E1D" w:rsidP="00272BA8">
            <w:pPr>
              <w:keepNext/>
              <w:keepLines/>
              <w:ind w:left="0" w:firstLine="17"/>
            </w:pPr>
            <w:r w:rsidRPr="00E950D3">
              <w:t xml:space="preserve">    (95% CI)</w:t>
            </w:r>
          </w:p>
          <w:p w14:paraId="717FFA09" w14:textId="77777777" w:rsidR="00946E1D" w:rsidRPr="00E950D3" w:rsidRDefault="00946E1D" w:rsidP="00272BA8">
            <w:pPr>
              <w:keepNext/>
              <w:keepLines/>
              <w:ind w:left="0" w:firstLine="17"/>
              <w:rPr>
                <w:vertAlign w:val="superscript"/>
              </w:rPr>
            </w:pPr>
            <w:r w:rsidRPr="00E950D3">
              <w:t>Różnica względem metforminy</w:t>
            </w:r>
            <w:r w:rsidRPr="00E950D3">
              <w:rPr>
                <w:vertAlign w:val="superscript"/>
              </w:rPr>
              <w:t>c</w:t>
            </w:r>
          </w:p>
          <w:p w14:paraId="55A8239B" w14:textId="77777777" w:rsidR="00946E1D" w:rsidRDefault="00946E1D" w:rsidP="00272BA8">
            <w:pPr>
              <w:keepNext/>
              <w:keepLines/>
              <w:ind w:left="0" w:firstLine="17"/>
            </w:pPr>
            <w:r w:rsidRPr="00E950D3">
              <w:t xml:space="preserve">    </w:t>
            </w:r>
            <w:r>
              <w:t>(95% CI)</w:t>
            </w:r>
          </w:p>
        </w:tc>
        <w:tc>
          <w:tcPr>
            <w:tcW w:w="0" w:type="auto"/>
            <w:tcBorders>
              <w:top w:val="single" w:sz="4" w:space="0" w:color="auto"/>
              <w:left w:val="nil"/>
              <w:bottom w:val="single" w:sz="4" w:space="0" w:color="auto"/>
              <w:right w:val="nil"/>
            </w:tcBorders>
          </w:tcPr>
          <w:p w14:paraId="2E6ACBC0" w14:textId="77777777" w:rsidR="00946E1D" w:rsidRDefault="00946E1D" w:rsidP="00272BA8">
            <w:pPr>
              <w:keepNext/>
              <w:keepLines/>
              <w:tabs>
                <w:tab w:val="left" w:pos="708"/>
              </w:tabs>
              <w:autoSpaceDE w:val="0"/>
              <w:autoSpaceDN w:val="0"/>
              <w:adjustRightInd w:val="0"/>
              <w:jc w:val="center"/>
              <w:rPr>
                <w:szCs w:val="22"/>
              </w:rPr>
            </w:pPr>
          </w:p>
          <w:p w14:paraId="52174171" w14:textId="77777777" w:rsidR="00946E1D" w:rsidRDefault="00946E1D" w:rsidP="00272BA8">
            <w:pPr>
              <w:keepNext/>
              <w:keepLines/>
              <w:tabs>
                <w:tab w:val="left" w:pos="708"/>
              </w:tabs>
              <w:autoSpaceDE w:val="0"/>
              <w:autoSpaceDN w:val="0"/>
              <w:adjustRightInd w:val="0"/>
              <w:jc w:val="center"/>
              <w:rPr>
                <w:szCs w:val="22"/>
              </w:rPr>
            </w:pPr>
            <w:r>
              <w:rPr>
                <w:szCs w:val="22"/>
              </w:rPr>
              <w:t>9,10</w:t>
            </w:r>
          </w:p>
          <w:p w14:paraId="61366AD5" w14:textId="77777777" w:rsidR="00946E1D" w:rsidRDefault="00946E1D" w:rsidP="00272BA8">
            <w:pPr>
              <w:keepNext/>
              <w:keepLines/>
              <w:tabs>
                <w:tab w:val="left" w:pos="708"/>
              </w:tabs>
              <w:autoSpaceDE w:val="0"/>
              <w:autoSpaceDN w:val="0"/>
              <w:adjustRightInd w:val="0"/>
              <w:jc w:val="center"/>
            </w:pPr>
            <w:r>
              <w:noBreakHyphen/>
              <w:t>1,98</w:t>
            </w:r>
          </w:p>
          <w:p w14:paraId="7FAD64F6" w14:textId="77777777" w:rsidR="00946E1D" w:rsidRDefault="00946E1D" w:rsidP="00272BA8">
            <w:pPr>
              <w:keepNext/>
              <w:keepLines/>
              <w:tabs>
                <w:tab w:val="left" w:pos="708"/>
              </w:tabs>
              <w:autoSpaceDE w:val="0"/>
              <w:autoSpaceDN w:val="0"/>
              <w:adjustRightInd w:val="0"/>
              <w:jc w:val="center"/>
            </w:pPr>
          </w:p>
          <w:p w14:paraId="3A072DAD" w14:textId="77777777" w:rsidR="00946E1D" w:rsidRDefault="00946E1D" w:rsidP="00272BA8">
            <w:pPr>
              <w:keepNext/>
              <w:keepLines/>
              <w:tabs>
                <w:tab w:val="left" w:pos="708"/>
              </w:tabs>
              <w:autoSpaceDE w:val="0"/>
              <w:autoSpaceDN w:val="0"/>
              <w:adjustRightInd w:val="0"/>
              <w:jc w:val="center"/>
              <w:rPr>
                <w:rStyle w:val="BMSTableNote"/>
                <w:sz w:val="24"/>
                <w:szCs w:val="24"/>
              </w:rPr>
            </w:pPr>
            <w:r>
              <w:t>−0,53</w:t>
            </w:r>
            <w:r>
              <w:rPr>
                <w:vertAlign w:val="superscript"/>
              </w:rPr>
              <w:t>*</w:t>
            </w:r>
          </w:p>
          <w:p w14:paraId="40700683" w14:textId="77777777" w:rsidR="00946E1D" w:rsidRDefault="00946E1D" w:rsidP="00272BA8">
            <w:pPr>
              <w:keepNext/>
              <w:keepLines/>
              <w:tabs>
                <w:tab w:val="left" w:pos="708"/>
              </w:tabs>
              <w:autoSpaceDE w:val="0"/>
              <w:autoSpaceDN w:val="0"/>
              <w:adjustRightInd w:val="0"/>
              <w:jc w:val="center"/>
            </w:pPr>
          </w:p>
          <w:p w14:paraId="24B6A011" w14:textId="77777777" w:rsidR="00946E1D" w:rsidRDefault="00946E1D" w:rsidP="00272BA8">
            <w:pPr>
              <w:keepNext/>
              <w:keepLines/>
              <w:tabs>
                <w:tab w:val="left" w:pos="708"/>
              </w:tabs>
              <w:autoSpaceDE w:val="0"/>
              <w:autoSpaceDN w:val="0"/>
              <w:adjustRightInd w:val="0"/>
              <w:jc w:val="center"/>
            </w:pPr>
            <w:r>
              <w:t>(−0,74, −0,32)</w:t>
            </w:r>
          </w:p>
          <w:p w14:paraId="0D2762CD" w14:textId="77777777" w:rsidR="00946E1D" w:rsidRDefault="00946E1D" w:rsidP="00272BA8">
            <w:pPr>
              <w:keepNext/>
              <w:keepLines/>
              <w:tabs>
                <w:tab w:val="left" w:pos="708"/>
              </w:tabs>
              <w:autoSpaceDE w:val="0"/>
              <w:autoSpaceDN w:val="0"/>
              <w:adjustRightInd w:val="0"/>
              <w:ind w:left="0" w:firstLine="0"/>
              <w:jc w:val="center"/>
              <w:rPr>
                <w:rStyle w:val="BMSTableNote"/>
                <w:sz w:val="24"/>
                <w:szCs w:val="24"/>
              </w:rPr>
            </w:pPr>
            <w:r>
              <w:t>−0,54</w:t>
            </w:r>
            <w:r>
              <w:rPr>
                <w:vertAlign w:val="superscript"/>
              </w:rPr>
              <w:t>*</w:t>
            </w:r>
          </w:p>
          <w:p w14:paraId="3B0615E9" w14:textId="77777777" w:rsidR="00946E1D" w:rsidRDefault="00946E1D" w:rsidP="00272BA8">
            <w:pPr>
              <w:keepNext/>
              <w:keepLines/>
              <w:tabs>
                <w:tab w:val="left" w:pos="708"/>
              </w:tabs>
              <w:autoSpaceDE w:val="0"/>
              <w:autoSpaceDN w:val="0"/>
              <w:adjustRightInd w:val="0"/>
              <w:jc w:val="center"/>
            </w:pPr>
          </w:p>
          <w:p w14:paraId="73835166" w14:textId="77777777" w:rsidR="00946E1D" w:rsidRDefault="00946E1D" w:rsidP="00272BA8">
            <w:pPr>
              <w:keepNext/>
              <w:keepLines/>
              <w:tabs>
                <w:tab w:val="left" w:pos="708"/>
              </w:tabs>
              <w:autoSpaceDE w:val="0"/>
              <w:autoSpaceDN w:val="0"/>
              <w:adjustRightInd w:val="0"/>
              <w:jc w:val="center"/>
            </w:pPr>
            <w:r>
              <w:t>(−0,75, −0,33)</w:t>
            </w:r>
          </w:p>
        </w:tc>
        <w:tc>
          <w:tcPr>
            <w:tcW w:w="0" w:type="auto"/>
            <w:tcBorders>
              <w:top w:val="single" w:sz="4" w:space="0" w:color="auto"/>
              <w:left w:val="nil"/>
              <w:bottom w:val="single" w:sz="4" w:space="0" w:color="auto"/>
              <w:right w:val="nil"/>
            </w:tcBorders>
          </w:tcPr>
          <w:p w14:paraId="0FD6BA62" w14:textId="77777777" w:rsidR="00946E1D" w:rsidRDefault="00946E1D" w:rsidP="00272BA8">
            <w:pPr>
              <w:keepNext/>
              <w:keepLines/>
              <w:tabs>
                <w:tab w:val="left" w:pos="708"/>
              </w:tabs>
              <w:autoSpaceDE w:val="0"/>
              <w:autoSpaceDN w:val="0"/>
              <w:adjustRightInd w:val="0"/>
              <w:jc w:val="center"/>
              <w:rPr>
                <w:szCs w:val="22"/>
              </w:rPr>
            </w:pPr>
          </w:p>
          <w:p w14:paraId="3BB8ECB0" w14:textId="77777777" w:rsidR="00946E1D" w:rsidRDefault="00946E1D" w:rsidP="00272BA8">
            <w:pPr>
              <w:keepNext/>
              <w:keepLines/>
              <w:tabs>
                <w:tab w:val="left" w:pos="708"/>
              </w:tabs>
              <w:autoSpaceDE w:val="0"/>
              <w:autoSpaceDN w:val="0"/>
              <w:adjustRightInd w:val="0"/>
              <w:jc w:val="center"/>
              <w:rPr>
                <w:szCs w:val="22"/>
              </w:rPr>
            </w:pPr>
            <w:r>
              <w:rPr>
                <w:szCs w:val="22"/>
              </w:rPr>
              <w:t>9,03</w:t>
            </w:r>
          </w:p>
          <w:p w14:paraId="405CE06C" w14:textId="77777777" w:rsidR="00946E1D" w:rsidRDefault="00946E1D" w:rsidP="00272BA8">
            <w:pPr>
              <w:keepNext/>
              <w:keepLines/>
              <w:tabs>
                <w:tab w:val="left" w:pos="708"/>
              </w:tabs>
              <w:autoSpaceDE w:val="0"/>
              <w:autoSpaceDN w:val="0"/>
              <w:adjustRightInd w:val="0"/>
              <w:jc w:val="center"/>
            </w:pPr>
            <w:r>
              <w:noBreakHyphen/>
              <w:t>1,45</w:t>
            </w:r>
          </w:p>
          <w:p w14:paraId="461A69D3" w14:textId="77777777" w:rsidR="00946E1D" w:rsidRDefault="00946E1D" w:rsidP="00272BA8">
            <w:pPr>
              <w:keepNext/>
              <w:keepLines/>
              <w:tabs>
                <w:tab w:val="left" w:pos="708"/>
              </w:tabs>
              <w:autoSpaceDE w:val="0"/>
              <w:autoSpaceDN w:val="0"/>
              <w:adjustRightInd w:val="0"/>
              <w:jc w:val="center"/>
            </w:pPr>
          </w:p>
          <w:p w14:paraId="7E5A8E47" w14:textId="77777777" w:rsidR="00946E1D" w:rsidRDefault="00946E1D" w:rsidP="00272BA8">
            <w:pPr>
              <w:keepNext/>
              <w:keepLines/>
              <w:tabs>
                <w:tab w:val="left" w:pos="708"/>
              </w:tabs>
              <w:autoSpaceDE w:val="0"/>
              <w:autoSpaceDN w:val="0"/>
              <w:adjustRightInd w:val="0"/>
              <w:jc w:val="center"/>
            </w:pPr>
          </w:p>
          <w:p w14:paraId="731136B2" w14:textId="77777777" w:rsidR="00946E1D" w:rsidRDefault="00946E1D" w:rsidP="00272BA8">
            <w:pPr>
              <w:keepNext/>
              <w:keepLines/>
              <w:tabs>
                <w:tab w:val="left" w:pos="708"/>
              </w:tabs>
              <w:autoSpaceDE w:val="0"/>
              <w:autoSpaceDN w:val="0"/>
              <w:adjustRightInd w:val="0"/>
              <w:jc w:val="center"/>
            </w:pPr>
          </w:p>
          <w:p w14:paraId="766C4312" w14:textId="77777777" w:rsidR="00946E1D" w:rsidRDefault="00946E1D" w:rsidP="00272BA8">
            <w:pPr>
              <w:keepNext/>
              <w:keepLines/>
              <w:tabs>
                <w:tab w:val="left" w:pos="708"/>
              </w:tabs>
              <w:autoSpaceDE w:val="0"/>
              <w:autoSpaceDN w:val="0"/>
              <w:adjustRightInd w:val="0"/>
              <w:jc w:val="center"/>
            </w:pPr>
          </w:p>
          <w:p w14:paraId="325605D9" w14:textId="77777777" w:rsidR="00946E1D" w:rsidRDefault="00946E1D" w:rsidP="00272BA8">
            <w:pPr>
              <w:keepNext/>
              <w:keepLines/>
              <w:tabs>
                <w:tab w:val="left" w:pos="708"/>
              </w:tabs>
              <w:autoSpaceDE w:val="0"/>
              <w:autoSpaceDN w:val="0"/>
              <w:adjustRightInd w:val="0"/>
              <w:jc w:val="center"/>
              <w:rPr>
                <w:rStyle w:val="BMSTableNote"/>
                <w:sz w:val="24"/>
                <w:szCs w:val="24"/>
              </w:rPr>
            </w:pPr>
            <w:r>
              <w:t>−0,01</w:t>
            </w:r>
          </w:p>
          <w:p w14:paraId="292B167F" w14:textId="77777777" w:rsidR="00946E1D" w:rsidRDefault="00946E1D" w:rsidP="00272BA8">
            <w:pPr>
              <w:keepNext/>
              <w:keepLines/>
              <w:tabs>
                <w:tab w:val="left" w:pos="708"/>
              </w:tabs>
              <w:autoSpaceDE w:val="0"/>
              <w:autoSpaceDN w:val="0"/>
              <w:adjustRightInd w:val="0"/>
              <w:jc w:val="center"/>
            </w:pPr>
          </w:p>
          <w:p w14:paraId="750AD69B" w14:textId="77777777" w:rsidR="00946E1D" w:rsidRDefault="00946E1D" w:rsidP="00272BA8">
            <w:pPr>
              <w:keepNext/>
              <w:keepLines/>
              <w:tabs>
                <w:tab w:val="left" w:pos="708"/>
              </w:tabs>
              <w:autoSpaceDE w:val="0"/>
              <w:autoSpaceDN w:val="0"/>
              <w:adjustRightInd w:val="0"/>
              <w:jc w:val="center"/>
              <w:rPr>
                <w:szCs w:val="22"/>
              </w:rPr>
            </w:pPr>
            <w:r>
              <w:t>(−0,22, 0,20)</w:t>
            </w:r>
          </w:p>
        </w:tc>
        <w:tc>
          <w:tcPr>
            <w:tcW w:w="0" w:type="auto"/>
            <w:tcBorders>
              <w:top w:val="single" w:sz="4" w:space="0" w:color="auto"/>
              <w:left w:val="nil"/>
              <w:bottom w:val="single" w:sz="4" w:space="0" w:color="auto"/>
              <w:right w:val="nil"/>
            </w:tcBorders>
          </w:tcPr>
          <w:p w14:paraId="3BD7FBA9" w14:textId="77777777" w:rsidR="00946E1D" w:rsidRDefault="00946E1D" w:rsidP="00272BA8">
            <w:pPr>
              <w:keepNext/>
              <w:keepLines/>
              <w:tabs>
                <w:tab w:val="left" w:pos="708"/>
              </w:tabs>
              <w:autoSpaceDE w:val="0"/>
              <w:autoSpaceDN w:val="0"/>
              <w:adjustRightInd w:val="0"/>
              <w:jc w:val="center"/>
              <w:rPr>
                <w:szCs w:val="22"/>
              </w:rPr>
            </w:pPr>
          </w:p>
          <w:p w14:paraId="67DE45E7" w14:textId="77777777" w:rsidR="00946E1D" w:rsidRDefault="00946E1D" w:rsidP="00272BA8">
            <w:pPr>
              <w:keepNext/>
              <w:keepLines/>
              <w:tabs>
                <w:tab w:val="left" w:pos="708"/>
              </w:tabs>
              <w:autoSpaceDE w:val="0"/>
              <w:autoSpaceDN w:val="0"/>
              <w:adjustRightInd w:val="0"/>
              <w:jc w:val="center"/>
              <w:rPr>
                <w:szCs w:val="22"/>
              </w:rPr>
            </w:pPr>
            <w:r>
              <w:rPr>
                <w:szCs w:val="22"/>
              </w:rPr>
              <w:t>9,03</w:t>
            </w:r>
          </w:p>
          <w:p w14:paraId="552CA202" w14:textId="77777777" w:rsidR="00946E1D" w:rsidRDefault="00946E1D" w:rsidP="00272BA8">
            <w:pPr>
              <w:keepNext/>
              <w:keepLines/>
              <w:tabs>
                <w:tab w:val="left" w:pos="708"/>
              </w:tabs>
              <w:autoSpaceDE w:val="0"/>
              <w:autoSpaceDN w:val="0"/>
              <w:adjustRightInd w:val="0"/>
              <w:jc w:val="center"/>
              <w:rPr>
                <w:szCs w:val="22"/>
              </w:rPr>
            </w:pPr>
            <w:r>
              <w:noBreakHyphen/>
              <w:t>1,44</w:t>
            </w:r>
          </w:p>
        </w:tc>
      </w:tr>
      <w:tr w:rsidR="00946E1D" w14:paraId="5764F751" w14:textId="77777777" w:rsidTr="00272BA8">
        <w:tc>
          <w:tcPr>
            <w:tcW w:w="9178" w:type="dxa"/>
            <w:gridSpan w:val="4"/>
            <w:tcBorders>
              <w:top w:val="single" w:sz="12" w:space="0" w:color="auto"/>
              <w:left w:val="nil"/>
              <w:bottom w:val="nil"/>
              <w:right w:val="nil"/>
            </w:tcBorders>
          </w:tcPr>
          <w:p w14:paraId="14328C5A" w14:textId="77777777" w:rsidR="00946E1D" w:rsidRPr="00E950D3" w:rsidRDefault="00946E1D" w:rsidP="00272BA8">
            <w:pPr>
              <w:ind w:left="33" w:hanging="33"/>
              <w:rPr>
                <w:sz w:val="20"/>
              </w:rPr>
            </w:pPr>
            <w:r w:rsidRPr="00E950D3">
              <w:rPr>
                <w:sz w:val="20"/>
                <w:vertAlign w:val="superscript"/>
              </w:rPr>
              <w:t>a</w:t>
            </w:r>
            <w:r w:rsidRPr="00E950D3">
              <w:rPr>
                <w:sz w:val="20"/>
              </w:rPr>
              <w:t xml:space="preserve">LOCF: </w:t>
            </w:r>
            <w:r>
              <w:rPr>
                <w:sz w:val="20"/>
              </w:rPr>
              <w:t xml:space="preserve">wynik ostatniej </w:t>
            </w:r>
            <w:r w:rsidRPr="00564350">
              <w:rPr>
                <w:sz w:val="20"/>
              </w:rPr>
              <w:t>obserwacji/pomiaru</w:t>
            </w:r>
            <w:r>
              <w:rPr>
                <w:sz w:val="20"/>
              </w:rPr>
              <w:t xml:space="preserve"> (u pacjentów, którzy otrzymali lek doraźny sprzed zastosowania leku doraźnego) przeniesiony naprzód</w:t>
            </w:r>
          </w:p>
          <w:p w14:paraId="723F0BB8" w14:textId="77777777" w:rsidR="00946E1D" w:rsidRPr="00E950D3" w:rsidRDefault="00946E1D" w:rsidP="00272BA8">
            <w:pPr>
              <w:keepNext/>
              <w:keepLines/>
              <w:tabs>
                <w:tab w:val="left" w:pos="708"/>
              </w:tabs>
              <w:autoSpaceDE w:val="0"/>
              <w:autoSpaceDN w:val="0"/>
              <w:adjustRightInd w:val="0"/>
              <w:ind w:left="33" w:hanging="33"/>
              <w:rPr>
                <w:sz w:val="20"/>
              </w:rPr>
            </w:pPr>
            <w:r w:rsidRPr="00E950D3">
              <w:rPr>
                <w:sz w:val="20"/>
                <w:vertAlign w:val="superscript"/>
              </w:rPr>
              <w:t>b</w:t>
            </w:r>
            <w:r>
              <w:rPr>
                <w:sz w:val="20"/>
              </w:rPr>
              <w:t>Wszyscy randomizowani uczestnicy badania, którzy przyjęli co najmniej jedną dawkę podwójnie zaślepionego badanego produktu leczniczego podczas krótkotrwałego podwójnie zaślepionego okresu leczenia</w:t>
            </w:r>
            <w:r w:rsidRPr="00E950D3">
              <w:rPr>
                <w:sz w:val="20"/>
              </w:rPr>
              <w:t>.</w:t>
            </w:r>
          </w:p>
          <w:p w14:paraId="77B1866E" w14:textId="77777777" w:rsidR="00946E1D" w:rsidRPr="00E950D3" w:rsidRDefault="00946E1D" w:rsidP="00272BA8">
            <w:pPr>
              <w:keepNext/>
              <w:keepLines/>
              <w:tabs>
                <w:tab w:val="left" w:pos="708"/>
              </w:tabs>
              <w:autoSpaceDE w:val="0"/>
              <w:autoSpaceDN w:val="0"/>
              <w:adjustRightInd w:val="0"/>
              <w:ind w:left="33" w:hanging="33"/>
              <w:rPr>
                <w:sz w:val="20"/>
              </w:rPr>
            </w:pPr>
            <w:r w:rsidRPr="00E950D3">
              <w:rPr>
                <w:sz w:val="20"/>
                <w:vertAlign w:val="superscript"/>
              </w:rPr>
              <w:t>c</w:t>
            </w:r>
            <w:r>
              <w:rPr>
                <w:sz w:val="20"/>
              </w:rPr>
              <w:t xml:space="preserve"> Średnia z metody najmniejszych kwadratów skorygowana względem wartości początkowych</w:t>
            </w:r>
          </w:p>
          <w:p w14:paraId="707F1C13" w14:textId="77777777" w:rsidR="00946E1D" w:rsidRDefault="00946E1D" w:rsidP="00272BA8">
            <w:pPr>
              <w:keepNext/>
              <w:keepLines/>
              <w:tabs>
                <w:tab w:val="left" w:pos="708"/>
              </w:tabs>
              <w:autoSpaceDE w:val="0"/>
              <w:autoSpaceDN w:val="0"/>
              <w:adjustRightInd w:val="0"/>
              <w:ind w:left="33" w:hanging="33"/>
              <w:rPr>
                <w:sz w:val="20"/>
              </w:rPr>
            </w:pPr>
            <w:r>
              <w:rPr>
                <w:sz w:val="20"/>
                <w:vertAlign w:val="superscript"/>
              </w:rPr>
              <w:t>*</w:t>
            </w:r>
            <w:r>
              <w:rPr>
                <w:sz w:val="20"/>
              </w:rPr>
              <w:t>wartość p &lt;0,0001.</w:t>
            </w:r>
          </w:p>
        </w:tc>
      </w:tr>
    </w:tbl>
    <w:p w14:paraId="5770C65A" w14:textId="77777777" w:rsidR="00946E1D" w:rsidRDefault="00946E1D" w:rsidP="00946E1D">
      <w:pPr>
        <w:ind w:left="0" w:firstLine="0"/>
        <w:rPr>
          <w:sz w:val="20"/>
          <w:szCs w:val="20"/>
        </w:rPr>
      </w:pPr>
    </w:p>
    <w:p w14:paraId="1C764210" w14:textId="77777777" w:rsidR="00946E1D" w:rsidRPr="00E51B98" w:rsidRDefault="00946E1D" w:rsidP="00946E1D">
      <w:pPr>
        <w:ind w:left="0" w:firstLine="0"/>
        <w:rPr>
          <w:i/>
        </w:rPr>
      </w:pPr>
      <w:r w:rsidRPr="00E51B98">
        <w:rPr>
          <w:i/>
        </w:rPr>
        <w:t>Leczenie skojarzone z eksenatydem o przedłużonym uwalnianiu</w:t>
      </w:r>
    </w:p>
    <w:p w14:paraId="7FD131B5" w14:textId="77777777" w:rsidR="00946E1D" w:rsidRDefault="00946E1D" w:rsidP="00946E1D">
      <w:pPr>
        <w:ind w:left="0" w:firstLine="0"/>
      </w:pPr>
      <w:r w:rsidRPr="00E40CD7">
        <w:t>W 28 tygodniowym podwójnie zaślepionym, aktywnie kontrolowanym badaniu porównano zastosowanie dapagliflozyny z eksenatydem o przedłużonym uwalnianiu (agonista receptora GLP</w:t>
      </w:r>
      <w:r>
        <w:t>-</w:t>
      </w:r>
      <w:r w:rsidRPr="00E40CD7">
        <w:t xml:space="preserve">1) do zastosowania samej dapagliflozyny i samego eksenatydu o przedłużonym uwalnianiu u </w:t>
      </w:r>
      <w:r>
        <w:t>osób</w:t>
      </w:r>
      <w:r w:rsidRPr="00E40CD7">
        <w:t xml:space="preserve"> z niewłaściwą kontrolą glikemiczną </w:t>
      </w:r>
      <w:r>
        <w:t>podczas terapii</w:t>
      </w:r>
      <w:r w:rsidRPr="00E40CD7">
        <w:t xml:space="preserve"> metforminą (HbA1c ≥ 8% i ≤ 12%). </w:t>
      </w:r>
      <w:r>
        <w:t>We</w:t>
      </w:r>
      <w:r w:rsidRPr="00E40CD7">
        <w:t xml:space="preserve"> wszystkich grup</w:t>
      </w:r>
      <w:r>
        <w:t>ach</w:t>
      </w:r>
      <w:r w:rsidRPr="00E40CD7">
        <w:t xml:space="preserve"> poddanych leczeniu zaobserwowano zmniejszenie stężenia HbA1c w porównaniu do wartości wyjściowej</w:t>
      </w:r>
      <w:r>
        <w:t>.</w:t>
      </w:r>
      <w:r w:rsidRPr="00E40CD7">
        <w:t xml:space="preserve"> Stosowanie 10 mg dapagliflozyny w skojarzeniu z eksenatydem o przedłużonym uwalnianiu powodowało większ</w:t>
      </w:r>
      <w:r>
        <w:t>ą</w:t>
      </w:r>
      <w:r w:rsidRPr="00E40CD7">
        <w:t xml:space="preserve"> </w:t>
      </w:r>
      <w:r>
        <w:t>redukcję</w:t>
      </w:r>
      <w:r w:rsidRPr="00E40CD7">
        <w:t xml:space="preserve"> stężenia HbA1c od wartości wyjściowych w porównaniu z samą dapagliflozyn</w:t>
      </w:r>
      <w:r>
        <w:t>ą</w:t>
      </w:r>
      <w:r w:rsidRPr="00E40CD7">
        <w:t xml:space="preserve"> i</w:t>
      </w:r>
      <w:r>
        <w:t xml:space="preserve"> samym</w:t>
      </w:r>
      <w:r w:rsidRPr="00E40CD7">
        <w:t xml:space="preserve"> eksenatyd</w:t>
      </w:r>
      <w:r>
        <w:t>em o przedłużonym uwalnianiu (T</w:t>
      </w:r>
      <w:r w:rsidRPr="00E40CD7">
        <w:t xml:space="preserve">abela </w:t>
      </w:r>
      <w:r>
        <w:t>8</w:t>
      </w:r>
      <w:r w:rsidRPr="00E40CD7">
        <w:t>).</w:t>
      </w:r>
    </w:p>
    <w:p w14:paraId="4AA02BE8" w14:textId="77777777" w:rsidR="006D2A51" w:rsidRPr="00E40CD7" w:rsidRDefault="006D2A51" w:rsidP="00946E1D">
      <w:pPr>
        <w:ind w:left="0" w:firstLine="0"/>
      </w:pPr>
    </w:p>
    <w:p w14:paraId="461C4396" w14:textId="77777777" w:rsidR="00946E1D" w:rsidRPr="009F4FF6" w:rsidRDefault="00946E1D" w:rsidP="00946E1D">
      <w:pPr>
        <w:ind w:left="0" w:firstLine="0"/>
      </w:pPr>
      <w:r w:rsidRPr="009F4FF6">
        <w:rPr>
          <w:b/>
        </w:rPr>
        <w:t xml:space="preserve">Tabela </w:t>
      </w:r>
      <w:r>
        <w:rPr>
          <w:b/>
        </w:rPr>
        <w:t>8</w:t>
      </w:r>
      <w:r w:rsidRPr="009F4FF6">
        <w:rPr>
          <w:b/>
        </w:rPr>
        <w:t>.</w:t>
      </w:r>
      <w:r w:rsidRPr="009F4FF6">
        <w:t xml:space="preserve"> </w:t>
      </w:r>
      <w:r w:rsidRPr="009F4FF6">
        <w:rPr>
          <w:b/>
        </w:rPr>
        <w:t xml:space="preserve">Wyniki 28-tygodniowego badania </w:t>
      </w:r>
      <w:r w:rsidRPr="009F4FF6">
        <w:rPr>
          <w:b/>
          <w:bCs/>
        </w:rPr>
        <w:t xml:space="preserve">mającego na celu porównanie </w:t>
      </w:r>
      <w:r>
        <w:rPr>
          <w:b/>
          <w:bCs/>
        </w:rPr>
        <w:t>skutków</w:t>
      </w:r>
      <w:r w:rsidRPr="009F4FF6">
        <w:rPr>
          <w:b/>
          <w:bCs/>
        </w:rPr>
        <w:t xml:space="preserve"> dodania dapagliflozyny </w:t>
      </w:r>
      <w:r>
        <w:rPr>
          <w:b/>
          <w:bCs/>
        </w:rPr>
        <w:t>i</w:t>
      </w:r>
      <w:r w:rsidRPr="009F4FF6">
        <w:rPr>
          <w:b/>
          <w:bCs/>
        </w:rPr>
        <w:t xml:space="preserve"> eksenatydu o przedłużonym uwalnianiu do leczenia metforminą z dodaniem samej dapagliflozyny lub samego </w:t>
      </w:r>
      <w:r w:rsidRPr="009F4FF6">
        <w:rPr>
          <w:b/>
        </w:rPr>
        <w:t>eksenatydu o przedłużonym uwalnianiu</w:t>
      </w:r>
      <w:r w:rsidRPr="009F4FF6">
        <w:rPr>
          <w:b/>
          <w:bCs/>
        </w:rPr>
        <w:t xml:space="preserve"> do leczenia metforminą </w:t>
      </w:r>
      <w:r w:rsidRPr="009F4FF6">
        <w:rPr>
          <w:b/>
        </w:rPr>
        <w:t>(</w:t>
      </w:r>
      <w:r>
        <w:rPr>
          <w:b/>
        </w:rPr>
        <w:t>analiza zgodna z intencją leczenia</w:t>
      </w:r>
      <w:r w:rsidRPr="009F4FF6">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14"/>
        <w:gridCol w:w="2214"/>
        <w:gridCol w:w="2130"/>
        <w:gridCol w:w="1912"/>
      </w:tblGrid>
      <w:tr w:rsidR="00946E1D" w:rsidRPr="009F4FF6" w14:paraId="66E5D9CA" w14:textId="77777777" w:rsidTr="00272BA8">
        <w:tc>
          <w:tcPr>
            <w:tcW w:w="2898" w:type="dxa"/>
            <w:tcBorders>
              <w:top w:val="single" w:sz="12" w:space="0" w:color="000000"/>
              <w:left w:val="nil"/>
              <w:bottom w:val="single" w:sz="4" w:space="0" w:color="000000"/>
              <w:right w:val="nil"/>
            </w:tcBorders>
            <w:vAlign w:val="bottom"/>
          </w:tcPr>
          <w:p w14:paraId="45599E5E" w14:textId="77777777" w:rsidR="00946E1D" w:rsidRPr="009F4FF6" w:rsidRDefault="00946E1D" w:rsidP="00272BA8">
            <w:pPr>
              <w:ind w:left="0" w:firstLine="0"/>
              <w:rPr>
                <w:b/>
                <w:lang w:val="en-GB"/>
              </w:rPr>
            </w:pPr>
            <w:r w:rsidRPr="009F4FF6">
              <w:rPr>
                <w:b/>
                <w:lang w:val="en-GB"/>
              </w:rPr>
              <w:t>Parametr</w:t>
            </w:r>
          </w:p>
        </w:tc>
        <w:tc>
          <w:tcPr>
            <w:tcW w:w="2250" w:type="dxa"/>
            <w:tcBorders>
              <w:top w:val="single" w:sz="12" w:space="0" w:color="000000"/>
              <w:left w:val="nil"/>
              <w:bottom w:val="single" w:sz="4" w:space="0" w:color="000000"/>
              <w:right w:val="nil"/>
            </w:tcBorders>
          </w:tcPr>
          <w:p w14:paraId="1A1D63ED" w14:textId="77777777" w:rsidR="00946E1D" w:rsidRPr="009F4FF6" w:rsidRDefault="00946E1D" w:rsidP="00272BA8">
            <w:pPr>
              <w:ind w:left="0" w:firstLine="0"/>
              <w:rPr>
                <w:b/>
              </w:rPr>
            </w:pPr>
            <w:r w:rsidRPr="009F4FF6">
              <w:rPr>
                <w:b/>
                <w:bCs/>
              </w:rPr>
              <w:t>Dapagliflozyna 10 mg</w:t>
            </w:r>
            <w:r w:rsidRPr="009F4FF6">
              <w:rPr>
                <w:b/>
              </w:rPr>
              <w:t xml:space="preserve"> QD</w:t>
            </w:r>
          </w:p>
          <w:p w14:paraId="748F4486" w14:textId="77777777" w:rsidR="00946E1D" w:rsidRPr="009F4FF6" w:rsidRDefault="00946E1D" w:rsidP="00272BA8">
            <w:pPr>
              <w:ind w:left="0" w:firstLine="0"/>
              <w:rPr>
                <w:b/>
              </w:rPr>
            </w:pPr>
            <w:r w:rsidRPr="009F4FF6">
              <w:rPr>
                <w:b/>
              </w:rPr>
              <w:t>+</w:t>
            </w:r>
          </w:p>
          <w:p w14:paraId="3744C92F" w14:textId="77777777" w:rsidR="00946E1D" w:rsidRPr="009F4FF6" w:rsidRDefault="00FE6A40" w:rsidP="00FE6A40">
            <w:pPr>
              <w:ind w:left="0" w:firstLine="0"/>
              <w:rPr>
                <w:b/>
              </w:rPr>
            </w:pPr>
            <w:r>
              <w:rPr>
                <w:b/>
              </w:rPr>
              <w:t>e</w:t>
            </w:r>
            <w:r w:rsidR="00946E1D" w:rsidRPr="009F4FF6">
              <w:rPr>
                <w:b/>
              </w:rPr>
              <w:t>ksenatyd o przedłużonym uwalnianiu 2 mg QW</w:t>
            </w:r>
          </w:p>
        </w:tc>
        <w:tc>
          <w:tcPr>
            <w:tcW w:w="2160" w:type="dxa"/>
            <w:tcBorders>
              <w:top w:val="single" w:sz="12" w:space="0" w:color="000000"/>
              <w:left w:val="nil"/>
              <w:bottom w:val="single" w:sz="4" w:space="0" w:color="000000"/>
              <w:right w:val="nil"/>
            </w:tcBorders>
          </w:tcPr>
          <w:p w14:paraId="64E6D754" w14:textId="77777777" w:rsidR="00946E1D" w:rsidRPr="009F4FF6" w:rsidRDefault="00946E1D" w:rsidP="00272BA8">
            <w:pPr>
              <w:ind w:left="0" w:firstLine="0"/>
              <w:rPr>
                <w:b/>
              </w:rPr>
            </w:pPr>
            <w:r w:rsidRPr="009F4FF6">
              <w:rPr>
                <w:b/>
              </w:rPr>
              <w:t>Dapagliflozyna 10 mg QD</w:t>
            </w:r>
          </w:p>
          <w:p w14:paraId="06DFA7C2" w14:textId="77777777" w:rsidR="00946E1D" w:rsidRPr="009F4FF6" w:rsidRDefault="00946E1D" w:rsidP="00272BA8">
            <w:pPr>
              <w:ind w:left="0" w:firstLine="0"/>
              <w:rPr>
                <w:b/>
              </w:rPr>
            </w:pPr>
            <w:r w:rsidRPr="009F4FF6">
              <w:rPr>
                <w:b/>
              </w:rPr>
              <w:t>+</w:t>
            </w:r>
          </w:p>
          <w:p w14:paraId="4D3362B7" w14:textId="77777777" w:rsidR="00946E1D" w:rsidRPr="009F4FF6" w:rsidRDefault="00FE6A40" w:rsidP="00272BA8">
            <w:pPr>
              <w:ind w:left="0" w:firstLine="0"/>
              <w:rPr>
                <w:b/>
              </w:rPr>
            </w:pPr>
            <w:r>
              <w:rPr>
                <w:b/>
              </w:rPr>
              <w:t>p</w:t>
            </w:r>
            <w:r w:rsidR="00946E1D" w:rsidRPr="009F4FF6">
              <w:rPr>
                <w:b/>
              </w:rPr>
              <w:t>lacebo QW</w:t>
            </w:r>
          </w:p>
        </w:tc>
        <w:tc>
          <w:tcPr>
            <w:tcW w:w="1934" w:type="dxa"/>
            <w:tcBorders>
              <w:top w:val="single" w:sz="12" w:space="0" w:color="000000"/>
              <w:left w:val="nil"/>
              <w:bottom w:val="single" w:sz="4" w:space="0" w:color="000000"/>
              <w:right w:val="nil"/>
            </w:tcBorders>
          </w:tcPr>
          <w:p w14:paraId="475EEAE2" w14:textId="77777777" w:rsidR="00946E1D" w:rsidRPr="009F4FF6" w:rsidRDefault="00946E1D" w:rsidP="00272BA8">
            <w:pPr>
              <w:ind w:left="0" w:firstLine="0"/>
              <w:rPr>
                <w:b/>
              </w:rPr>
            </w:pPr>
            <w:r>
              <w:rPr>
                <w:b/>
              </w:rPr>
              <w:t>E</w:t>
            </w:r>
            <w:r w:rsidRPr="009F4FF6">
              <w:rPr>
                <w:b/>
              </w:rPr>
              <w:t>ksenatyd o przedłużonym uwalnianiu 2 mg QW</w:t>
            </w:r>
          </w:p>
          <w:p w14:paraId="1F65C93A" w14:textId="77777777" w:rsidR="00946E1D" w:rsidRPr="009023E7" w:rsidRDefault="00946E1D" w:rsidP="00272BA8">
            <w:pPr>
              <w:ind w:left="0" w:firstLine="0"/>
              <w:rPr>
                <w:b/>
              </w:rPr>
            </w:pPr>
            <w:r w:rsidRPr="009023E7">
              <w:rPr>
                <w:b/>
              </w:rPr>
              <w:t>+</w:t>
            </w:r>
          </w:p>
          <w:p w14:paraId="1EE589D8" w14:textId="77777777" w:rsidR="00946E1D" w:rsidRPr="009023E7" w:rsidRDefault="00FE6A40" w:rsidP="00272BA8">
            <w:pPr>
              <w:ind w:left="0" w:firstLine="0"/>
              <w:rPr>
                <w:b/>
              </w:rPr>
            </w:pPr>
            <w:r>
              <w:rPr>
                <w:b/>
              </w:rPr>
              <w:t>p</w:t>
            </w:r>
            <w:r w:rsidR="00946E1D" w:rsidRPr="009023E7">
              <w:rPr>
                <w:b/>
              </w:rPr>
              <w:t>lacebo QD</w:t>
            </w:r>
          </w:p>
        </w:tc>
      </w:tr>
      <w:tr w:rsidR="00946E1D" w:rsidRPr="009F4FF6" w14:paraId="33A7997D" w14:textId="77777777" w:rsidTr="00272BA8">
        <w:tc>
          <w:tcPr>
            <w:tcW w:w="2898" w:type="dxa"/>
            <w:tcBorders>
              <w:top w:val="single" w:sz="4" w:space="0" w:color="000000"/>
              <w:left w:val="nil"/>
              <w:bottom w:val="single" w:sz="4" w:space="0" w:color="auto"/>
              <w:right w:val="nil"/>
            </w:tcBorders>
          </w:tcPr>
          <w:p w14:paraId="1AE10EAD" w14:textId="77777777" w:rsidR="00946E1D" w:rsidRPr="009F4FF6" w:rsidRDefault="00946E1D" w:rsidP="00272BA8">
            <w:pPr>
              <w:ind w:left="0" w:firstLine="0"/>
              <w:rPr>
                <w:b/>
                <w:lang w:val="en-GB"/>
              </w:rPr>
            </w:pPr>
            <w:r w:rsidRPr="009F4FF6">
              <w:rPr>
                <w:b/>
                <w:lang w:val="en-GB"/>
              </w:rPr>
              <w:t>N</w:t>
            </w:r>
          </w:p>
        </w:tc>
        <w:tc>
          <w:tcPr>
            <w:tcW w:w="2250" w:type="dxa"/>
            <w:tcBorders>
              <w:top w:val="single" w:sz="4" w:space="0" w:color="000000"/>
              <w:left w:val="nil"/>
              <w:bottom w:val="single" w:sz="4" w:space="0" w:color="auto"/>
              <w:right w:val="nil"/>
            </w:tcBorders>
            <w:vAlign w:val="center"/>
          </w:tcPr>
          <w:p w14:paraId="46FCB2BA" w14:textId="77777777" w:rsidR="00946E1D" w:rsidRPr="009F4FF6" w:rsidRDefault="00946E1D" w:rsidP="00272BA8">
            <w:pPr>
              <w:ind w:left="0" w:firstLine="0"/>
              <w:jc w:val="center"/>
              <w:rPr>
                <w:b/>
                <w:lang w:val="en-GB"/>
              </w:rPr>
            </w:pPr>
            <w:r w:rsidRPr="009F4FF6">
              <w:rPr>
                <w:b/>
                <w:lang w:val="en-GB"/>
              </w:rPr>
              <w:t>228</w:t>
            </w:r>
          </w:p>
        </w:tc>
        <w:tc>
          <w:tcPr>
            <w:tcW w:w="2160" w:type="dxa"/>
            <w:tcBorders>
              <w:top w:val="single" w:sz="4" w:space="0" w:color="000000"/>
              <w:left w:val="nil"/>
              <w:bottom w:val="single" w:sz="4" w:space="0" w:color="auto"/>
              <w:right w:val="nil"/>
            </w:tcBorders>
            <w:vAlign w:val="center"/>
          </w:tcPr>
          <w:p w14:paraId="67616608" w14:textId="77777777" w:rsidR="00946E1D" w:rsidRPr="009F4FF6" w:rsidRDefault="00946E1D" w:rsidP="00272BA8">
            <w:pPr>
              <w:ind w:left="0" w:firstLine="0"/>
              <w:jc w:val="center"/>
              <w:rPr>
                <w:b/>
                <w:lang w:val="en-GB"/>
              </w:rPr>
            </w:pPr>
            <w:r w:rsidRPr="009F4FF6">
              <w:rPr>
                <w:b/>
                <w:lang w:val="en-GB"/>
              </w:rPr>
              <w:t>230</w:t>
            </w:r>
          </w:p>
        </w:tc>
        <w:tc>
          <w:tcPr>
            <w:tcW w:w="1934" w:type="dxa"/>
            <w:tcBorders>
              <w:top w:val="single" w:sz="4" w:space="0" w:color="000000"/>
              <w:left w:val="nil"/>
              <w:bottom w:val="single" w:sz="4" w:space="0" w:color="auto"/>
              <w:right w:val="nil"/>
            </w:tcBorders>
            <w:vAlign w:val="center"/>
          </w:tcPr>
          <w:p w14:paraId="1E94204B" w14:textId="77777777" w:rsidR="00946E1D" w:rsidRPr="009F4FF6" w:rsidRDefault="00946E1D" w:rsidP="00272BA8">
            <w:pPr>
              <w:ind w:left="0" w:firstLine="0"/>
              <w:jc w:val="center"/>
              <w:rPr>
                <w:b/>
                <w:lang w:val="en-GB"/>
              </w:rPr>
            </w:pPr>
            <w:r w:rsidRPr="009F4FF6">
              <w:rPr>
                <w:b/>
                <w:lang w:val="en-GB"/>
              </w:rPr>
              <w:t>227</w:t>
            </w:r>
          </w:p>
        </w:tc>
      </w:tr>
      <w:tr w:rsidR="00946E1D" w:rsidRPr="009F4FF6" w14:paraId="2B3F6054" w14:textId="77777777" w:rsidTr="00272BA8">
        <w:tc>
          <w:tcPr>
            <w:tcW w:w="2898" w:type="dxa"/>
            <w:tcBorders>
              <w:top w:val="single" w:sz="4" w:space="0" w:color="auto"/>
              <w:left w:val="nil"/>
              <w:bottom w:val="nil"/>
              <w:right w:val="nil"/>
            </w:tcBorders>
          </w:tcPr>
          <w:p w14:paraId="3FB82BC0" w14:textId="77777777" w:rsidR="00946E1D" w:rsidRPr="009F4FF6" w:rsidRDefault="00946E1D" w:rsidP="00272BA8">
            <w:pPr>
              <w:ind w:left="0" w:firstLine="0"/>
              <w:rPr>
                <w:b/>
                <w:lang w:val="en-GB"/>
              </w:rPr>
            </w:pPr>
            <w:r w:rsidRPr="009F4FF6">
              <w:rPr>
                <w:b/>
                <w:lang w:val="en-GB"/>
              </w:rPr>
              <w:t>HbA1c (%)</w:t>
            </w:r>
          </w:p>
        </w:tc>
        <w:tc>
          <w:tcPr>
            <w:tcW w:w="2250" w:type="dxa"/>
            <w:tcBorders>
              <w:top w:val="single" w:sz="4" w:space="0" w:color="auto"/>
              <w:left w:val="nil"/>
              <w:bottom w:val="nil"/>
              <w:right w:val="nil"/>
            </w:tcBorders>
          </w:tcPr>
          <w:p w14:paraId="17732857" w14:textId="77777777" w:rsidR="00946E1D" w:rsidRPr="009F4FF6" w:rsidRDefault="00946E1D" w:rsidP="00272BA8">
            <w:pPr>
              <w:ind w:left="0" w:firstLine="0"/>
              <w:jc w:val="center"/>
              <w:rPr>
                <w:lang w:val="en-GB"/>
              </w:rPr>
            </w:pPr>
          </w:p>
        </w:tc>
        <w:tc>
          <w:tcPr>
            <w:tcW w:w="2160" w:type="dxa"/>
            <w:tcBorders>
              <w:top w:val="single" w:sz="4" w:space="0" w:color="auto"/>
              <w:left w:val="nil"/>
              <w:bottom w:val="nil"/>
              <w:right w:val="nil"/>
            </w:tcBorders>
          </w:tcPr>
          <w:p w14:paraId="37DF3EF0" w14:textId="77777777" w:rsidR="00946E1D" w:rsidRPr="009F4FF6" w:rsidRDefault="00946E1D" w:rsidP="00272BA8">
            <w:pPr>
              <w:ind w:left="0" w:firstLine="0"/>
              <w:jc w:val="center"/>
              <w:rPr>
                <w:lang w:val="en-GB"/>
              </w:rPr>
            </w:pPr>
          </w:p>
        </w:tc>
        <w:tc>
          <w:tcPr>
            <w:tcW w:w="1934" w:type="dxa"/>
            <w:tcBorders>
              <w:top w:val="single" w:sz="4" w:space="0" w:color="auto"/>
              <w:left w:val="nil"/>
              <w:bottom w:val="nil"/>
              <w:right w:val="nil"/>
            </w:tcBorders>
          </w:tcPr>
          <w:p w14:paraId="0A7E52E9" w14:textId="77777777" w:rsidR="00946E1D" w:rsidRPr="009F4FF6" w:rsidRDefault="00946E1D" w:rsidP="00272BA8">
            <w:pPr>
              <w:ind w:left="0" w:firstLine="0"/>
              <w:jc w:val="center"/>
              <w:rPr>
                <w:lang w:val="en-GB"/>
              </w:rPr>
            </w:pPr>
          </w:p>
        </w:tc>
      </w:tr>
      <w:tr w:rsidR="00946E1D" w:rsidRPr="009F4FF6" w14:paraId="320CEF6F" w14:textId="77777777" w:rsidTr="00272BA8">
        <w:tc>
          <w:tcPr>
            <w:tcW w:w="2898" w:type="dxa"/>
            <w:tcBorders>
              <w:top w:val="nil"/>
              <w:left w:val="nil"/>
              <w:bottom w:val="nil"/>
              <w:right w:val="nil"/>
            </w:tcBorders>
          </w:tcPr>
          <w:p w14:paraId="395F4C62" w14:textId="77777777" w:rsidR="00946E1D" w:rsidRPr="009F4FF6" w:rsidRDefault="00946E1D" w:rsidP="00272BA8">
            <w:pPr>
              <w:ind w:left="0" w:firstLine="0"/>
              <w:rPr>
                <w:lang w:val="en-GB"/>
              </w:rPr>
            </w:pPr>
            <w:r w:rsidRPr="009F4FF6">
              <w:rPr>
                <w:lang w:val="en-US"/>
              </w:rPr>
              <w:t>Wartości wyjściowe (</w:t>
            </w:r>
            <w:r>
              <w:rPr>
                <w:lang w:val="en-US"/>
              </w:rPr>
              <w:t>średnia</w:t>
            </w:r>
            <w:r w:rsidRPr="009F4FF6">
              <w:rPr>
                <w:lang w:val="en-US"/>
              </w:rPr>
              <w:t>)</w:t>
            </w:r>
          </w:p>
        </w:tc>
        <w:tc>
          <w:tcPr>
            <w:tcW w:w="2250" w:type="dxa"/>
            <w:tcBorders>
              <w:top w:val="nil"/>
              <w:left w:val="nil"/>
              <w:bottom w:val="nil"/>
              <w:right w:val="nil"/>
            </w:tcBorders>
            <w:vAlign w:val="center"/>
          </w:tcPr>
          <w:p w14:paraId="18022B96" w14:textId="77777777" w:rsidR="00946E1D" w:rsidRPr="009F4FF6" w:rsidRDefault="00946E1D" w:rsidP="00272BA8">
            <w:pPr>
              <w:ind w:left="0" w:firstLine="0"/>
              <w:jc w:val="center"/>
              <w:rPr>
                <w:lang w:val="en-GB"/>
              </w:rPr>
            </w:pPr>
            <w:r w:rsidRPr="009F4FF6">
              <w:rPr>
                <w:lang w:val="en-GB"/>
              </w:rPr>
              <w:t>9</w:t>
            </w:r>
            <w:r>
              <w:rPr>
                <w:lang w:val="en-GB"/>
              </w:rPr>
              <w:t>,</w:t>
            </w:r>
            <w:r w:rsidRPr="009F4FF6">
              <w:rPr>
                <w:lang w:val="en-GB"/>
              </w:rPr>
              <w:t>29</w:t>
            </w:r>
          </w:p>
        </w:tc>
        <w:tc>
          <w:tcPr>
            <w:tcW w:w="2160" w:type="dxa"/>
            <w:tcBorders>
              <w:top w:val="nil"/>
              <w:left w:val="nil"/>
              <w:bottom w:val="nil"/>
              <w:right w:val="nil"/>
            </w:tcBorders>
            <w:vAlign w:val="center"/>
          </w:tcPr>
          <w:p w14:paraId="264EE71F" w14:textId="77777777" w:rsidR="00946E1D" w:rsidRPr="009F4FF6" w:rsidRDefault="00946E1D" w:rsidP="00272BA8">
            <w:pPr>
              <w:ind w:left="0" w:firstLine="0"/>
              <w:jc w:val="center"/>
              <w:rPr>
                <w:lang w:val="en-GB"/>
              </w:rPr>
            </w:pPr>
            <w:r w:rsidRPr="009F4FF6">
              <w:rPr>
                <w:lang w:val="en-GB"/>
              </w:rPr>
              <w:t>9</w:t>
            </w:r>
            <w:r>
              <w:rPr>
                <w:lang w:val="en-GB"/>
              </w:rPr>
              <w:t>,</w:t>
            </w:r>
            <w:r w:rsidRPr="009F4FF6">
              <w:rPr>
                <w:lang w:val="en-GB"/>
              </w:rPr>
              <w:t>25</w:t>
            </w:r>
          </w:p>
        </w:tc>
        <w:tc>
          <w:tcPr>
            <w:tcW w:w="1934" w:type="dxa"/>
            <w:tcBorders>
              <w:top w:val="nil"/>
              <w:left w:val="nil"/>
              <w:bottom w:val="nil"/>
              <w:right w:val="nil"/>
            </w:tcBorders>
            <w:vAlign w:val="center"/>
          </w:tcPr>
          <w:p w14:paraId="3C054AA2" w14:textId="77777777" w:rsidR="00946E1D" w:rsidRPr="009F4FF6" w:rsidRDefault="00946E1D" w:rsidP="00272BA8">
            <w:pPr>
              <w:ind w:left="0" w:firstLine="0"/>
              <w:jc w:val="center"/>
              <w:rPr>
                <w:lang w:val="en-GB"/>
              </w:rPr>
            </w:pPr>
            <w:r w:rsidRPr="009F4FF6">
              <w:rPr>
                <w:lang w:val="en-GB"/>
              </w:rPr>
              <w:t>9</w:t>
            </w:r>
            <w:r>
              <w:rPr>
                <w:lang w:val="en-GB"/>
              </w:rPr>
              <w:t>,</w:t>
            </w:r>
            <w:r w:rsidRPr="009F4FF6">
              <w:rPr>
                <w:lang w:val="en-GB"/>
              </w:rPr>
              <w:t>26</w:t>
            </w:r>
          </w:p>
        </w:tc>
      </w:tr>
      <w:tr w:rsidR="00946E1D" w:rsidRPr="009F4FF6" w14:paraId="580923C8" w14:textId="77777777" w:rsidTr="00272BA8">
        <w:tc>
          <w:tcPr>
            <w:tcW w:w="2898" w:type="dxa"/>
            <w:tcBorders>
              <w:top w:val="nil"/>
              <w:left w:val="nil"/>
              <w:bottom w:val="nil"/>
              <w:right w:val="nil"/>
            </w:tcBorders>
          </w:tcPr>
          <w:p w14:paraId="354A5336" w14:textId="77777777" w:rsidR="00946E1D" w:rsidRPr="009F4FF6" w:rsidRDefault="00946E1D" w:rsidP="00272BA8">
            <w:pPr>
              <w:ind w:left="0" w:firstLine="0"/>
              <w:rPr>
                <w:lang w:val="en-GB"/>
              </w:rPr>
            </w:pPr>
            <w:r w:rsidRPr="009F4FF6">
              <w:rPr>
                <w:lang w:val="en-US"/>
              </w:rPr>
              <w:t>Zmiany od wartości wyjściowych</w:t>
            </w:r>
            <w:r w:rsidRPr="009F4FF6">
              <w:rPr>
                <w:vertAlign w:val="superscript"/>
                <w:lang w:val="en-US"/>
              </w:rPr>
              <w:t>a</w:t>
            </w:r>
          </w:p>
        </w:tc>
        <w:tc>
          <w:tcPr>
            <w:tcW w:w="2250" w:type="dxa"/>
            <w:tcBorders>
              <w:top w:val="nil"/>
              <w:left w:val="nil"/>
              <w:bottom w:val="nil"/>
              <w:right w:val="nil"/>
            </w:tcBorders>
            <w:vAlign w:val="center"/>
          </w:tcPr>
          <w:p w14:paraId="7F6708F1" w14:textId="77777777" w:rsidR="00946E1D" w:rsidRPr="009F4FF6" w:rsidRDefault="00946E1D" w:rsidP="00272BA8">
            <w:pPr>
              <w:ind w:left="0" w:firstLine="0"/>
              <w:jc w:val="center"/>
              <w:rPr>
                <w:lang w:val="en-GB"/>
              </w:rPr>
            </w:pPr>
            <w:r w:rsidRPr="009F4FF6">
              <w:rPr>
                <w:lang w:val="en-GB"/>
              </w:rPr>
              <w:noBreakHyphen/>
              <w:t>1</w:t>
            </w:r>
            <w:r>
              <w:rPr>
                <w:lang w:val="en-GB"/>
              </w:rPr>
              <w:t>,</w:t>
            </w:r>
            <w:r w:rsidRPr="009F4FF6">
              <w:rPr>
                <w:lang w:val="en-GB"/>
              </w:rPr>
              <w:t>98</w:t>
            </w:r>
          </w:p>
        </w:tc>
        <w:tc>
          <w:tcPr>
            <w:tcW w:w="2160" w:type="dxa"/>
            <w:tcBorders>
              <w:top w:val="nil"/>
              <w:left w:val="nil"/>
              <w:bottom w:val="nil"/>
              <w:right w:val="nil"/>
            </w:tcBorders>
            <w:vAlign w:val="center"/>
          </w:tcPr>
          <w:p w14:paraId="2ECF0CF3" w14:textId="77777777" w:rsidR="00946E1D" w:rsidRPr="009F4FF6" w:rsidRDefault="00946E1D" w:rsidP="00272BA8">
            <w:pPr>
              <w:ind w:left="0" w:firstLine="0"/>
              <w:jc w:val="center"/>
              <w:rPr>
                <w:lang w:val="en-GB"/>
              </w:rPr>
            </w:pPr>
            <w:r w:rsidRPr="009F4FF6">
              <w:rPr>
                <w:lang w:val="en-GB"/>
              </w:rPr>
              <w:noBreakHyphen/>
              <w:t>1</w:t>
            </w:r>
            <w:r>
              <w:rPr>
                <w:lang w:val="en-GB"/>
              </w:rPr>
              <w:t>,</w:t>
            </w:r>
            <w:r w:rsidRPr="009F4FF6">
              <w:rPr>
                <w:lang w:val="en-GB"/>
              </w:rPr>
              <w:t>39</w:t>
            </w:r>
          </w:p>
        </w:tc>
        <w:tc>
          <w:tcPr>
            <w:tcW w:w="1934" w:type="dxa"/>
            <w:tcBorders>
              <w:top w:val="nil"/>
              <w:left w:val="nil"/>
              <w:bottom w:val="nil"/>
              <w:right w:val="nil"/>
            </w:tcBorders>
            <w:vAlign w:val="center"/>
          </w:tcPr>
          <w:p w14:paraId="58308272" w14:textId="77777777" w:rsidR="00946E1D" w:rsidRPr="009F4FF6" w:rsidRDefault="00946E1D" w:rsidP="00272BA8">
            <w:pPr>
              <w:ind w:left="0" w:firstLine="0"/>
              <w:jc w:val="center"/>
              <w:rPr>
                <w:lang w:val="en-GB"/>
              </w:rPr>
            </w:pPr>
            <w:r w:rsidRPr="009F4FF6">
              <w:rPr>
                <w:lang w:val="en-GB"/>
              </w:rPr>
              <w:noBreakHyphen/>
              <w:t>1</w:t>
            </w:r>
            <w:r>
              <w:rPr>
                <w:lang w:val="en-GB"/>
              </w:rPr>
              <w:t>,</w:t>
            </w:r>
            <w:r w:rsidRPr="009F4FF6">
              <w:rPr>
                <w:lang w:val="en-GB"/>
              </w:rPr>
              <w:t>60</w:t>
            </w:r>
          </w:p>
        </w:tc>
      </w:tr>
      <w:tr w:rsidR="00946E1D" w:rsidRPr="009F4FF6" w14:paraId="4AB80710" w14:textId="77777777" w:rsidTr="00272BA8">
        <w:tc>
          <w:tcPr>
            <w:tcW w:w="2898" w:type="dxa"/>
            <w:tcBorders>
              <w:top w:val="nil"/>
              <w:left w:val="nil"/>
              <w:bottom w:val="single" w:sz="4" w:space="0" w:color="000000"/>
              <w:right w:val="nil"/>
            </w:tcBorders>
            <w:vAlign w:val="center"/>
          </w:tcPr>
          <w:p w14:paraId="71AE9DB9" w14:textId="77777777" w:rsidR="00946E1D" w:rsidRPr="009F4FF6" w:rsidRDefault="00946E1D" w:rsidP="00272BA8">
            <w:pPr>
              <w:ind w:left="0" w:firstLine="0"/>
            </w:pPr>
            <w:r w:rsidRPr="009F4FF6">
              <w:lastRenderedPageBreak/>
              <w:t>Średnia różnica względem wartości wyjściowej, pomiędzy terapią skojarzoną a pojedyncz</w:t>
            </w:r>
            <w:r>
              <w:t>ym produktem leczniczym</w:t>
            </w:r>
            <w:r w:rsidRPr="009F4FF6">
              <w:t xml:space="preserve"> </w:t>
            </w:r>
          </w:p>
          <w:p w14:paraId="52E5BBE4" w14:textId="77777777" w:rsidR="00946E1D" w:rsidRPr="009F4FF6" w:rsidRDefault="00946E1D" w:rsidP="00272BA8">
            <w:pPr>
              <w:ind w:left="0" w:firstLine="0"/>
            </w:pPr>
            <w:r w:rsidRPr="009F4FF6">
              <w:rPr>
                <w:lang w:val="en-GB"/>
              </w:rPr>
              <w:t>(95% CI)</w:t>
            </w:r>
          </w:p>
        </w:tc>
        <w:tc>
          <w:tcPr>
            <w:tcW w:w="2250" w:type="dxa"/>
            <w:tcBorders>
              <w:top w:val="nil"/>
              <w:left w:val="nil"/>
              <w:bottom w:val="single" w:sz="4" w:space="0" w:color="000000"/>
              <w:right w:val="nil"/>
            </w:tcBorders>
          </w:tcPr>
          <w:p w14:paraId="5265F311" w14:textId="77777777" w:rsidR="00946E1D" w:rsidRPr="009F4FF6" w:rsidRDefault="00946E1D" w:rsidP="00272BA8">
            <w:pPr>
              <w:ind w:left="0" w:firstLine="0"/>
              <w:jc w:val="center"/>
              <w:rPr>
                <w:lang w:val="en-GB"/>
              </w:rPr>
            </w:pPr>
          </w:p>
        </w:tc>
        <w:tc>
          <w:tcPr>
            <w:tcW w:w="2160" w:type="dxa"/>
            <w:tcBorders>
              <w:top w:val="nil"/>
              <w:left w:val="nil"/>
              <w:bottom w:val="single" w:sz="4" w:space="0" w:color="000000"/>
              <w:right w:val="nil"/>
            </w:tcBorders>
            <w:vAlign w:val="center"/>
          </w:tcPr>
          <w:p w14:paraId="2C2AB9D4" w14:textId="77777777" w:rsidR="00946E1D" w:rsidRPr="009F4FF6" w:rsidRDefault="00946E1D" w:rsidP="00272BA8">
            <w:pPr>
              <w:ind w:left="0" w:firstLine="0"/>
              <w:jc w:val="center"/>
              <w:rPr>
                <w:lang w:val="en-US"/>
              </w:rPr>
            </w:pPr>
            <w:r w:rsidRPr="009F4FF6">
              <w:rPr>
                <w:lang w:val="en-US"/>
              </w:rPr>
              <w:noBreakHyphen/>
              <w:t>0</w:t>
            </w:r>
            <w:r>
              <w:rPr>
                <w:lang w:val="en-US"/>
              </w:rPr>
              <w:t>,</w:t>
            </w:r>
            <w:r w:rsidRPr="009F4FF6">
              <w:rPr>
                <w:lang w:val="en-US"/>
              </w:rPr>
              <w:t>59*</w:t>
            </w:r>
          </w:p>
          <w:p w14:paraId="7E27CE02" w14:textId="77777777" w:rsidR="00946E1D" w:rsidRPr="009F4FF6" w:rsidRDefault="00946E1D" w:rsidP="00272BA8">
            <w:pPr>
              <w:ind w:left="0" w:firstLine="0"/>
              <w:jc w:val="center"/>
              <w:rPr>
                <w:lang w:val="en-GB"/>
              </w:rPr>
            </w:pPr>
            <w:r w:rsidRPr="009F4FF6">
              <w:rPr>
                <w:lang w:val="en-US"/>
              </w:rPr>
              <w:t>(</w:t>
            </w:r>
            <w:r w:rsidRPr="009F4FF6">
              <w:rPr>
                <w:lang w:val="en-US"/>
              </w:rPr>
              <w:noBreakHyphen/>
              <w:t>0</w:t>
            </w:r>
            <w:r>
              <w:rPr>
                <w:lang w:val="en-US"/>
              </w:rPr>
              <w:t>,</w:t>
            </w:r>
            <w:r w:rsidRPr="009F4FF6">
              <w:rPr>
                <w:lang w:val="en-US"/>
              </w:rPr>
              <w:t xml:space="preserve">84, </w:t>
            </w:r>
            <w:r w:rsidRPr="009F4FF6">
              <w:rPr>
                <w:lang w:val="en-US"/>
              </w:rPr>
              <w:noBreakHyphen/>
              <w:t>0</w:t>
            </w:r>
            <w:r>
              <w:rPr>
                <w:lang w:val="en-US"/>
              </w:rPr>
              <w:t>,</w:t>
            </w:r>
            <w:r w:rsidRPr="009F4FF6">
              <w:rPr>
                <w:lang w:val="en-US"/>
              </w:rPr>
              <w:t>34)</w:t>
            </w:r>
          </w:p>
        </w:tc>
        <w:tc>
          <w:tcPr>
            <w:tcW w:w="1934" w:type="dxa"/>
            <w:tcBorders>
              <w:top w:val="nil"/>
              <w:left w:val="nil"/>
              <w:bottom w:val="single" w:sz="4" w:space="0" w:color="000000"/>
              <w:right w:val="nil"/>
            </w:tcBorders>
            <w:vAlign w:val="center"/>
          </w:tcPr>
          <w:p w14:paraId="58171451" w14:textId="77777777" w:rsidR="00946E1D" w:rsidRPr="009F4FF6" w:rsidRDefault="00946E1D" w:rsidP="00272BA8">
            <w:pPr>
              <w:ind w:left="0" w:firstLine="0"/>
              <w:jc w:val="center"/>
              <w:rPr>
                <w:lang w:val="en-US"/>
              </w:rPr>
            </w:pPr>
            <w:r w:rsidRPr="009F4FF6">
              <w:rPr>
                <w:lang w:val="en-US"/>
              </w:rPr>
              <w:noBreakHyphen/>
              <w:t>0</w:t>
            </w:r>
            <w:r>
              <w:rPr>
                <w:lang w:val="en-US"/>
              </w:rPr>
              <w:t>,</w:t>
            </w:r>
            <w:r w:rsidRPr="009F4FF6">
              <w:rPr>
                <w:lang w:val="en-US"/>
              </w:rPr>
              <w:t>38**</w:t>
            </w:r>
          </w:p>
          <w:p w14:paraId="08734F5B" w14:textId="77777777" w:rsidR="00946E1D" w:rsidRPr="009F4FF6" w:rsidRDefault="00946E1D" w:rsidP="00272BA8">
            <w:pPr>
              <w:ind w:left="0" w:firstLine="0"/>
              <w:jc w:val="center"/>
              <w:rPr>
                <w:lang w:val="en-GB"/>
              </w:rPr>
            </w:pPr>
            <w:r w:rsidRPr="009F4FF6">
              <w:rPr>
                <w:lang w:val="en-US"/>
              </w:rPr>
              <w:t>(</w:t>
            </w:r>
            <w:r w:rsidRPr="009F4FF6">
              <w:rPr>
                <w:lang w:val="en-US"/>
              </w:rPr>
              <w:noBreakHyphen/>
              <w:t>0</w:t>
            </w:r>
            <w:r>
              <w:rPr>
                <w:lang w:val="en-US"/>
              </w:rPr>
              <w:t>,</w:t>
            </w:r>
            <w:r w:rsidRPr="009F4FF6">
              <w:rPr>
                <w:lang w:val="en-US"/>
              </w:rPr>
              <w:t xml:space="preserve">63, </w:t>
            </w:r>
            <w:r w:rsidRPr="009F4FF6">
              <w:rPr>
                <w:lang w:val="en-US"/>
              </w:rPr>
              <w:noBreakHyphen/>
              <w:t>0</w:t>
            </w:r>
            <w:r>
              <w:rPr>
                <w:lang w:val="en-US"/>
              </w:rPr>
              <w:t>,</w:t>
            </w:r>
            <w:r w:rsidRPr="009F4FF6">
              <w:rPr>
                <w:lang w:val="en-US"/>
              </w:rPr>
              <w:t>13)</w:t>
            </w:r>
          </w:p>
        </w:tc>
      </w:tr>
      <w:tr w:rsidR="00946E1D" w:rsidRPr="009F4FF6" w14:paraId="1FAFA4DF" w14:textId="77777777" w:rsidTr="00272BA8">
        <w:tc>
          <w:tcPr>
            <w:tcW w:w="2898" w:type="dxa"/>
            <w:tcBorders>
              <w:top w:val="single" w:sz="4" w:space="0" w:color="000000"/>
              <w:left w:val="nil"/>
              <w:bottom w:val="single" w:sz="4" w:space="0" w:color="000000"/>
              <w:right w:val="nil"/>
            </w:tcBorders>
          </w:tcPr>
          <w:p w14:paraId="10F3C2B6" w14:textId="77777777" w:rsidR="00946E1D" w:rsidRPr="009F4FF6" w:rsidRDefault="00946E1D" w:rsidP="00272BA8">
            <w:pPr>
              <w:ind w:left="0" w:firstLine="0"/>
              <w:rPr>
                <w:b/>
                <w:lang w:val="en-GB"/>
              </w:rPr>
            </w:pPr>
            <w:r>
              <w:rPr>
                <w:b/>
                <w:bCs/>
                <w:lang w:val="en-US"/>
              </w:rPr>
              <w:t>Uczestnicy</w:t>
            </w:r>
            <w:r w:rsidRPr="009F4FF6">
              <w:rPr>
                <w:b/>
                <w:bCs/>
                <w:lang w:val="en-US"/>
              </w:rPr>
              <w:t xml:space="preserve"> (%) osiągający:</w:t>
            </w:r>
            <w:r w:rsidRPr="009F4FF6">
              <w:rPr>
                <w:b/>
                <w:bCs/>
                <w:lang w:val="en-US"/>
              </w:rPr>
              <w:br/>
              <w:t>HbA1c &lt; 7%</w:t>
            </w:r>
          </w:p>
        </w:tc>
        <w:tc>
          <w:tcPr>
            <w:tcW w:w="2250" w:type="dxa"/>
            <w:tcBorders>
              <w:top w:val="single" w:sz="4" w:space="0" w:color="000000"/>
              <w:left w:val="nil"/>
              <w:bottom w:val="single" w:sz="4" w:space="0" w:color="000000"/>
              <w:right w:val="nil"/>
            </w:tcBorders>
            <w:vAlign w:val="center"/>
          </w:tcPr>
          <w:p w14:paraId="7281880C" w14:textId="77777777" w:rsidR="00946E1D" w:rsidRPr="009F4FF6" w:rsidRDefault="00946E1D" w:rsidP="00272BA8">
            <w:pPr>
              <w:ind w:left="0" w:firstLine="0"/>
              <w:jc w:val="center"/>
              <w:rPr>
                <w:lang w:val="en-GB"/>
              </w:rPr>
            </w:pPr>
            <w:r w:rsidRPr="009F4FF6">
              <w:rPr>
                <w:lang w:val="en-GB"/>
              </w:rPr>
              <w:t>44</w:t>
            </w:r>
            <w:r>
              <w:rPr>
                <w:lang w:val="en-GB"/>
              </w:rPr>
              <w:t>,</w:t>
            </w:r>
            <w:r w:rsidRPr="009F4FF6">
              <w:rPr>
                <w:lang w:val="en-GB"/>
              </w:rPr>
              <w:t>7</w:t>
            </w:r>
          </w:p>
        </w:tc>
        <w:tc>
          <w:tcPr>
            <w:tcW w:w="2160" w:type="dxa"/>
            <w:tcBorders>
              <w:top w:val="single" w:sz="4" w:space="0" w:color="000000"/>
              <w:left w:val="nil"/>
              <w:bottom w:val="single" w:sz="4" w:space="0" w:color="000000"/>
              <w:right w:val="nil"/>
            </w:tcBorders>
            <w:vAlign w:val="center"/>
          </w:tcPr>
          <w:p w14:paraId="6E4D1C95" w14:textId="77777777" w:rsidR="00946E1D" w:rsidRPr="009F4FF6" w:rsidRDefault="00946E1D" w:rsidP="00272BA8">
            <w:pPr>
              <w:ind w:left="0" w:firstLine="0"/>
              <w:jc w:val="center"/>
              <w:rPr>
                <w:lang w:val="en-GB"/>
              </w:rPr>
            </w:pPr>
            <w:r w:rsidRPr="009F4FF6">
              <w:rPr>
                <w:lang w:val="en-GB"/>
              </w:rPr>
              <w:t>19</w:t>
            </w:r>
            <w:r>
              <w:rPr>
                <w:lang w:val="en-GB"/>
              </w:rPr>
              <w:t>,</w:t>
            </w:r>
            <w:r w:rsidRPr="009F4FF6">
              <w:rPr>
                <w:lang w:val="en-GB"/>
              </w:rPr>
              <w:t>1</w:t>
            </w:r>
          </w:p>
        </w:tc>
        <w:tc>
          <w:tcPr>
            <w:tcW w:w="1934" w:type="dxa"/>
            <w:tcBorders>
              <w:top w:val="single" w:sz="4" w:space="0" w:color="000000"/>
              <w:left w:val="nil"/>
              <w:bottom w:val="single" w:sz="4" w:space="0" w:color="000000"/>
              <w:right w:val="nil"/>
            </w:tcBorders>
            <w:vAlign w:val="center"/>
          </w:tcPr>
          <w:p w14:paraId="1F4E7372" w14:textId="77777777" w:rsidR="00946E1D" w:rsidRPr="009F4FF6" w:rsidRDefault="00946E1D" w:rsidP="00272BA8">
            <w:pPr>
              <w:ind w:left="0" w:firstLine="0"/>
              <w:jc w:val="center"/>
              <w:rPr>
                <w:lang w:val="en-GB"/>
              </w:rPr>
            </w:pPr>
            <w:r w:rsidRPr="009F4FF6">
              <w:rPr>
                <w:lang w:val="en-GB"/>
              </w:rPr>
              <w:t>26</w:t>
            </w:r>
            <w:r>
              <w:rPr>
                <w:lang w:val="en-GB"/>
              </w:rPr>
              <w:t>,</w:t>
            </w:r>
            <w:r w:rsidRPr="009F4FF6">
              <w:rPr>
                <w:lang w:val="en-GB"/>
              </w:rPr>
              <w:t>9</w:t>
            </w:r>
          </w:p>
        </w:tc>
      </w:tr>
      <w:tr w:rsidR="00946E1D" w:rsidRPr="009F4FF6" w14:paraId="0160C8E4" w14:textId="77777777" w:rsidTr="00272BA8">
        <w:tc>
          <w:tcPr>
            <w:tcW w:w="2898" w:type="dxa"/>
            <w:tcBorders>
              <w:top w:val="single" w:sz="4" w:space="0" w:color="000000"/>
              <w:left w:val="nil"/>
              <w:bottom w:val="nil"/>
              <w:right w:val="nil"/>
            </w:tcBorders>
          </w:tcPr>
          <w:p w14:paraId="3054CB4A" w14:textId="77777777" w:rsidR="00946E1D" w:rsidRPr="009F4FF6" w:rsidRDefault="00946E1D" w:rsidP="00272BA8">
            <w:pPr>
              <w:ind w:left="0" w:firstLine="0"/>
              <w:rPr>
                <w:b/>
                <w:lang w:val="en-GB"/>
              </w:rPr>
            </w:pPr>
            <w:r w:rsidRPr="009F4FF6">
              <w:rPr>
                <w:b/>
                <w:bCs/>
                <w:lang w:val="en-US"/>
              </w:rPr>
              <w:t>Masa ciała (kg)</w:t>
            </w:r>
          </w:p>
        </w:tc>
        <w:tc>
          <w:tcPr>
            <w:tcW w:w="2250" w:type="dxa"/>
            <w:tcBorders>
              <w:top w:val="single" w:sz="4" w:space="0" w:color="000000"/>
              <w:left w:val="nil"/>
              <w:bottom w:val="nil"/>
              <w:right w:val="nil"/>
            </w:tcBorders>
          </w:tcPr>
          <w:p w14:paraId="4007AC47" w14:textId="77777777" w:rsidR="00946E1D" w:rsidRPr="009F4FF6" w:rsidRDefault="00946E1D" w:rsidP="00272BA8">
            <w:pPr>
              <w:ind w:left="0" w:firstLine="0"/>
              <w:jc w:val="center"/>
              <w:rPr>
                <w:lang w:val="en-GB"/>
              </w:rPr>
            </w:pPr>
          </w:p>
        </w:tc>
        <w:tc>
          <w:tcPr>
            <w:tcW w:w="2160" w:type="dxa"/>
            <w:tcBorders>
              <w:top w:val="single" w:sz="4" w:space="0" w:color="000000"/>
              <w:left w:val="nil"/>
              <w:bottom w:val="nil"/>
              <w:right w:val="nil"/>
            </w:tcBorders>
          </w:tcPr>
          <w:p w14:paraId="0168E3D5" w14:textId="77777777" w:rsidR="00946E1D" w:rsidRPr="009F4FF6" w:rsidRDefault="00946E1D" w:rsidP="00272BA8">
            <w:pPr>
              <w:ind w:left="0" w:firstLine="0"/>
              <w:jc w:val="center"/>
              <w:rPr>
                <w:lang w:val="en-GB"/>
              </w:rPr>
            </w:pPr>
          </w:p>
        </w:tc>
        <w:tc>
          <w:tcPr>
            <w:tcW w:w="1934" w:type="dxa"/>
            <w:tcBorders>
              <w:top w:val="single" w:sz="4" w:space="0" w:color="000000"/>
              <w:left w:val="nil"/>
              <w:bottom w:val="nil"/>
              <w:right w:val="nil"/>
            </w:tcBorders>
          </w:tcPr>
          <w:p w14:paraId="2FF91329" w14:textId="77777777" w:rsidR="00946E1D" w:rsidRPr="009F4FF6" w:rsidRDefault="00946E1D" w:rsidP="00272BA8">
            <w:pPr>
              <w:ind w:left="0" w:firstLine="0"/>
              <w:jc w:val="center"/>
              <w:rPr>
                <w:lang w:val="en-GB"/>
              </w:rPr>
            </w:pPr>
          </w:p>
        </w:tc>
      </w:tr>
      <w:tr w:rsidR="00946E1D" w:rsidRPr="009F4FF6" w14:paraId="53B42052" w14:textId="77777777" w:rsidTr="00272BA8">
        <w:tc>
          <w:tcPr>
            <w:tcW w:w="2898" w:type="dxa"/>
            <w:tcBorders>
              <w:top w:val="nil"/>
              <w:left w:val="nil"/>
              <w:bottom w:val="nil"/>
              <w:right w:val="nil"/>
            </w:tcBorders>
          </w:tcPr>
          <w:p w14:paraId="79078C42" w14:textId="77777777" w:rsidR="00946E1D" w:rsidRPr="009F4FF6" w:rsidRDefault="00946E1D" w:rsidP="00272BA8">
            <w:pPr>
              <w:ind w:left="0" w:firstLine="0"/>
              <w:rPr>
                <w:lang w:val="en-GB"/>
              </w:rPr>
            </w:pPr>
            <w:r w:rsidRPr="009F4FF6">
              <w:rPr>
                <w:lang w:val="en-US"/>
              </w:rPr>
              <w:t>Wartości wyjściowe (</w:t>
            </w:r>
            <w:r>
              <w:rPr>
                <w:lang w:val="en-US"/>
              </w:rPr>
              <w:t>średnia</w:t>
            </w:r>
            <w:r w:rsidRPr="009F4FF6">
              <w:rPr>
                <w:lang w:val="en-US"/>
              </w:rPr>
              <w:t>)</w:t>
            </w:r>
          </w:p>
        </w:tc>
        <w:tc>
          <w:tcPr>
            <w:tcW w:w="2250" w:type="dxa"/>
            <w:tcBorders>
              <w:top w:val="nil"/>
              <w:left w:val="nil"/>
              <w:bottom w:val="nil"/>
              <w:right w:val="nil"/>
            </w:tcBorders>
            <w:vAlign w:val="center"/>
          </w:tcPr>
          <w:p w14:paraId="319CB5BB" w14:textId="77777777" w:rsidR="00946E1D" w:rsidRPr="009F4FF6" w:rsidRDefault="00946E1D" w:rsidP="00272BA8">
            <w:pPr>
              <w:ind w:left="0" w:firstLine="0"/>
              <w:jc w:val="center"/>
              <w:rPr>
                <w:lang w:val="en-GB"/>
              </w:rPr>
            </w:pPr>
            <w:r w:rsidRPr="009F4FF6">
              <w:rPr>
                <w:lang w:val="en-GB"/>
              </w:rPr>
              <w:t>92</w:t>
            </w:r>
            <w:r>
              <w:rPr>
                <w:lang w:val="en-GB"/>
              </w:rPr>
              <w:t>,</w:t>
            </w:r>
            <w:r w:rsidRPr="009F4FF6">
              <w:rPr>
                <w:lang w:val="en-GB"/>
              </w:rPr>
              <w:t>13</w:t>
            </w:r>
          </w:p>
        </w:tc>
        <w:tc>
          <w:tcPr>
            <w:tcW w:w="2160" w:type="dxa"/>
            <w:tcBorders>
              <w:top w:val="nil"/>
              <w:left w:val="nil"/>
              <w:bottom w:val="nil"/>
              <w:right w:val="nil"/>
            </w:tcBorders>
            <w:vAlign w:val="center"/>
          </w:tcPr>
          <w:p w14:paraId="63F48400" w14:textId="77777777" w:rsidR="00946E1D" w:rsidRPr="009F4FF6" w:rsidRDefault="00946E1D" w:rsidP="00272BA8">
            <w:pPr>
              <w:ind w:left="0" w:firstLine="0"/>
              <w:jc w:val="center"/>
              <w:rPr>
                <w:lang w:val="en-GB"/>
              </w:rPr>
            </w:pPr>
            <w:r w:rsidRPr="009F4FF6">
              <w:rPr>
                <w:lang w:val="en-GB"/>
              </w:rPr>
              <w:t>90</w:t>
            </w:r>
            <w:r>
              <w:rPr>
                <w:lang w:val="en-GB"/>
              </w:rPr>
              <w:t>,</w:t>
            </w:r>
            <w:r w:rsidRPr="009F4FF6">
              <w:rPr>
                <w:lang w:val="en-GB"/>
              </w:rPr>
              <w:t>87</w:t>
            </w:r>
          </w:p>
        </w:tc>
        <w:tc>
          <w:tcPr>
            <w:tcW w:w="1934" w:type="dxa"/>
            <w:tcBorders>
              <w:top w:val="nil"/>
              <w:left w:val="nil"/>
              <w:bottom w:val="nil"/>
              <w:right w:val="nil"/>
            </w:tcBorders>
            <w:vAlign w:val="center"/>
          </w:tcPr>
          <w:p w14:paraId="3678CF43" w14:textId="77777777" w:rsidR="00946E1D" w:rsidRPr="009F4FF6" w:rsidRDefault="00946E1D" w:rsidP="00272BA8">
            <w:pPr>
              <w:ind w:left="0" w:firstLine="0"/>
              <w:jc w:val="center"/>
              <w:rPr>
                <w:lang w:val="en-GB"/>
              </w:rPr>
            </w:pPr>
            <w:r w:rsidRPr="009F4FF6">
              <w:rPr>
                <w:lang w:val="en-GB"/>
              </w:rPr>
              <w:t>89</w:t>
            </w:r>
            <w:r>
              <w:rPr>
                <w:lang w:val="en-GB"/>
              </w:rPr>
              <w:t>,</w:t>
            </w:r>
            <w:r w:rsidRPr="009F4FF6">
              <w:rPr>
                <w:lang w:val="en-GB"/>
              </w:rPr>
              <w:t>12</w:t>
            </w:r>
          </w:p>
        </w:tc>
      </w:tr>
      <w:tr w:rsidR="00946E1D" w:rsidRPr="009F4FF6" w14:paraId="0C1B152E" w14:textId="77777777" w:rsidTr="00272BA8">
        <w:tc>
          <w:tcPr>
            <w:tcW w:w="2898" w:type="dxa"/>
            <w:tcBorders>
              <w:top w:val="nil"/>
              <w:left w:val="nil"/>
              <w:bottom w:val="nil"/>
              <w:right w:val="nil"/>
            </w:tcBorders>
          </w:tcPr>
          <w:p w14:paraId="4048C19B" w14:textId="77777777" w:rsidR="00946E1D" w:rsidRPr="009F4FF6" w:rsidRDefault="00946E1D" w:rsidP="00272BA8">
            <w:pPr>
              <w:ind w:left="0" w:firstLine="0"/>
            </w:pPr>
            <w:r w:rsidRPr="009F4FF6">
              <w:t>Zmiany od wartości wyjściowych</w:t>
            </w:r>
            <w:r w:rsidRPr="009F4FF6">
              <w:rPr>
                <w:vertAlign w:val="superscript"/>
              </w:rPr>
              <w:t xml:space="preserve"> a</w:t>
            </w:r>
          </w:p>
        </w:tc>
        <w:tc>
          <w:tcPr>
            <w:tcW w:w="2250" w:type="dxa"/>
            <w:tcBorders>
              <w:top w:val="nil"/>
              <w:left w:val="nil"/>
              <w:bottom w:val="nil"/>
              <w:right w:val="nil"/>
            </w:tcBorders>
            <w:vAlign w:val="center"/>
          </w:tcPr>
          <w:p w14:paraId="42382CA7" w14:textId="77777777" w:rsidR="00946E1D" w:rsidRPr="009F4FF6" w:rsidRDefault="00946E1D" w:rsidP="00272BA8">
            <w:pPr>
              <w:ind w:left="0" w:firstLine="0"/>
              <w:jc w:val="center"/>
              <w:rPr>
                <w:lang w:val="en-GB"/>
              </w:rPr>
            </w:pPr>
            <w:r w:rsidRPr="009F4FF6">
              <w:rPr>
                <w:lang w:val="en-GB"/>
              </w:rPr>
              <w:noBreakHyphen/>
              <w:t>3</w:t>
            </w:r>
            <w:r>
              <w:rPr>
                <w:lang w:val="en-GB"/>
              </w:rPr>
              <w:t>,</w:t>
            </w:r>
            <w:r w:rsidRPr="009F4FF6">
              <w:rPr>
                <w:lang w:val="en-GB"/>
              </w:rPr>
              <w:t>55</w:t>
            </w:r>
          </w:p>
        </w:tc>
        <w:tc>
          <w:tcPr>
            <w:tcW w:w="2160" w:type="dxa"/>
            <w:tcBorders>
              <w:top w:val="nil"/>
              <w:left w:val="nil"/>
              <w:bottom w:val="nil"/>
              <w:right w:val="nil"/>
            </w:tcBorders>
            <w:vAlign w:val="center"/>
          </w:tcPr>
          <w:p w14:paraId="0015D83E" w14:textId="77777777" w:rsidR="00946E1D" w:rsidRPr="009F4FF6" w:rsidRDefault="00946E1D" w:rsidP="00272BA8">
            <w:pPr>
              <w:ind w:left="0" w:firstLine="0"/>
              <w:jc w:val="center"/>
              <w:rPr>
                <w:lang w:val="en-GB"/>
              </w:rPr>
            </w:pPr>
            <w:r w:rsidRPr="009F4FF6">
              <w:rPr>
                <w:lang w:val="en-GB"/>
              </w:rPr>
              <w:noBreakHyphen/>
              <w:t>2</w:t>
            </w:r>
            <w:r>
              <w:rPr>
                <w:lang w:val="en-GB"/>
              </w:rPr>
              <w:t>,</w:t>
            </w:r>
            <w:r w:rsidRPr="009F4FF6">
              <w:rPr>
                <w:lang w:val="en-GB"/>
              </w:rPr>
              <w:t>22</w:t>
            </w:r>
          </w:p>
        </w:tc>
        <w:tc>
          <w:tcPr>
            <w:tcW w:w="1934" w:type="dxa"/>
            <w:tcBorders>
              <w:top w:val="nil"/>
              <w:left w:val="nil"/>
              <w:bottom w:val="nil"/>
              <w:right w:val="nil"/>
            </w:tcBorders>
            <w:vAlign w:val="center"/>
          </w:tcPr>
          <w:p w14:paraId="61156045" w14:textId="77777777" w:rsidR="00946E1D" w:rsidRPr="009F4FF6" w:rsidRDefault="00946E1D" w:rsidP="00272BA8">
            <w:pPr>
              <w:ind w:left="0" w:firstLine="0"/>
              <w:jc w:val="center"/>
              <w:rPr>
                <w:lang w:val="en-GB"/>
              </w:rPr>
            </w:pPr>
            <w:r w:rsidRPr="009F4FF6">
              <w:rPr>
                <w:lang w:val="en-GB"/>
              </w:rPr>
              <w:noBreakHyphen/>
              <w:t>1</w:t>
            </w:r>
            <w:r>
              <w:rPr>
                <w:lang w:val="en-GB"/>
              </w:rPr>
              <w:t>,</w:t>
            </w:r>
            <w:r w:rsidRPr="009F4FF6">
              <w:rPr>
                <w:lang w:val="en-GB"/>
              </w:rPr>
              <w:t>56</w:t>
            </w:r>
          </w:p>
        </w:tc>
      </w:tr>
      <w:tr w:rsidR="00946E1D" w:rsidRPr="009F4FF6" w14:paraId="23D040D0" w14:textId="77777777" w:rsidTr="00272BA8">
        <w:tc>
          <w:tcPr>
            <w:tcW w:w="2898" w:type="dxa"/>
            <w:tcBorders>
              <w:top w:val="nil"/>
              <w:left w:val="nil"/>
              <w:bottom w:val="single" w:sz="12" w:space="0" w:color="000000"/>
              <w:right w:val="nil"/>
            </w:tcBorders>
            <w:vAlign w:val="center"/>
          </w:tcPr>
          <w:p w14:paraId="06084C39" w14:textId="77777777" w:rsidR="00946E1D" w:rsidRPr="009F4FF6" w:rsidRDefault="00946E1D" w:rsidP="00272BA8">
            <w:pPr>
              <w:ind w:left="0" w:firstLine="0"/>
            </w:pPr>
            <w:r w:rsidRPr="009F4FF6">
              <w:t>Średnia różnica względem wartości wyjściowej, pomiędzy terapią skojarzoną a pojedyncz</w:t>
            </w:r>
            <w:r>
              <w:t>ym produktem leczniczym</w:t>
            </w:r>
            <w:r w:rsidRPr="009F4FF6">
              <w:t xml:space="preserve"> </w:t>
            </w:r>
          </w:p>
          <w:p w14:paraId="0760D744" w14:textId="77777777" w:rsidR="00946E1D" w:rsidRPr="009F4FF6" w:rsidRDefault="00946E1D" w:rsidP="00272BA8">
            <w:pPr>
              <w:ind w:left="0" w:firstLine="0"/>
              <w:rPr>
                <w:lang w:val="en-GB"/>
              </w:rPr>
            </w:pPr>
            <w:r w:rsidRPr="009F4FF6">
              <w:rPr>
                <w:lang w:val="en-GB"/>
              </w:rPr>
              <w:t xml:space="preserve">(95% CI) </w:t>
            </w:r>
          </w:p>
        </w:tc>
        <w:tc>
          <w:tcPr>
            <w:tcW w:w="2250" w:type="dxa"/>
            <w:tcBorders>
              <w:top w:val="nil"/>
              <w:left w:val="nil"/>
              <w:bottom w:val="single" w:sz="12" w:space="0" w:color="000000"/>
              <w:right w:val="nil"/>
            </w:tcBorders>
          </w:tcPr>
          <w:p w14:paraId="292EF3CB" w14:textId="77777777" w:rsidR="00946E1D" w:rsidRPr="009F4FF6" w:rsidRDefault="00946E1D" w:rsidP="00272BA8">
            <w:pPr>
              <w:ind w:left="0" w:firstLine="0"/>
              <w:jc w:val="center"/>
              <w:rPr>
                <w:lang w:val="en-GB"/>
              </w:rPr>
            </w:pPr>
          </w:p>
        </w:tc>
        <w:tc>
          <w:tcPr>
            <w:tcW w:w="2160" w:type="dxa"/>
            <w:tcBorders>
              <w:top w:val="nil"/>
              <w:left w:val="nil"/>
              <w:bottom w:val="single" w:sz="12" w:space="0" w:color="000000"/>
              <w:right w:val="nil"/>
            </w:tcBorders>
            <w:vAlign w:val="center"/>
          </w:tcPr>
          <w:p w14:paraId="094B6D0B" w14:textId="77777777" w:rsidR="00946E1D" w:rsidRPr="009F4FF6" w:rsidRDefault="00946E1D" w:rsidP="00272BA8">
            <w:pPr>
              <w:ind w:left="0" w:firstLine="0"/>
              <w:jc w:val="center"/>
              <w:rPr>
                <w:lang w:val="en-US"/>
              </w:rPr>
            </w:pPr>
            <w:r w:rsidRPr="009F4FF6">
              <w:rPr>
                <w:lang w:val="en-US"/>
              </w:rPr>
              <w:noBreakHyphen/>
              <w:t>1</w:t>
            </w:r>
            <w:r>
              <w:rPr>
                <w:lang w:val="en-US"/>
              </w:rPr>
              <w:t>,</w:t>
            </w:r>
            <w:r w:rsidRPr="009F4FF6">
              <w:rPr>
                <w:lang w:val="en-US"/>
              </w:rPr>
              <w:t>33*</w:t>
            </w:r>
          </w:p>
          <w:p w14:paraId="2DA2FE9D" w14:textId="77777777" w:rsidR="00946E1D" w:rsidRPr="009F4FF6" w:rsidRDefault="00946E1D" w:rsidP="00272BA8">
            <w:pPr>
              <w:ind w:left="0" w:firstLine="0"/>
              <w:jc w:val="center"/>
              <w:rPr>
                <w:lang w:val="en-GB"/>
              </w:rPr>
            </w:pPr>
            <w:r w:rsidRPr="009F4FF6">
              <w:rPr>
                <w:lang w:val="en-US"/>
              </w:rPr>
              <w:t>(</w:t>
            </w:r>
            <w:r w:rsidRPr="009F4FF6">
              <w:rPr>
                <w:lang w:val="en-US"/>
              </w:rPr>
              <w:noBreakHyphen/>
              <w:t>2</w:t>
            </w:r>
            <w:r>
              <w:rPr>
                <w:lang w:val="en-US"/>
              </w:rPr>
              <w:t>,</w:t>
            </w:r>
            <w:r w:rsidRPr="009F4FF6">
              <w:rPr>
                <w:lang w:val="en-US"/>
              </w:rPr>
              <w:t xml:space="preserve">12, </w:t>
            </w:r>
            <w:r w:rsidRPr="009F4FF6">
              <w:rPr>
                <w:lang w:val="en-US"/>
              </w:rPr>
              <w:noBreakHyphen/>
              <w:t>0</w:t>
            </w:r>
            <w:r>
              <w:rPr>
                <w:lang w:val="en-US"/>
              </w:rPr>
              <w:t>,</w:t>
            </w:r>
            <w:r w:rsidRPr="009F4FF6">
              <w:rPr>
                <w:lang w:val="en-US"/>
              </w:rPr>
              <w:t>55)</w:t>
            </w:r>
          </w:p>
        </w:tc>
        <w:tc>
          <w:tcPr>
            <w:tcW w:w="1934" w:type="dxa"/>
            <w:tcBorders>
              <w:top w:val="nil"/>
              <w:left w:val="nil"/>
              <w:bottom w:val="single" w:sz="12" w:space="0" w:color="000000"/>
              <w:right w:val="nil"/>
            </w:tcBorders>
            <w:vAlign w:val="center"/>
          </w:tcPr>
          <w:p w14:paraId="610E88AD" w14:textId="77777777" w:rsidR="00946E1D" w:rsidRPr="009F4FF6" w:rsidRDefault="00946E1D" w:rsidP="00272BA8">
            <w:pPr>
              <w:ind w:left="0" w:firstLine="0"/>
              <w:jc w:val="center"/>
              <w:rPr>
                <w:lang w:val="en-US"/>
              </w:rPr>
            </w:pPr>
            <w:r w:rsidRPr="009F4FF6">
              <w:rPr>
                <w:lang w:val="en-US"/>
              </w:rPr>
              <w:noBreakHyphen/>
              <w:t>2</w:t>
            </w:r>
            <w:r>
              <w:rPr>
                <w:lang w:val="en-US"/>
              </w:rPr>
              <w:t>,</w:t>
            </w:r>
            <w:r w:rsidRPr="009F4FF6">
              <w:rPr>
                <w:lang w:val="en-US"/>
              </w:rPr>
              <w:t>00*</w:t>
            </w:r>
          </w:p>
          <w:p w14:paraId="059E452B" w14:textId="77777777" w:rsidR="00946E1D" w:rsidRPr="009F4FF6" w:rsidRDefault="00946E1D" w:rsidP="00272BA8">
            <w:pPr>
              <w:ind w:left="0" w:firstLine="0"/>
              <w:jc w:val="center"/>
              <w:rPr>
                <w:lang w:val="en-GB"/>
              </w:rPr>
            </w:pPr>
            <w:r w:rsidRPr="009F4FF6">
              <w:rPr>
                <w:lang w:val="en-US"/>
              </w:rPr>
              <w:t>(</w:t>
            </w:r>
            <w:r w:rsidRPr="009F4FF6">
              <w:rPr>
                <w:lang w:val="en-US"/>
              </w:rPr>
              <w:noBreakHyphen/>
              <w:t>2</w:t>
            </w:r>
            <w:r>
              <w:rPr>
                <w:lang w:val="en-US"/>
              </w:rPr>
              <w:t>,</w:t>
            </w:r>
            <w:r w:rsidRPr="009F4FF6">
              <w:rPr>
                <w:lang w:val="en-US"/>
              </w:rPr>
              <w:t xml:space="preserve">79, </w:t>
            </w:r>
            <w:r w:rsidRPr="009F4FF6">
              <w:rPr>
                <w:lang w:val="en-US"/>
              </w:rPr>
              <w:noBreakHyphen/>
              <w:t>1</w:t>
            </w:r>
            <w:r>
              <w:rPr>
                <w:lang w:val="en-US"/>
              </w:rPr>
              <w:t>,</w:t>
            </w:r>
            <w:r w:rsidRPr="009F4FF6">
              <w:rPr>
                <w:lang w:val="en-US"/>
              </w:rPr>
              <w:t>20)</w:t>
            </w:r>
          </w:p>
        </w:tc>
      </w:tr>
      <w:tr w:rsidR="00946E1D" w:rsidRPr="009F4FF6" w14:paraId="05FACC69" w14:textId="77777777" w:rsidTr="00272BA8">
        <w:tc>
          <w:tcPr>
            <w:tcW w:w="9242" w:type="dxa"/>
            <w:gridSpan w:val="4"/>
            <w:tcBorders>
              <w:top w:val="single" w:sz="12" w:space="0" w:color="000000"/>
              <w:left w:val="nil"/>
              <w:bottom w:val="nil"/>
              <w:right w:val="nil"/>
            </w:tcBorders>
            <w:vAlign w:val="center"/>
          </w:tcPr>
          <w:p w14:paraId="07533C44" w14:textId="77777777" w:rsidR="00946E1D" w:rsidRPr="009F4FF6" w:rsidRDefault="00946E1D" w:rsidP="00272BA8">
            <w:pPr>
              <w:ind w:left="0" w:firstLine="0"/>
            </w:pPr>
            <w:r w:rsidRPr="009F4FF6">
              <w:t xml:space="preserve">QD=raz </w:t>
            </w:r>
            <w:r>
              <w:t>na dobę</w:t>
            </w:r>
            <w:r w:rsidRPr="009F4FF6">
              <w:t>, QW=raz w tygodniu, N= liczba pacjentów, CI=przedział ufności</w:t>
            </w:r>
          </w:p>
          <w:p w14:paraId="1F3BA1DF" w14:textId="77777777" w:rsidR="00946E1D" w:rsidRPr="009F4FF6" w:rsidRDefault="00946E1D" w:rsidP="00272BA8">
            <w:pPr>
              <w:ind w:left="0" w:firstLine="0"/>
            </w:pPr>
            <w:r w:rsidRPr="009F4FF6">
              <w:rPr>
                <w:vertAlign w:val="superscript"/>
              </w:rPr>
              <w:t>a</w:t>
            </w:r>
            <w:r w:rsidRPr="009F4FF6">
              <w:t xml:space="preserve"> </w:t>
            </w:r>
            <w:r>
              <w:t>Skorygowana</w:t>
            </w:r>
            <w:r w:rsidRPr="009F4FF6">
              <w:t xml:space="preserve"> średnia obliczona metodą najmniejszych kwadratów (LS Means) i różnice </w:t>
            </w:r>
            <w:r>
              <w:t xml:space="preserve">pomiędzy grupami w zakresie zmian od </w:t>
            </w:r>
            <w:r w:rsidRPr="009F4FF6">
              <w:t>wartości wyjściow</w:t>
            </w:r>
            <w:r>
              <w:t xml:space="preserve">ych </w:t>
            </w:r>
            <w:r w:rsidRPr="009F4FF6">
              <w:t xml:space="preserve">w 28 tygodniu są modelowane </w:t>
            </w:r>
            <w:r>
              <w:t>na podstawie analizy kowariancji powtarzanych pomiarów w modelu mieszanym</w:t>
            </w:r>
            <w:r w:rsidRPr="009F4FF6">
              <w:t xml:space="preserve"> (MMRM), </w:t>
            </w:r>
            <w:r>
              <w:t xml:space="preserve">z uwzględnieniem </w:t>
            </w:r>
            <w:r w:rsidRPr="009F4FF6">
              <w:t>leczenia, regionu, wyjściowej wartości HbA1c (&lt;9,0% lub ≥</w:t>
            </w:r>
            <w:r>
              <w:t> </w:t>
            </w:r>
            <w:r w:rsidRPr="009F4FF6">
              <w:t>9,0%), tygodnia, zależności leczenia od tygodnia określanych jako czynniki stałe, a wartość bazowa jako współzmienna.</w:t>
            </w:r>
          </w:p>
          <w:p w14:paraId="4DBD9F15" w14:textId="77777777" w:rsidR="00946E1D" w:rsidRPr="009023E7" w:rsidRDefault="00946E1D" w:rsidP="00272BA8">
            <w:pPr>
              <w:ind w:left="0" w:firstLine="0"/>
            </w:pPr>
            <w:r w:rsidRPr="009023E7">
              <w:rPr>
                <w:vertAlign w:val="superscript"/>
              </w:rPr>
              <w:t>*</w:t>
            </w:r>
            <w:r w:rsidRPr="009023E7">
              <w:t xml:space="preserve">p &lt; 0.001, </w:t>
            </w:r>
            <w:r w:rsidRPr="009023E7">
              <w:rPr>
                <w:vertAlign w:val="superscript"/>
              </w:rPr>
              <w:t>**</w:t>
            </w:r>
            <w:r w:rsidRPr="009023E7">
              <w:t>p &lt; 0.01.</w:t>
            </w:r>
          </w:p>
          <w:p w14:paraId="7E8CD5DF" w14:textId="77777777" w:rsidR="00946E1D" w:rsidRPr="009F4FF6" w:rsidRDefault="00946E1D" w:rsidP="00272BA8">
            <w:pPr>
              <w:ind w:left="0" w:firstLine="0"/>
            </w:pPr>
            <w:r w:rsidRPr="009F4FF6">
              <w:t xml:space="preserve">Wartości </w:t>
            </w:r>
            <w:r>
              <w:t>p</w:t>
            </w:r>
            <w:r w:rsidRPr="009F4FF6">
              <w:t xml:space="preserve"> są wszystkimi wartościami p </w:t>
            </w:r>
            <w:r>
              <w:t>skorygowanymi względem wielokrotnych porównań</w:t>
            </w:r>
            <w:r w:rsidRPr="009F4FF6">
              <w:t>.</w:t>
            </w:r>
          </w:p>
          <w:p w14:paraId="7BF5C5C4" w14:textId="77777777" w:rsidR="00946E1D" w:rsidRPr="009F4FF6" w:rsidRDefault="00946E1D" w:rsidP="00272BA8">
            <w:pPr>
              <w:ind w:left="0" w:firstLine="0"/>
            </w:pPr>
            <w:r w:rsidRPr="009F4FF6">
              <w:t>Analiza nie obejmuje pomiarów po zastosowaniu doraźnej terapii ratunkowej i po przedwczesnym przerwaniu leczenia</w:t>
            </w:r>
            <w:r>
              <w:t xml:space="preserve"> badanym produktem leczniczym</w:t>
            </w:r>
            <w:r w:rsidRPr="009F4FF6">
              <w:t>.</w:t>
            </w:r>
          </w:p>
          <w:p w14:paraId="1EB0F6DA" w14:textId="77777777" w:rsidR="00946E1D" w:rsidRPr="009F4FF6" w:rsidRDefault="00946E1D" w:rsidP="00272BA8">
            <w:pPr>
              <w:ind w:left="0" w:firstLine="0"/>
            </w:pPr>
          </w:p>
        </w:tc>
      </w:tr>
    </w:tbl>
    <w:p w14:paraId="01808900" w14:textId="77777777" w:rsidR="00946E1D" w:rsidRPr="007A4F68" w:rsidRDefault="00946E1D" w:rsidP="00946E1D">
      <w:pPr>
        <w:ind w:left="0" w:firstLine="0"/>
        <w:rPr>
          <w:i/>
          <w:iCs/>
          <w:u w:val="single"/>
        </w:rPr>
      </w:pPr>
      <w:r w:rsidRPr="007A4F68">
        <w:rPr>
          <w:i/>
          <w:iCs/>
          <w:u w:val="single"/>
        </w:rPr>
        <w:t>Stężenie glukozy na czczo</w:t>
      </w:r>
    </w:p>
    <w:p w14:paraId="3B1488F6" w14:textId="77777777" w:rsidR="00946E1D" w:rsidRDefault="00946E1D" w:rsidP="00946E1D">
      <w:pPr>
        <w:ind w:left="0" w:firstLine="0"/>
      </w:pPr>
      <w:r>
        <w:t>Stosowanie 10 mg dapagliflozyny w monoterapii lub jako terapia dodana do metforminy, glimepirydu, metforminy w skojarzeniu z pochodną sulfonylomocznika, sitagliptyny (z metforminą lub bez niej) lub insuliny powodowało statystycznie znaczące zmniejszenie FPG (</w:t>
      </w:r>
      <w:r>
        <w:noBreakHyphen/>
        <w:t>1,90 do </w:t>
      </w:r>
      <w:r>
        <w:noBreakHyphen/>
        <w:t>1,20 mmol/l [</w:t>
      </w:r>
      <w:r>
        <w:noBreakHyphen/>
        <w:t xml:space="preserve">34,2 do </w:t>
      </w:r>
      <w:r>
        <w:noBreakHyphen/>
        <w:t>21,7 mg/dl]) w porównaniu do placebo (</w:t>
      </w:r>
      <w:r>
        <w:noBreakHyphen/>
        <w:t>0,33 do 0,21 mmol/l [</w:t>
      </w:r>
      <w:r>
        <w:noBreakHyphen/>
        <w:t>6,0 do 3,8 mg/dl]). Efekt taki wystąpił już w 1 tygodniu terapii i utrzymywał się w przedłużonym badaniu do 104 tygodnia.</w:t>
      </w:r>
    </w:p>
    <w:p w14:paraId="1DD7158B" w14:textId="77777777" w:rsidR="00946E1D" w:rsidRDefault="00946E1D" w:rsidP="00946E1D">
      <w:pPr>
        <w:ind w:left="0" w:firstLine="0"/>
      </w:pPr>
    </w:p>
    <w:p w14:paraId="5F624212" w14:textId="77777777" w:rsidR="00946E1D" w:rsidRDefault="00946E1D" w:rsidP="00946E1D">
      <w:pPr>
        <w:ind w:left="0" w:firstLine="0"/>
      </w:pPr>
      <w:r w:rsidRPr="003B78DA">
        <w:t>Stosowanie 10 mg dapagliflozyny w skojarzeniu z eksenatydem o przedłużonym uwalnianiu powodowało znacząc</w:t>
      </w:r>
      <w:r>
        <w:t>o większą</w:t>
      </w:r>
      <w:r w:rsidRPr="003B78DA">
        <w:t xml:space="preserve"> </w:t>
      </w:r>
      <w:r>
        <w:t>redukcję</w:t>
      </w:r>
      <w:r w:rsidRPr="003B78DA">
        <w:t xml:space="preserve"> </w:t>
      </w:r>
      <w:r>
        <w:t>FPG</w:t>
      </w:r>
      <w:r w:rsidRPr="003B78DA">
        <w:t xml:space="preserve"> w 28 tygodniu: - 3,66 mmol/l (-65,8 mg/dl), w porównaniu do -2,73 mmol/l (- 49,2 mg/dl) dla samej dap</w:t>
      </w:r>
      <w:r>
        <w:t>agliflozyny (p &lt;0,001) i - </w:t>
      </w:r>
      <w:r w:rsidRPr="003B78DA">
        <w:t>2,54 mmol/l (-45,8 mg/dl) dla samego eksenatydu (p &lt;0,001).</w:t>
      </w:r>
    </w:p>
    <w:p w14:paraId="578D9ECE" w14:textId="77777777" w:rsidR="00946E1D" w:rsidRDefault="00946E1D" w:rsidP="00946E1D">
      <w:pPr>
        <w:ind w:left="0" w:firstLine="0"/>
      </w:pPr>
    </w:p>
    <w:p w14:paraId="6F121EBF" w14:textId="77777777" w:rsidR="00946E1D" w:rsidRDefault="00946E1D" w:rsidP="00946E1D">
      <w:pPr>
        <w:ind w:left="0" w:firstLine="0"/>
        <w:rPr>
          <w:szCs w:val="20"/>
        </w:rPr>
      </w:pPr>
      <w:r>
        <w:t>W specjalnie przeprowadzonym badaniu z udziałem pacjentów z cukrzycą i eGFR ≥ 45 do &lt; 60 ml/min/1,73 m</w:t>
      </w:r>
      <w:r>
        <w:rPr>
          <w:vertAlign w:val="superscript"/>
        </w:rPr>
        <w:t>2</w:t>
      </w:r>
      <w:r>
        <w:t xml:space="preserve"> wykazano, że leczenie dapagliflozyną powodowało zmniejszenie FPG w tygodniu 24.: -1,19 mmol/l (-21,46 mg/dl) w porównaniu do -0,27 mmol/l (-4,87 mg/dl) w grupie placebo (p=0,001).</w:t>
      </w:r>
    </w:p>
    <w:p w14:paraId="25328464" w14:textId="77777777" w:rsidR="00946E1D" w:rsidRDefault="00946E1D" w:rsidP="00946E1D">
      <w:pPr>
        <w:ind w:left="0" w:firstLine="0"/>
        <w:rPr>
          <w:i/>
          <w:iCs/>
          <w:u w:val="single"/>
        </w:rPr>
      </w:pPr>
    </w:p>
    <w:p w14:paraId="1E0DC5AD" w14:textId="77777777" w:rsidR="00946E1D" w:rsidRPr="00164550" w:rsidRDefault="00946E1D" w:rsidP="00946E1D">
      <w:pPr>
        <w:ind w:left="0" w:firstLine="0"/>
        <w:rPr>
          <w:i/>
          <w:iCs/>
          <w:u w:val="single"/>
        </w:rPr>
      </w:pPr>
      <w:r w:rsidRPr="00164550">
        <w:rPr>
          <w:i/>
          <w:iCs/>
          <w:u w:val="single"/>
        </w:rPr>
        <w:t>Stężenie glukozy po posiłku</w:t>
      </w:r>
    </w:p>
    <w:p w14:paraId="11652D0E" w14:textId="77777777" w:rsidR="00946E1D" w:rsidRDefault="00946E1D" w:rsidP="00946E1D">
      <w:pPr>
        <w:ind w:left="0" w:firstLine="0"/>
      </w:pPr>
      <w:r>
        <w:t>Stosowanie 10 mg dapagliflozyny jako terapii dodanej do glimepirydu powodowało statystycznie znaczące zmniejszenie stężenia glukozy w ciągu 2 godzin po posiłku w 24 tygodniu. Efekt taki utrzymywał się do 48 tygodnia.</w:t>
      </w:r>
    </w:p>
    <w:p w14:paraId="717E3631" w14:textId="77777777" w:rsidR="00946E1D" w:rsidRDefault="00946E1D" w:rsidP="00946E1D">
      <w:pPr>
        <w:keepNext/>
        <w:keepLines/>
      </w:pPr>
    </w:p>
    <w:p w14:paraId="11F1FA47" w14:textId="77777777" w:rsidR="00946E1D" w:rsidRDefault="00946E1D" w:rsidP="00946E1D">
      <w:pPr>
        <w:ind w:left="0" w:firstLine="0"/>
      </w:pPr>
      <w:r>
        <w:t>Stosowanie 10 mg dapagliflozyny w leczeniu skojarzonym z sitagliptyną (z metforminą lub bez niej) w 24 tygodniu doprowadziło do obniżenia stężenia glukozy w 2 godzinie testu doustnego obciążenia glukozą co utrzymywało się do 48. tygodnia.</w:t>
      </w:r>
    </w:p>
    <w:p w14:paraId="0B1B2EAB" w14:textId="77777777" w:rsidR="00946E1D" w:rsidRDefault="00946E1D" w:rsidP="00946E1D">
      <w:pPr>
        <w:ind w:left="0" w:firstLine="0"/>
      </w:pPr>
    </w:p>
    <w:p w14:paraId="2CDA046E" w14:textId="77777777" w:rsidR="00946E1D" w:rsidRDefault="00946E1D" w:rsidP="00946E1D">
      <w:pPr>
        <w:ind w:left="0" w:firstLine="0"/>
      </w:pPr>
      <w:r w:rsidRPr="003B78DA">
        <w:lastRenderedPageBreak/>
        <w:t>Stosowanie 10</w:t>
      </w:r>
      <w:r>
        <w:t> </w:t>
      </w:r>
      <w:r w:rsidRPr="003B78DA">
        <w:t>mg dapagliflozyny w skojarzeniu z eksenatydem o przedłużonym uwalnianiu powodowało znacząc</w:t>
      </w:r>
      <w:r>
        <w:t>o większą</w:t>
      </w:r>
      <w:r w:rsidRPr="003B78DA">
        <w:t xml:space="preserve"> </w:t>
      </w:r>
      <w:r>
        <w:t>redukcję</w:t>
      </w:r>
      <w:r w:rsidRPr="003B78DA">
        <w:t xml:space="preserve"> stężenia glukozy w ciągu 2 godzin po posiłku w 28 tygodniu w porównaniu do </w:t>
      </w:r>
      <w:r>
        <w:t>każdego produktu leczniczego stosowanego osobno</w:t>
      </w:r>
      <w:r w:rsidRPr="003B78DA">
        <w:t>.</w:t>
      </w:r>
    </w:p>
    <w:p w14:paraId="3F785599" w14:textId="77777777" w:rsidR="00C24F81" w:rsidRDefault="00C24F81" w:rsidP="00946E1D">
      <w:pPr>
        <w:ind w:left="0" w:firstLine="0"/>
        <w:rPr>
          <w:i/>
          <w:iCs/>
          <w:u w:val="single"/>
        </w:rPr>
      </w:pPr>
    </w:p>
    <w:p w14:paraId="0678A73A" w14:textId="77777777" w:rsidR="00946E1D" w:rsidRPr="00164550" w:rsidRDefault="00946E1D" w:rsidP="00946E1D">
      <w:pPr>
        <w:ind w:left="0" w:firstLine="0"/>
        <w:rPr>
          <w:i/>
          <w:iCs/>
          <w:u w:val="single"/>
        </w:rPr>
      </w:pPr>
      <w:r w:rsidRPr="00164550">
        <w:rPr>
          <w:i/>
          <w:iCs/>
          <w:u w:val="single"/>
        </w:rPr>
        <w:t>Masa ciała</w:t>
      </w:r>
    </w:p>
    <w:p w14:paraId="5DB40AF9" w14:textId="77777777" w:rsidR="00946E1D" w:rsidRDefault="00946E1D" w:rsidP="00946E1D">
      <w:pPr>
        <w:keepNext/>
        <w:keepLines/>
        <w:autoSpaceDE w:val="0"/>
        <w:autoSpaceDN w:val="0"/>
        <w:adjustRightInd w:val="0"/>
        <w:ind w:left="0" w:firstLine="0"/>
        <w:rPr>
          <w:szCs w:val="22"/>
        </w:rPr>
      </w:pPr>
      <w:r>
        <w:t xml:space="preserve">Stosowanie 10 mg dapagliflozyny w skojarzeniu z metforminą, glimepirydem, metforminą z pochodną sulfonylomocznika, sitagliptyną (z metforminą lub bez niej) lub insuliną powodowało statystycznie znaczące zmniejszenie masy ciała w 24 tygodniu </w:t>
      </w:r>
      <w:r>
        <w:rPr>
          <w:szCs w:val="22"/>
        </w:rPr>
        <w:t>(p &lt; 0,0001, Tabela 4 i 5)</w:t>
      </w:r>
      <w:r>
        <w:t xml:space="preserve">. </w:t>
      </w:r>
      <w:r>
        <w:rPr>
          <w:szCs w:val="22"/>
        </w:rPr>
        <w:t xml:space="preserve">Działanie to utrzymywało się </w:t>
      </w:r>
      <w:r>
        <w:t xml:space="preserve">w długotrwałych badaniach. Po 48 tygodniach różnica w stosowaniu dapagliflozyny w leczeniu skojarzonym z sitagliptyną (z metforminą lub bez niej) w porównaniu do placebo wyniosła </w:t>
      </w:r>
      <w:r>
        <w:noBreakHyphen/>
        <w:t xml:space="preserve">2,22 kg. </w:t>
      </w:r>
      <w:r>
        <w:rPr>
          <w:szCs w:val="22"/>
        </w:rPr>
        <w:t xml:space="preserve">W 102 tygodniu, między terapią dapagliflozyną w skojarzeniu z metforminą w porównaniu z placebo, lub w skojarzeniu z insuliną w porównaniu z placebo różnica wyniosła odpowiednio </w:t>
      </w:r>
      <w:r>
        <w:rPr>
          <w:szCs w:val="22"/>
        </w:rPr>
        <w:noBreakHyphen/>
        <w:t>2,14 i </w:t>
      </w:r>
      <w:r>
        <w:rPr>
          <w:szCs w:val="22"/>
        </w:rPr>
        <w:noBreakHyphen/>
        <w:t>2,88 kg mc.</w:t>
      </w:r>
    </w:p>
    <w:p w14:paraId="5F15E76B" w14:textId="77777777" w:rsidR="00946E1D" w:rsidRDefault="00946E1D" w:rsidP="00946E1D">
      <w:pPr>
        <w:autoSpaceDE w:val="0"/>
        <w:autoSpaceDN w:val="0"/>
        <w:adjustRightInd w:val="0"/>
        <w:rPr>
          <w:szCs w:val="22"/>
        </w:rPr>
      </w:pPr>
    </w:p>
    <w:p w14:paraId="665BE277" w14:textId="77777777" w:rsidR="00946E1D" w:rsidRDefault="00946E1D" w:rsidP="00946E1D">
      <w:pPr>
        <w:autoSpaceDE w:val="0"/>
        <w:autoSpaceDN w:val="0"/>
        <w:adjustRightInd w:val="0"/>
        <w:ind w:left="0" w:firstLine="0"/>
        <w:rPr>
          <w:szCs w:val="22"/>
        </w:rPr>
      </w:pPr>
      <w:r>
        <w:rPr>
          <w:szCs w:val="22"/>
        </w:rPr>
        <w:t xml:space="preserve">Dapagliflozyna w skojarzeniu z metforminą w </w:t>
      </w:r>
      <w:r>
        <w:t>aktywnie kontrolowanym badaniu równoważności</w:t>
      </w:r>
      <w:r>
        <w:rPr>
          <w:szCs w:val="22"/>
        </w:rPr>
        <w:t xml:space="preserve">, spowodowała statystycznie znaczące zmniejszenie masy ciała, w porównaniu z glipizydem, o </w:t>
      </w:r>
      <w:r>
        <w:rPr>
          <w:szCs w:val="22"/>
        </w:rPr>
        <w:noBreakHyphen/>
        <w:t xml:space="preserve">4,65 kg po 52 tygodniach (p &lt; 0,0001, Tabela 3), które utrzymało się do 104 oraz 208 tygodnia (odpowiednio </w:t>
      </w:r>
      <w:r>
        <w:rPr>
          <w:szCs w:val="22"/>
        </w:rPr>
        <w:noBreakHyphen/>
        <w:t>5,06 kg i </w:t>
      </w:r>
      <w:r>
        <w:rPr>
          <w:szCs w:val="22"/>
        </w:rPr>
        <w:noBreakHyphen/>
        <w:t>4,38 kg).</w:t>
      </w:r>
    </w:p>
    <w:p w14:paraId="6E0BCCF7" w14:textId="77777777" w:rsidR="00946E1D" w:rsidRDefault="00946E1D" w:rsidP="00946E1D">
      <w:pPr>
        <w:autoSpaceDE w:val="0"/>
        <w:autoSpaceDN w:val="0"/>
        <w:adjustRightInd w:val="0"/>
        <w:ind w:left="0" w:firstLine="0"/>
        <w:rPr>
          <w:szCs w:val="22"/>
        </w:rPr>
      </w:pPr>
    </w:p>
    <w:p w14:paraId="55C3027C" w14:textId="77777777" w:rsidR="00946E1D" w:rsidRDefault="00946E1D" w:rsidP="00946E1D">
      <w:pPr>
        <w:ind w:left="0" w:firstLine="0"/>
      </w:pPr>
      <w:r w:rsidRPr="00BB67C2">
        <w:t>Stosowanie 10</w:t>
      </w:r>
      <w:r>
        <w:t> </w:t>
      </w:r>
      <w:r w:rsidRPr="00BB67C2">
        <w:t>mg dapagliflozyny w skojarzeniu z eksenatydem o przedłużonym uwalnianiu powodowało znacząc</w:t>
      </w:r>
      <w:r>
        <w:t>o większą redukcję</w:t>
      </w:r>
      <w:r w:rsidRPr="00BB67C2">
        <w:t xml:space="preserve"> masy ciała w porównaniu do </w:t>
      </w:r>
      <w:r>
        <w:t>każdego produktu leczniczego stosowanego osobno</w:t>
      </w:r>
      <w:r w:rsidRPr="00BB67C2">
        <w:t xml:space="preserve"> (Tabela </w:t>
      </w:r>
      <w:r>
        <w:t>8</w:t>
      </w:r>
      <w:r w:rsidRPr="00BB67C2">
        <w:t>).</w:t>
      </w:r>
    </w:p>
    <w:p w14:paraId="35433879" w14:textId="77777777" w:rsidR="00946E1D" w:rsidRDefault="00946E1D" w:rsidP="00946E1D">
      <w:pPr>
        <w:ind w:left="0" w:firstLine="0"/>
      </w:pPr>
    </w:p>
    <w:p w14:paraId="6EDA433C" w14:textId="77777777" w:rsidR="00946E1D" w:rsidRDefault="00946E1D" w:rsidP="00946E1D">
      <w:pPr>
        <w:ind w:left="0" w:firstLine="0"/>
      </w:pPr>
      <w:r>
        <w:t>W 24 tygodniowym badaniu na 182 ochotnikach z cukrzycą zastosowano badanie DXA (</w:t>
      </w:r>
      <w:r>
        <w:rPr>
          <w:szCs w:val="22"/>
        </w:rPr>
        <w:t>dual energy X</w:t>
      </w:r>
      <w:r>
        <w:rPr>
          <w:szCs w:val="22"/>
        </w:rPr>
        <w:noBreakHyphen/>
        <w:t xml:space="preserve">ray absorptiometry), aby ocenić skład ciała, i wykazano znaczące zmniejszenie w przypadku stosowania dapagliflozyny w dawce 10 mg w połączeniu z metforminą w porównaniu z placebo plus metformina, w zakresie masy ciała i masie tkanki tłuszczowej zmierzonej za pomocą DXA niż w przypadku </w:t>
      </w:r>
      <w:r>
        <w:t>tkanki chudej lub utraty płynów. Stosowanie leku Forxiga w połączeniu z metforminą powodowało znaczniejsze zmniejszenie trzewnej tkanki tłuszczowej w porównaniu ze stosowaniem placebo i metforminy, co wykazano w badaniu za pomocą rezonansu magnetycznego.</w:t>
      </w:r>
    </w:p>
    <w:p w14:paraId="4652475D" w14:textId="77777777" w:rsidR="00946E1D" w:rsidRDefault="00946E1D" w:rsidP="00946E1D">
      <w:pPr>
        <w:ind w:left="0" w:firstLine="0"/>
      </w:pPr>
    </w:p>
    <w:p w14:paraId="5D888A48" w14:textId="77777777" w:rsidR="00946E1D" w:rsidRPr="00164550" w:rsidRDefault="00946E1D" w:rsidP="00946E1D">
      <w:pPr>
        <w:ind w:left="0" w:firstLine="0"/>
        <w:rPr>
          <w:i/>
          <w:iCs/>
          <w:u w:val="single"/>
        </w:rPr>
      </w:pPr>
      <w:r w:rsidRPr="00164550">
        <w:rPr>
          <w:i/>
          <w:iCs/>
          <w:u w:val="single"/>
        </w:rPr>
        <w:t>Ciśnienie krwi</w:t>
      </w:r>
    </w:p>
    <w:p w14:paraId="5A2DE1A4" w14:textId="77777777" w:rsidR="00946E1D" w:rsidRPr="002D753F" w:rsidRDefault="00946E1D" w:rsidP="00946E1D">
      <w:pPr>
        <w:ind w:left="0" w:firstLine="0"/>
      </w:pPr>
      <w:r>
        <w:t xml:space="preserve">Wstępnie zdefiniowana sumaryczna </w:t>
      </w:r>
      <w:r w:rsidRPr="002D753F">
        <w:t xml:space="preserve">analiza 13 badań klinicznych kontrolowanych placebo wykazała, że stosowanie 10 mg dapagliflozyny powodowało zmianę ciśnienia skurczowego od wartości wyjściowych o </w:t>
      </w:r>
      <w:r w:rsidRPr="002D753F">
        <w:noBreakHyphen/>
        <w:t xml:space="preserve">3,7 mmHg i rozkurczowego o </w:t>
      </w:r>
      <w:r w:rsidRPr="002D753F">
        <w:noBreakHyphen/>
        <w:t xml:space="preserve">1,8 mmHg w porównaniu z odpowiednio </w:t>
      </w:r>
      <w:r w:rsidRPr="002D753F">
        <w:noBreakHyphen/>
        <w:t>0,5 mmHg i </w:t>
      </w:r>
      <w:r w:rsidRPr="002D753F">
        <w:noBreakHyphen/>
        <w:t>0,5 mmHg w przypadku placebo w 24 tygodniu. Podobną redukcję obserwowano po 104 tygodniach.</w:t>
      </w:r>
    </w:p>
    <w:p w14:paraId="2D364997" w14:textId="77777777" w:rsidR="00946E1D" w:rsidRDefault="00946E1D" w:rsidP="00946E1D"/>
    <w:p w14:paraId="16B1E6BF" w14:textId="77777777" w:rsidR="00946E1D" w:rsidRDefault="00946E1D" w:rsidP="00946E1D">
      <w:pPr>
        <w:ind w:left="0" w:firstLine="0"/>
      </w:pPr>
      <w:r w:rsidRPr="008355A9">
        <w:t>Stosowanie 10 mg dapagliflozyny w skojarzeniu z eksenatydem o przedłużonym uwalnianiu powodowało znacz</w:t>
      </w:r>
      <w:r>
        <w:t>ąco większą redukcję</w:t>
      </w:r>
      <w:r w:rsidRPr="008355A9">
        <w:t xml:space="preserve"> ciśnienia skurczowego w 28 tygodniu (-4,3</w:t>
      </w:r>
      <w:r>
        <w:t> </w:t>
      </w:r>
      <w:r w:rsidRPr="008355A9">
        <w:t>mmHg) w porównaniu d</w:t>
      </w:r>
      <w:r>
        <w:t>o samej dapagliflozyny (-1,8 mm</w:t>
      </w:r>
      <w:r w:rsidRPr="008355A9">
        <w:t>Hg, p &lt;0,05) i samego eksenatydu o przedłużonym</w:t>
      </w:r>
      <w:r>
        <w:t xml:space="preserve"> </w:t>
      </w:r>
      <w:r w:rsidRPr="000553D0">
        <w:t>uwalnianiu (-1</w:t>
      </w:r>
      <w:r w:rsidRPr="008D1662">
        <w:t>,2</w:t>
      </w:r>
      <w:r>
        <w:t> mm</w:t>
      </w:r>
      <w:r w:rsidRPr="008355A9">
        <w:t>Hg, p &lt; 0,01).</w:t>
      </w:r>
    </w:p>
    <w:p w14:paraId="41EDEC67" w14:textId="77777777" w:rsidR="00946E1D" w:rsidRPr="002D753F" w:rsidRDefault="00946E1D" w:rsidP="00946E1D">
      <w:pPr>
        <w:ind w:left="0" w:firstLine="0"/>
      </w:pPr>
    </w:p>
    <w:p w14:paraId="5F92FC0A" w14:textId="77777777" w:rsidR="00946E1D" w:rsidRDefault="00946E1D" w:rsidP="00946E1D">
      <w:pPr>
        <w:ind w:left="0" w:firstLine="0"/>
      </w:pPr>
      <w:r w:rsidRPr="002D753F">
        <w:t>W dwóch 12</w:t>
      </w:r>
      <w:r w:rsidRPr="002D753F">
        <w:noBreakHyphen/>
        <w:t>tygodniowych badaniach klinicznych z grupą kontrolną placebo obejmujących łącznie 1062 pacjentów z nieodpowiednio wyrównaną cukrzycą typu 2 i nadciśnieniem (pomimo uprzednio stosowanych stałych dawek inhibitorów enzymu konwertującego lub sartanów) byli leczeni dapagliflozyną w dawce 10 mg lub placebo. W obydwu badaniach, po 12 tygodniach, dapagliflozyna w dawce 10 mg w dołączeniu do dotychczas stosowanego leczenia przeciwcukrzycowego, prowadziła do poprawy HbA1c i obniżyła odpowiednio skorygowane o placebo skurczowe ciśnienie tętnicze średnio o 3,1 i 4,3 mmHg</w:t>
      </w:r>
    </w:p>
    <w:p w14:paraId="24DBF68F" w14:textId="77777777" w:rsidR="00946E1D" w:rsidRDefault="00946E1D" w:rsidP="00946E1D">
      <w:pPr>
        <w:ind w:left="0" w:firstLine="0"/>
      </w:pPr>
    </w:p>
    <w:p w14:paraId="258E8725" w14:textId="77777777" w:rsidR="00946E1D" w:rsidRDefault="00946E1D" w:rsidP="00946E1D">
      <w:pPr>
        <w:ind w:left="0" w:firstLine="0"/>
        <w:rPr>
          <w:szCs w:val="20"/>
        </w:rPr>
      </w:pPr>
      <w:r>
        <w:t>W specjalnie przeprowadzonym badaniu z udziałem pacjentów z cukrzycą i eGFR ≥ 45 do &lt; 60 ml/min/1,73 m</w:t>
      </w:r>
      <w:r>
        <w:rPr>
          <w:vertAlign w:val="superscript"/>
        </w:rPr>
        <w:t>2</w:t>
      </w:r>
      <w:r>
        <w:t xml:space="preserve"> wykazano, że leczenie dapagliflozyną powodowało zmniejszenie skurczowego ciśnienia krwi w pozycji siedzącej w tygodniu 24.: -4,8 mmHg w porównaniu z -1,7 mmHg w grupie placebo (p &lt; 0,05).</w:t>
      </w:r>
    </w:p>
    <w:p w14:paraId="67E35CF2" w14:textId="77777777" w:rsidR="00946E1D" w:rsidRPr="00DF1535" w:rsidRDefault="00946E1D" w:rsidP="00946E1D">
      <w:pPr>
        <w:ind w:left="0" w:firstLine="0"/>
        <w:rPr>
          <w:u w:val="single"/>
        </w:rPr>
      </w:pPr>
    </w:p>
    <w:p w14:paraId="1871AD32" w14:textId="77777777" w:rsidR="00D034D3" w:rsidRPr="00DF1535" w:rsidRDefault="002F3673" w:rsidP="00946E1D">
      <w:pPr>
        <w:ind w:left="0" w:firstLine="0"/>
        <w:rPr>
          <w:i/>
          <w:iCs/>
          <w:u w:val="single"/>
        </w:rPr>
      </w:pPr>
      <w:r w:rsidRPr="00DF1535">
        <w:rPr>
          <w:i/>
          <w:iCs/>
          <w:u w:val="single"/>
        </w:rPr>
        <w:t>Kontrola glikemii u pacjentów z u</w:t>
      </w:r>
      <w:r w:rsidR="00946E1D" w:rsidRPr="00DF1535">
        <w:rPr>
          <w:i/>
          <w:iCs/>
          <w:u w:val="single"/>
        </w:rPr>
        <w:t>miarkowan</w:t>
      </w:r>
      <w:r w:rsidRPr="00DF1535">
        <w:rPr>
          <w:i/>
          <w:iCs/>
          <w:u w:val="single"/>
        </w:rPr>
        <w:t>ą</w:t>
      </w:r>
      <w:r w:rsidR="00946E1D" w:rsidRPr="00DF1535">
        <w:rPr>
          <w:i/>
          <w:iCs/>
          <w:u w:val="single"/>
        </w:rPr>
        <w:t xml:space="preserve"> niewydolnoś</w:t>
      </w:r>
      <w:r w:rsidRPr="00DF1535">
        <w:rPr>
          <w:i/>
          <w:iCs/>
          <w:u w:val="single"/>
        </w:rPr>
        <w:t>cią</w:t>
      </w:r>
      <w:r w:rsidR="00946E1D" w:rsidRPr="00DF1535">
        <w:rPr>
          <w:i/>
          <w:iCs/>
          <w:u w:val="single"/>
        </w:rPr>
        <w:t xml:space="preserve"> nerek CKD3A</w:t>
      </w:r>
    </w:p>
    <w:p w14:paraId="5C0E259D" w14:textId="77777777" w:rsidR="00946E1D" w:rsidRPr="00DF1535" w:rsidRDefault="00946E1D" w:rsidP="00946E1D">
      <w:pPr>
        <w:ind w:left="0" w:firstLine="0"/>
        <w:rPr>
          <w:i/>
          <w:iCs/>
          <w:u w:val="single"/>
        </w:rPr>
      </w:pPr>
      <w:r w:rsidRPr="00DF1535">
        <w:rPr>
          <w:i/>
          <w:iCs/>
          <w:u w:val="single"/>
        </w:rPr>
        <w:lastRenderedPageBreak/>
        <w:t>(eGFR ≥ 45 do &lt; 60</w:t>
      </w:r>
      <w:r w:rsidRPr="00DF1535">
        <w:rPr>
          <w:u w:val="single"/>
        </w:rPr>
        <w:t> </w:t>
      </w:r>
      <w:r w:rsidRPr="00DF1535">
        <w:rPr>
          <w:i/>
          <w:iCs/>
          <w:u w:val="single"/>
        </w:rPr>
        <w:t>ml/min/1,73</w:t>
      </w:r>
      <w:r w:rsidRPr="00DF1535">
        <w:rPr>
          <w:u w:val="single"/>
        </w:rPr>
        <w:t> </w:t>
      </w:r>
      <w:r w:rsidRPr="00DF1535">
        <w:rPr>
          <w:i/>
          <w:iCs/>
          <w:u w:val="single"/>
        </w:rPr>
        <w:t>m</w:t>
      </w:r>
      <w:r w:rsidRPr="00DF1535">
        <w:rPr>
          <w:i/>
          <w:iCs/>
          <w:u w:val="single"/>
          <w:vertAlign w:val="superscript"/>
        </w:rPr>
        <w:t>2</w:t>
      </w:r>
      <w:r w:rsidRPr="00DF1535">
        <w:rPr>
          <w:i/>
          <w:iCs/>
          <w:u w:val="single"/>
        </w:rPr>
        <w:t>)</w:t>
      </w:r>
    </w:p>
    <w:p w14:paraId="25C5D8B2" w14:textId="77777777" w:rsidR="00946E1D" w:rsidRDefault="00946E1D" w:rsidP="00946E1D">
      <w:pPr>
        <w:ind w:left="0" w:firstLine="0"/>
        <w:rPr>
          <w:szCs w:val="20"/>
        </w:rPr>
      </w:pPr>
      <w:r>
        <w:t>Skuteczność dapagliflozyny oceniano w specjalnie przeprowadzonym badaniu z udziałem pacjentów z cukrzycą i eGFR ≥ 45 do &lt; 60 ml/min/1,73 m</w:t>
      </w:r>
      <w:r>
        <w:rPr>
          <w:vertAlign w:val="superscript"/>
        </w:rPr>
        <w:t>2</w:t>
      </w:r>
      <w:r>
        <w:t>, u których nie uzyskano odpowiedniej kontroli glikemii w wyniku standardowego postępowania. Leczenie dapagliflozyną spowodowało zmniejszenie stężenia HbA1c i masy ciała w porównaniu z placebo (Tabela 9).</w:t>
      </w:r>
    </w:p>
    <w:p w14:paraId="3216E448" w14:textId="77777777" w:rsidR="00946E1D" w:rsidRDefault="00946E1D" w:rsidP="00946E1D"/>
    <w:p w14:paraId="334059CD" w14:textId="77777777" w:rsidR="00946E1D" w:rsidRDefault="00946E1D" w:rsidP="00B7161D">
      <w:pPr>
        <w:keepNext/>
        <w:ind w:left="0" w:firstLine="0"/>
        <w:rPr>
          <w:b/>
        </w:rPr>
      </w:pPr>
      <w:r>
        <w:rPr>
          <w:b/>
        </w:rPr>
        <w:t>Tabela 9. Wyniki uzyskane po 24 tygodniach w badaniu kontrolowanym placebo z zastosowaniem dapagliflozyny u pacjentów z cukrzycą i eGFR ≥ 45 do &lt; 60 ml/min/1,73 m</w:t>
      </w:r>
      <w:r>
        <w:rPr>
          <w:b/>
          <w:vertAlign w:val="superscript"/>
        </w:rPr>
        <w:t>2</w:t>
      </w:r>
    </w:p>
    <w:tbl>
      <w:tblPr>
        <w:tblW w:w="4950" w:type="pct"/>
        <w:tblInd w:w="-34" w:type="dxa"/>
        <w:tblBorders>
          <w:top w:val="single" w:sz="12" w:space="0" w:color="auto"/>
          <w:bottom w:val="single" w:sz="4" w:space="0" w:color="auto"/>
          <w:insideH w:val="single" w:sz="4" w:space="0" w:color="auto"/>
        </w:tblBorders>
        <w:tblLook w:val="04A0" w:firstRow="1" w:lastRow="0" w:firstColumn="1" w:lastColumn="0" w:noHBand="0" w:noVBand="1"/>
      </w:tblPr>
      <w:tblGrid>
        <w:gridCol w:w="4007"/>
        <w:gridCol w:w="2625"/>
        <w:gridCol w:w="2347"/>
      </w:tblGrid>
      <w:tr w:rsidR="00946E1D" w14:paraId="7D80FCC8" w14:textId="77777777" w:rsidTr="00272BA8">
        <w:tc>
          <w:tcPr>
            <w:tcW w:w="2231" w:type="pct"/>
            <w:tcBorders>
              <w:top w:val="single" w:sz="12" w:space="0" w:color="auto"/>
              <w:left w:val="nil"/>
              <w:bottom w:val="single" w:sz="4" w:space="0" w:color="auto"/>
              <w:right w:val="nil"/>
            </w:tcBorders>
            <w:vAlign w:val="bottom"/>
          </w:tcPr>
          <w:p w14:paraId="46C1D76D" w14:textId="77777777" w:rsidR="00946E1D" w:rsidRDefault="00946E1D" w:rsidP="00272BA8">
            <w:pPr>
              <w:keepNext/>
              <w:keepLines/>
              <w:rPr>
                <w:b/>
                <w:bCs/>
              </w:rPr>
            </w:pPr>
          </w:p>
        </w:tc>
        <w:tc>
          <w:tcPr>
            <w:tcW w:w="1462" w:type="pct"/>
            <w:tcBorders>
              <w:top w:val="single" w:sz="12" w:space="0" w:color="auto"/>
              <w:left w:val="nil"/>
              <w:bottom w:val="single" w:sz="4" w:space="0" w:color="auto"/>
              <w:right w:val="nil"/>
            </w:tcBorders>
          </w:tcPr>
          <w:p w14:paraId="15725528" w14:textId="77777777" w:rsidR="00946E1D" w:rsidRDefault="00946E1D" w:rsidP="00272BA8">
            <w:pPr>
              <w:keepNext/>
              <w:keepLines/>
              <w:jc w:val="center"/>
              <w:rPr>
                <w:b/>
                <w:bCs/>
                <w:szCs w:val="22"/>
              </w:rPr>
            </w:pPr>
            <w:r>
              <w:rPr>
                <w:b/>
                <w:bCs/>
                <w:szCs w:val="22"/>
              </w:rPr>
              <w:t>Dapagliflozyna</w:t>
            </w:r>
            <w:r>
              <w:rPr>
                <w:vertAlign w:val="superscript"/>
              </w:rPr>
              <w:t>a</w:t>
            </w:r>
          </w:p>
          <w:p w14:paraId="5E3989DD" w14:textId="77777777" w:rsidR="00946E1D" w:rsidRDefault="00946E1D" w:rsidP="00272BA8">
            <w:pPr>
              <w:keepNext/>
              <w:keepLines/>
              <w:jc w:val="center"/>
              <w:rPr>
                <w:b/>
                <w:bCs/>
                <w:szCs w:val="22"/>
              </w:rPr>
            </w:pPr>
            <w:r>
              <w:rPr>
                <w:b/>
                <w:bCs/>
                <w:szCs w:val="22"/>
              </w:rPr>
              <w:t>10 mg</w:t>
            </w:r>
          </w:p>
        </w:tc>
        <w:tc>
          <w:tcPr>
            <w:tcW w:w="1307" w:type="pct"/>
            <w:tcBorders>
              <w:top w:val="single" w:sz="12" w:space="0" w:color="auto"/>
              <w:left w:val="nil"/>
              <w:bottom w:val="single" w:sz="4" w:space="0" w:color="auto"/>
              <w:right w:val="nil"/>
            </w:tcBorders>
          </w:tcPr>
          <w:p w14:paraId="606AD52D" w14:textId="77777777" w:rsidR="00946E1D" w:rsidRDefault="00946E1D" w:rsidP="00272BA8">
            <w:pPr>
              <w:keepNext/>
              <w:keepLines/>
              <w:tabs>
                <w:tab w:val="left" w:pos="708"/>
              </w:tabs>
              <w:autoSpaceDE w:val="0"/>
              <w:autoSpaceDN w:val="0"/>
              <w:adjustRightInd w:val="0"/>
              <w:jc w:val="center"/>
              <w:rPr>
                <w:b/>
                <w:bCs/>
                <w:szCs w:val="22"/>
              </w:rPr>
            </w:pPr>
            <w:r>
              <w:rPr>
                <w:b/>
                <w:bCs/>
                <w:szCs w:val="22"/>
              </w:rPr>
              <w:t>Placebo</w:t>
            </w:r>
            <w:r>
              <w:rPr>
                <w:vertAlign w:val="superscript"/>
              </w:rPr>
              <w:t>a</w:t>
            </w:r>
          </w:p>
        </w:tc>
      </w:tr>
      <w:tr w:rsidR="00946E1D" w14:paraId="53974461" w14:textId="77777777" w:rsidTr="00272BA8">
        <w:tc>
          <w:tcPr>
            <w:tcW w:w="2231" w:type="pct"/>
            <w:tcBorders>
              <w:top w:val="single" w:sz="4" w:space="0" w:color="auto"/>
              <w:left w:val="nil"/>
              <w:bottom w:val="single" w:sz="4" w:space="0" w:color="auto"/>
              <w:right w:val="nil"/>
            </w:tcBorders>
          </w:tcPr>
          <w:p w14:paraId="586E71E7" w14:textId="77777777" w:rsidR="00946E1D" w:rsidRDefault="00946E1D" w:rsidP="00272BA8">
            <w:pPr>
              <w:keepNext/>
              <w:keepLines/>
              <w:tabs>
                <w:tab w:val="left" w:pos="708"/>
              </w:tabs>
              <w:autoSpaceDE w:val="0"/>
              <w:autoSpaceDN w:val="0"/>
              <w:adjustRightInd w:val="0"/>
              <w:ind w:left="142" w:hanging="142"/>
              <w:rPr>
                <w:b/>
                <w:bCs/>
                <w:szCs w:val="22"/>
              </w:rPr>
            </w:pPr>
            <w:r>
              <w:rPr>
                <w:b/>
                <w:bCs/>
                <w:szCs w:val="22"/>
              </w:rPr>
              <w:t>N</w:t>
            </w:r>
            <w:r>
              <w:rPr>
                <w:b/>
                <w:bCs/>
                <w:szCs w:val="22"/>
                <w:vertAlign w:val="superscript"/>
              </w:rPr>
              <w:t>b</w:t>
            </w:r>
          </w:p>
        </w:tc>
        <w:tc>
          <w:tcPr>
            <w:tcW w:w="1462" w:type="pct"/>
            <w:tcBorders>
              <w:top w:val="single" w:sz="4" w:space="0" w:color="auto"/>
              <w:left w:val="nil"/>
              <w:bottom w:val="single" w:sz="4" w:space="0" w:color="auto"/>
              <w:right w:val="nil"/>
            </w:tcBorders>
          </w:tcPr>
          <w:p w14:paraId="20147E77" w14:textId="77777777" w:rsidR="00946E1D" w:rsidRDefault="00946E1D" w:rsidP="00272BA8">
            <w:pPr>
              <w:keepNext/>
              <w:keepLines/>
              <w:tabs>
                <w:tab w:val="left" w:pos="708"/>
              </w:tabs>
              <w:autoSpaceDE w:val="0"/>
              <w:autoSpaceDN w:val="0"/>
              <w:adjustRightInd w:val="0"/>
              <w:jc w:val="center"/>
              <w:rPr>
                <w:b/>
                <w:szCs w:val="22"/>
              </w:rPr>
            </w:pPr>
            <w:r>
              <w:rPr>
                <w:b/>
                <w:szCs w:val="22"/>
              </w:rPr>
              <w:t>159</w:t>
            </w:r>
          </w:p>
        </w:tc>
        <w:tc>
          <w:tcPr>
            <w:tcW w:w="1307" w:type="pct"/>
            <w:tcBorders>
              <w:top w:val="single" w:sz="4" w:space="0" w:color="auto"/>
              <w:left w:val="nil"/>
              <w:bottom w:val="single" w:sz="4" w:space="0" w:color="auto"/>
              <w:right w:val="nil"/>
            </w:tcBorders>
          </w:tcPr>
          <w:p w14:paraId="4D446303" w14:textId="77777777" w:rsidR="00946E1D" w:rsidRDefault="00946E1D" w:rsidP="00272BA8">
            <w:pPr>
              <w:keepNext/>
              <w:keepLines/>
              <w:tabs>
                <w:tab w:val="left" w:pos="708"/>
              </w:tabs>
              <w:autoSpaceDE w:val="0"/>
              <w:autoSpaceDN w:val="0"/>
              <w:adjustRightInd w:val="0"/>
              <w:jc w:val="center"/>
              <w:rPr>
                <w:b/>
                <w:szCs w:val="22"/>
              </w:rPr>
            </w:pPr>
            <w:r>
              <w:rPr>
                <w:b/>
                <w:szCs w:val="22"/>
              </w:rPr>
              <w:t>161</w:t>
            </w:r>
          </w:p>
        </w:tc>
      </w:tr>
      <w:tr w:rsidR="00946E1D" w14:paraId="27AF7217" w14:textId="77777777" w:rsidTr="00272BA8">
        <w:tc>
          <w:tcPr>
            <w:tcW w:w="2231" w:type="pct"/>
            <w:tcBorders>
              <w:top w:val="single" w:sz="4" w:space="0" w:color="auto"/>
              <w:left w:val="nil"/>
              <w:bottom w:val="nil"/>
              <w:right w:val="nil"/>
            </w:tcBorders>
          </w:tcPr>
          <w:p w14:paraId="6D27125B" w14:textId="77777777" w:rsidR="00946E1D" w:rsidRDefault="00946E1D" w:rsidP="00272BA8">
            <w:pPr>
              <w:keepNext/>
              <w:keepLines/>
              <w:rPr>
                <w:b/>
                <w:bCs/>
                <w:szCs w:val="20"/>
              </w:rPr>
            </w:pPr>
            <w:r>
              <w:rPr>
                <w:b/>
                <w:bCs/>
              </w:rPr>
              <w:t>HbA1c (%)</w:t>
            </w:r>
          </w:p>
        </w:tc>
        <w:tc>
          <w:tcPr>
            <w:tcW w:w="1462" w:type="pct"/>
            <w:tcBorders>
              <w:top w:val="single" w:sz="4" w:space="0" w:color="auto"/>
              <w:left w:val="nil"/>
              <w:bottom w:val="nil"/>
              <w:right w:val="nil"/>
            </w:tcBorders>
          </w:tcPr>
          <w:p w14:paraId="0EF81417" w14:textId="77777777" w:rsidR="00946E1D" w:rsidRDefault="00946E1D" w:rsidP="00272BA8">
            <w:pPr>
              <w:keepNext/>
              <w:keepLines/>
              <w:tabs>
                <w:tab w:val="left" w:pos="708"/>
              </w:tabs>
              <w:autoSpaceDE w:val="0"/>
              <w:autoSpaceDN w:val="0"/>
              <w:adjustRightInd w:val="0"/>
              <w:rPr>
                <w:szCs w:val="22"/>
              </w:rPr>
            </w:pPr>
          </w:p>
        </w:tc>
        <w:tc>
          <w:tcPr>
            <w:tcW w:w="1307" w:type="pct"/>
            <w:tcBorders>
              <w:top w:val="single" w:sz="4" w:space="0" w:color="auto"/>
              <w:left w:val="nil"/>
              <w:bottom w:val="nil"/>
              <w:right w:val="nil"/>
            </w:tcBorders>
          </w:tcPr>
          <w:p w14:paraId="5E27608A" w14:textId="77777777" w:rsidR="00946E1D" w:rsidRDefault="00946E1D" w:rsidP="00272BA8">
            <w:pPr>
              <w:keepNext/>
              <w:keepLines/>
              <w:tabs>
                <w:tab w:val="left" w:pos="708"/>
              </w:tabs>
              <w:autoSpaceDE w:val="0"/>
              <w:autoSpaceDN w:val="0"/>
              <w:adjustRightInd w:val="0"/>
              <w:rPr>
                <w:szCs w:val="22"/>
              </w:rPr>
            </w:pPr>
          </w:p>
        </w:tc>
      </w:tr>
      <w:tr w:rsidR="00946E1D" w14:paraId="6BCEF2CC" w14:textId="77777777" w:rsidTr="00272BA8">
        <w:tc>
          <w:tcPr>
            <w:tcW w:w="2231" w:type="pct"/>
            <w:tcBorders>
              <w:top w:val="nil"/>
              <w:left w:val="nil"/>
              <w:bottom w:val="nil"/>
              <w:right w:val="nil"/>
            </w:tcBorders>
          </w:tcPr>
          <w:p w14:paraId="10B89BAC" w14:textId="77777777" w:rsidR="00946E1D" w:rsidRDefault="00946E1D" w:rsidP="00272BA8">
            <w:pPr>
              <w:keepNext/>
              <w:keepLines/>
              <w:rPr>
                <w:b/>
                <w:bCs/>
                <w:szCs w:val="20"/>
              </w:rPr>
            </w:pPr>
            <w:r>
              <w:rPr>
                <w:bCs/>
              </w:rPr>
              <w:t>Wartość początkowa (średnia)</w:t>
            </w:r>
          </w:p>
        </w:tc>
        <w:tc>
          <w:tcPr>
            <w:tcW w:w="1462" w:type="pct"/>
            <w:tcBorders>
              <w:top w:val="nil"/>
              <w:left w:val="nil"/>
              <w:bottom w:val="nil"/>
              <w:right w:val="nil"/>
            </w:tcBorders>
          </w:tcPr>
          <w:p w14:paraId="1538DB9F" w14:textId="77777777" w:rsidR="00946E1D" w:rsidRDefault="00946E1D" w:rsidP="00272BA8">
            <w:pPr>
              <w:keepNext/>
              <w:keepLines/>
              <w:tabs>
                <w:tab w:val="left" w:pos="708"/>
              </w:tabs>
              <w:autoSpaceDE w:val="0"/>
              <w:autoSpaceDN w:val="0"/>
              <w:adjustRightInd w:val="0"/>
              <w:ind w:firstLine="142"/>
              <w:jc w:val="center"/>
              <w:rPr>
                <w:szCs w:val="22"/>
              </w:rPr>
            </w:pPr>
            <w:r>
              <w:rPr>
                <w:szCs w:val="22"/>
              </w:rPr>
              <w:t>8,35</w:t>
            </w:r>
          </w:p>
        </w:tc>
        <w:tc>
          <w:tcPr>
            <w:tcW w:w="1307" w:type="pct"/>
            <w:tcBorders>
              <w:top w:val="nil"/>
              <w:left w:val="nil"/>
              <w:bottom w:val="nil"/>
              <w:right w:val="nil"/>
            </w:tcBorders>
          </w:tcPr>
          <w:p w14:paraId="414E16D6" w14:textId="77777777" w:rsidR="00946E1D" w:rsidRDefault="00946E1D" w:rsidP="00272BA8">
            <w:pPr>
              <w:keepNext/>
              <w:keepLines/>
              <w:tabs>
                <w:tab w:val="left" w:pos="708"/>
              </w:tabs>
              <w:autoSpaceDE w:val="0"/>
              <w:autoSpaceDN w:val="0"/>
              <w:adjustRightInd w:val="0"/>
              <w:jc w:val="center"/>
              <w:rPr>
                <w:szCs w:val="22"/>
              </w:rPr>
            </w:pPr>
            <w:r>
              <w:rPr>
                <w:szCs w:val="22"/>
              </w:rPr>
              <w:t>8,03</w:t>
            </w:r>
          </w:p>
        </w:tc>
      </w:tr>
      <w:tr w:rsidR="00946E1D" w14:paraId="76ECB87D" w14:textId="77777777" w:rsidTr="00272BA8">
        <w:tc>
          <w:tcPr>
            <w:tcW w:w="2231" w:type="pct"/>
            <w:tcBorders>
              <w:top w:val="nil"/>
              <w:left w:val="nil"/>
              <w:bottom w:val="nil"/>
              <w:right w:val="nil"/>
            </w:tcBorders>
          </w:tcPr>
          <w:p w14:paraId="7D455AE4" w14:textId="77777777" w:rsidR="00946E1D" w:rsidRDefault="00946E1D" w:rsidP="00272BA8">
            <w:pPr>
              <w:keepNext/>
              <w:keepLines/>
              <w:rPr>
                <w:b/>
                <w:bCs/>
                <w:szCs w:val="20"/>
              </w:rPr>
            </w:pPr>
            <w:r>
              <w:t>Zmiana względem wartości początkowej</w:t>
            </w:r>
            <w:r>
              <w:rPr>
                <w:vertAlign w:val="superscript"/>
              </w:rPr>
              <w:t>b</w:t>
            </w:r>
          </w:p>
        </w:tc>
        <w:tc>
          <w:tcPr>
            <w:tcW w:w="1462" w:type="pct"/>
            <w:tcBorders>
              <w:top w:val="nil"/>
              <w:left w:val="nil"/>
              <w:bottom w:val="nil"/>
              <w:right w:val="nil"/>
            </w:tcBorders>
          </w:tcPr>
          <w:p w14:paraId="68BCD47D" w14:textId="77777777" w:rsidR="00946E1D" w:rsidRDefault="00946E1D" w:rsidP="00272BA8">
            <w:pPr>
              <w:keepNext/>
              <w:keepLines/>
              <w:tabs>
                <w:tab w:val="left" w:pos="708"/>
              </w:tabs>
              <w:autoSpaceDE w:val="0"/>
              <w:autoSpaceDN w:val="0"/>
              <w:adjustRightInd w:val="0"/>
              <w:jc w:val="center"/>
              <w:rPr>
                <w:szCs w:val="22"/>
                <w:vertAlign w:val="superscript"/>
              </w:rPr>
            </w:pPr>
            <w:r>
              <w:rPr>
                <w:szCs w:val="22"/>
              </w:rPr>
              <w:noBreakHyphen/>
              <w:t>0,37</w:t>
            </w:r>
          </w:p>
        </w:tc>
        <w:tc>
          <w:tcPr>
            <w:tcW w:w="1307" w:type="pct"/>
            <w:tcBorders>
              <w:top w:val="nil"/>
              <w:left w:val="nil"/>
              <w:bottom w:val="nil"/>
              <w:right w:val="nil"/>
            </w:tcBorders>
          </w:tcPr>
          <w:p w14:paraId="2F309C66" w14:textId="77777777" w:rsidR="00946E1D" w:rsidRDefault="00946E1D" w:rsidP="00272BA8">
            <w:pPr>
              <w:keepNext/>
              <w:keepLines/>
              <w:tabs>
                <w:tab w:val="left" w:pos="708"/>
              </w:tabs>
              <w:autoSpaceDE w:val="0"/>
              <w:autoSpaceDN w:val="0"/>
              <w:adjustRightInd w:val="0"/>
              <w:jc w:val="center"/>
              <w:rPr>
                <w:szCs w:val="22"/>
              </w:rPr>
            </w:pPr>
            <w:r>
              <w:rPr>
                <w:szCs w:val="22"/>
              </w:rPr>
              <w:noBreakHyphen/>
              <w:t>0,03</w:t>
            </w:r>
          </w:p>
        </w:tc>
      </w:tr>
      <w:tr w:rsidR="00946E1D" w14:paraId="72B70612" w14:textId="77777777" w:rsidTr="00272BA8">
        <w:tc>
          <w:tcPr>
            <w:tcW w:w="2231" w:type="pct"/>
            <w:tcBorders>
              <w:top w:val="nil"/>
              <w:left w:val="nil"/>
              <w:bottom w:val="single" w:sz="4" w:space="0" w:color="auto"/>
              <w:right w:val="nil"/>
            </w:tcBorders>
          </w:tcPr>
          <w:p w14:paraId="726E7F87" w14:textId="77777777" w:rsidR="00946E1D" w:rsidRDefault="00946E1D" w:rsidP="00272BA8">
            <w:pPr>
              <w:keepNext/>
              <w:keepLines/>
              <w:ind w:left="34" w:hanging="34"/>
              <w:rPr>
                <w:szCs w:val="20"/>
              </w:rPr>
            </w:pPr>
            <w:r>
              <w:t>Różnica względem placebo</w:t>
            </w:r>
            <w:r>
              <w:rPr>
                <w:vertAlign w:val="superscript"/>
              </w:rPr>
              <w:t>b</w:t>
            </w:r>
          </w:p>
          <w:p w14:paraId="141F6272" w14:textId="77777777" w:rsidR="00946E1D" w:rsidRDefault="00946E1D" w:rsidP="00272BA8">
            <w:pPr>
              <w:keepNext/>
              <w:keepLines/>
              <w:rPr>
                <w:b/>
                <w:bCs/>
              </w:rPr>
            </w:pPr>
            <w:r>
              <w:t xml:space="preserve">    (95% CI)</w:t>
            </w:r>
          </w:p>
        </w:tc>
        <w:tc>
          <w:tcPr>
            <w:tcW w:w="1462" w:type="pct"/>
            <w:tcBorders>
              <w:top w:val="nil"/>
              <w:left w:val="nil"/>
              <w:bottom w:val="single" w:sz="4" w:space="0" w:color="auto"/>
              <w:right w:val="nil"/>
            </w:tcBorders>
          </w:tcPr>
          <w:p w14:paraId="13106165" w14:textId="77777777" w:rsidR="00946E1D" w:rsidRDefault="00946E1D" w:rsidP="00272BA8">
            <w:pPr>
              <w:autoSpaceDE w:val="0"/>
              <w:autoSpaceDN w:val="0"/>
              <w:adjustRightInd w:val="0"/>
              <w:ind w:firstLine="142"/>
              <w:jc w:val="center"/>
              <w:rPr>
                <w:szCs w:val="22"/>
              </w:rPr>
            </w:pPr>
            <w:r>
              <w:rPr>
                <w:szCs w:val="22"/>
              </w:rPr>
              <w:noBreakHyphen/>
              <w:t>0,34*</w:t>
            </w:r>
          </w:p>
          <w:p w14:paraId="76751915" w14:textId="77777777" w:rsidR="00946E1D" w:rsidRDefault="00946E1D" w:rsidP="00272BA8">
            <w:pPr>
              <w:keepNext/>
              <w:keepLines/>
              <w:tabs>
                <w:tab w:val="left" w:pos="708"/>
              </w:tabs>
              <w:autoSpaceDE w:val="0"/>
              <w:autoSpaceDN w:val="0"/>
              <w:adjustRightInd w:val="0"/>
              <w:jc w:val="center"/>
              <w:rPr>
                <w:szCs w:val="22"/>
              </w:rPr>
            </w:pPr>
            <w:r>
              <w:rPr>
                <w:szCs w:val="22"/>
              </w:rPr>
              <w:t>(</w:t>
            </w:r>
            <w:r>
              <w:rPr>
                <w:szCs w:val="22"/>
              </w:rPr>
              <w:noBreakHyphen/>
              <w:t xml:space="preserve">0,53, </w:t>
            </w:r>
            <w:r>
              <w:rPr>
                <w:szCs w:val="22"/>
              </w:rPr>
              <w:noBreakHyphen/>
              <w:t>0,15)</w:t>
            </w:r>
          </w:p>
        </w:tc>
        <w:tc>
          <w:tcPr>
            <w:tcW w:w="1307" w:type="pct"/>
            <w:tcBorders>
              <w:top w:val="nil"/>
              <w:left w:val="nil"/>
              <w:bottom w:val="single" w:sz="4" w:space="0" w:color="auto"/>
              <w:right w:val="nil"/>
            </w:tcBorders>
          </w:tcPr>
          <w:p w14:paraId="05504015" w14:textId="77777777" w:rsidR="00946E1D" w:rsidRDefault="00946E1D" w:rsidP="00272BA8">
            <w:pPr>
              <w:keepNext/>
              <w:keepLines/>
              <w:tabs>
                <w:tab w:val="left" w:pos="708"/>
              </w:tabs>
              <w:autoSpaceDE w:val="0"/>
              <w:autoSpaceDN w:val="0"/>
              <w:adjustRightInd w:val="0"/>
              <w:jc w:val="center"/>
              <w:rPr>
                <w:szCs w:val="22"/>
              </w:rPr>
            </w:pPr>
          </w:p>
        </w:tc>
      </w:tr>
      <w:tr w:rsidR="00946E1D" w14:paraId="1836DAF7" w14:textId="77777777" w:rsidTr="00272BA8">
        <w:tc>
          <w:tcPr>
            <w:tcW w:w="2231" w:type="pct"/>
            <w:tcBorders>
              <w:top w:val="single" w:sz="4" w:space="0" w:color="auto"/>
              <w:left w:val="nil"/>
              <w:bottom w:val="nil"/>
              <w:right w:val="nil"/>
            </w:tcBorders>
          </w:tcPr>
          <w:p w14:paraId="7270D354" w14:textId="77777777" w:rsidR="00946E1D" w:rsidRDefault="00946E1D" w:rsidP="00272BA8">
            <w:pPr>
              <w:keepNext/>
              <w:keepLines/>
              <w:tabs>
                <w:tab w:val="left" w:pos="708"/>
              </w:tabs>
              <w:autoSpaceDE w:val="0"/>
              <w:autoSpaceDN w:val="0"/>
              <w:adjustRightInd w:val="0"/>
              <w:ind w:left="142" w:hanging="142"/>
              <w:rPr>
                <w:b/>
                <w:bCs/>
                <w:szCs w:val="22"/>
              </w:rPr>
            </w:pPr>
            <w:r>
              <w:rPr>
                <w:b/>
                <w:szCs w:val="22"/>
              </w:rPr>
              <w:t>Masa ciała (kg)</w:t>
            </w:r>
          </w:p>
        </w:tc>
        <w:tc>
          <w:tcPr>
            <w:tcW w:w="1462" w:type="pct"/>
            <w:tcBorders>
              <w:top w:val="single" w:sz="4" w:space="0" w:color="auto"/>
              <w:left w:val="nil"/>
              <w:bottom w:val="nil"/>
              <w:right w:val="nil"/>
            </w:tcBorders>
          </w:tcPr>
          <w:p w14:paraId="6D6821D8" w14:textId="77777777" w:rsidR="00946E1D" w:rsidRDefault="00946E1D" w:rsidP="00272BA8">
            <w:pPr>
              <w:tabs>
                <w:tab w:val="left" w:pos="708"/>
              </w:tabs>
              <w:autoSpaceDE w:val="0"/>
              <w:autoSpaceDN w:val="0"/>
              <w:adjustRightInd w:val="0"/>
              <w:jc w:val="center"/>
              <w:rPr>
                <w:szCs w:val="22"/>
              </w:rPr>
            </w:pPr>
          </w:p>
        </w:tc>
        <w:tc>
          <w:tcPr>
            <w:tcW w:w="1307" w:type="pct"/>
            <w:tcBorders>
              <w:top w:val="single" w:sz="4" w:space="0" w:color="auto"/>
              <w:left w:val="nil"/>
              <w:bottom w:val="nil"/>
              <w:right w:val="nil"/>
            </w:tcBorders>
          </w:tcPr>
          <w:p w14:paraId="4EE73DB3" w14:textId="77777777" w:rsidR="00946E1D" w:rsidRDefault="00946E1D" w:rsidP="00272BA8">
            <w:pPr>
              <w:tabs>
                <w:tab w:val="left" w:pos="708"/>
              </w:tabs>
              <w:autoSpaceDE w:val="0"/>
              <w:autoSpaceDN w:val="0"/>
              <w:adjustRightInd w:val="0"/>
              <w:jc w:val="center"/>
              <w:rPr>
                <w:szCs w:val="22"/>
              </w:rPr>
            </w:pPr>
          </w:p>
        </w:tc>
      </w:tr>
      <w:tr w:rsidR="00946E1D" w14:paraId="329E7008" w14:textId="77777777" w:rsidTr="00272BA8">
        <w:tc>
          <w:tcPr>
            <w:tcW w:w="2231" w:type="pct"/>
            <w:tcBorders>
              <w:top w:val="nil"/>
              <w:left w:val="nil"/>
              <w:bottom w:val="nil"/>
              <w:right w:val="nil"/>
            </w:tcBorders>
          </w:tcPr>
          <w:p w14:paraId="0B7AEE88" w14:textId="77777777" w:rsidR="00946E1D" w:rsidRDefault="00946E1D" w:rsidP="00272BA8">
            <w:pPr>
              <w:keepNext/>
              <w:keepLines/>
              <w:tabs>
                <w:tab w:val="left" w:pos="708"/>
              </w:tabs>
              <w:autoSpaceDE w:val="0"/>
              <w:autoSpaceDN w:val="0"/>
              <w:adjustRightInd w:val="0"/>
              <w:ind w:left="142" w:hanging="142"/>
              <w:rPr>
                <w:b/>
                <w:szCs w:val="22"/>
              </w:rPr>
            </w:pPr>
            <w:r>
              <w:rPr>
                <w:bCs/>
              </w:rPr>
              <w:t>Wartość początkowa (średnia)</w:t>
            </w:r>
          </w:p>
        </w:tc>
        <w:tc>
          <w:tcPr>
            <w:tcW w:w="1462" w:type="pct"/>
            <w:tcBorders>
              <w:top w:val="nil"/>
              <w:left w:val="nil"/>
              <w:bottom w:val="nil"/>
              <w:right w:val="nil"/>
            </w:tcBorders>
          </w:tcPr>
          <w:p w14:paraId="061D7EBF" w14:textId="77777777" w:rsidR="00946E1D" w:rsidRDefault="00946E1D" w:rsidP="00272BA8">
            <w:pPr>
              <w:tabs>
                <w:tab w:val="left" w:pos="708"/>
              </w:tabs>
              <w:autoSpaceDE w:val="0"/>
              <w:autoSpaceDN w:val="0"/>
              <w:adjustRightInd w:val="0"/>
              <w:jc w:val="center"/>
              <w:rPr>
                <w:szCs w:val="22"/>
              </w:rPr>
            </w:pPr>
            <w:r>
              <w:t>92,51</w:t>
            </w:r>
          </w:p>
        </w:tc>
        <w:tc>
          <w:tcPr>
            <w:tcW w:w="1307" w:type="pct"/>
            <w:tcBorders>
              <w:top w:val="nil"/>
              <w:left w:val="nil"/>
              <w:bottom w:val="nil"/>
              <w:right w:val="nil"/>
            </w:tcBorders>
          </w:tcPr>
          <w:p w14:paraId="349426BA" w14:textId="77777777" w:rsidR="00946E1D" w:rsidRDefault="00946E1D" w:rsidP="00272BA8">
            <w:pPr>
              <w:tabs>
                <w:tab w:val="left" w:pos="708"/>
              </w:tabs>
              <w:autoSpaceDE w:val="0"/>
              <w:autoSpaceDN w:val="0"/>
              <w:adjustRightInd w:val="0"/>
              <w:jc w:val="center"/>
              <w:rPr>
                <w:szCs w:val="22"/>
              </w:rPr>
            </w:pPr>
            <w:r>
              <w:t>88,30</w:t>
            </w:r>
          </w:p>
        </w:tc>
      </w:tr>
      <w:tr w:rsidR="00946E1D" w14:paraId="21D5B64D" w14:textId="77777777" w:rsidTr="00272BA8">
        <w:tc>
          <w:tcPr>
            <w:tcW w:w="2231" w:type="pct"/>
            <w:tcBorders>
              <w:top w:val="nil"/>
              <w:left w:val="nil"/>
              <w:bottom w:val="nil"/>
              <w:right w:val="nil"/>
            </w:tcBorders>
          </w:tcPr>
          <w:p w14:paraId="033CC12C" w14:textId="77777777" w:rsidR="00946E1D" w:rsidRDefault="00946E1D" w:rsidP="00272BA8">
            <w:pPr>
              <w:keepNext/>
              <w:keepLines/>
              <w:tabs>
                <w:tab w:val="left" w:pos="708"/>
              </w:tabs>
              <w:autoSpaceDE w:val="0"/>
              <w:autoSpaceDN w:val="0"/>
              <w:adjustRightInd w:val="0"/>
              <w:ind w:left="142" w:hanging="142"/>
              <w:rPr>
                <w:szCs w:val="22"/>
              </w:rPr>
            </w:pPr>
            <w:r>
              <w:rPr>
                <w:szCs w:val="22"/>
              </w:rPr>
              <w:t>Zmiana procentowa względem wartości początkowej</w:t>
            </w:r>
            <w:r>
              <w:rPr>
                <w:vertAlign w:val="superscript"/>
              </w:rPr>
              <w:t>c</w:t>
            </w:r>
          </w:p>
        </w:tc>
        <w:tc>
          <w:tcPr>
            <w:tcW w:w="1462" w:type="pct"/>
            <w:tcBorders>
              <w:top w:val="nil"/>
              <w:left w:val="nil"/>
              <w:bottom w:val="nil"/>
              <w:right w:val="nil"/>
            </w:tcBorders>
          </w:tcPr>
          <w:p w14:paraId="4CCB556E" w14:textId="77777777" w:rsidR="00946E1D" w:rsidRDefault="00946E1D" w:rsidP="00272BA8">
            <w:pPr>
              <w:tabs>
                <w:tab w:val="left" w:pos="708"/>
              </w:tabs>
              <w:autoSpaceDE w:val="0"/>
              <w:autoSpaceDN w:val="0"/>
              <w:adjustRightInd w:val="0"/>
              <w:jc w:val="center"/>
              <w:rPr>
                <w:szCs w:val="22"/>
              </w:rPr>
            </w:pPr>
            <w:r>
              <w:t>-3,42</w:t>
            </w:r>
          </w:p>
        </w:tc>
        <w:tc>
          <w:tcPr>
            <w:tcW w:w="1307" w:type="pct"/>
            <w:tcBorders>
              <w:top w:val="nil"/>
              <w:left w:val="nil"/>
              <w:bottom w:val="nil"/>
              <w:right w:val="nil"/>
            </w:tcBorders>
          </w:tcPr>
          <w:p w14:paraId="2F992964" w14:textId="77777777" w:rsidR="00946E1D" w:rsidRDefault="00946E1D" w:rsidP="00272BA8">
            <w:pPr>
              <w:tabs>
                <w:tab w:val="left" w:pos="708"/>
              </w:tabs>
              <w:autoSpaceDE w:val="0"/>
              <w:autoSpaceDN w:val="0"/>
              <w:adjustRightInd w:val="0"/>
              <w:jc w:val="center"/>
              <w:rPr>
                <w:szCs w:val="22"/>
              </w:rPr>
            </w:pPr>
            <w:r>
              <w:t>-2,02</w:t>
            </w:r>
          </w:p>
        </w:tc>
      </w:tr>
      <w:tr w:rsidR="00946E1D" w14:paraId="62DD3525" w14:textId="77777777" w:rsidTr="00272BA8">
        <w:tc>
          <w:tcPr>
            <w:tcW w:w="2231" w:type="pct"/>
            <w:tcBorders>
              <w:top w:val="nil"/>
              <w:left w:val="nil"/>
              <w:bottom w:val="single" w:sz="4" w:space="0" w:color="auto"/>
              <w:right w:val="nil"/>
            </w:tcBorders>
          </w:tcPr>
          <w:p w14:paraId="1EBF5AB4" w14:textId="77777777" w:rsidR="00946E1D" w:rsidRDefault="00946E1D" w:rsidP="00272BA8">
            <w:pPr>
              <w:keepNext/>
              <w:keepLines/>
              <w:ind w:left="34" w:hanging="34"/>
              <w:rPr>
                <w:szCs w:val="20"/>
              </w:rPr>
            </w:pPr>
            <w:r>
              <w:t>Różnica w zmianie procentowej względem placebo</w:t>
            </w:r>
            <w:r>
              <w:rPr>
                <w:vertAlign w:val="superscript"/>
              </w:rPr>
              <w:t>c</w:t>
            </w:r>
          </w:p>
          <w:p w14:paraId="2E075DBE" w14:textId="77777777" w:rsidR="00946E1D" w:rsidRDefault="00946E1D" w:rsidP="00272BA8">
            <w:pPr>
              <w:keepNext/>
              <w:keepLines/>
              <w:tabs>
                <w:tab w:val="left" w:pos="708"/>
              </w:tabs>
              <w:autoSpaceDE w:val="0"/>
              <w:autoSpaceDN w:val="0"/>
              <w:adjustRightInd w:val="0"/>
              <w:ind w:left="142" w:hanging="142"/>
              <w:rPr>
                <w:szCs w:val="22"/>
              </w:rPr>
            </w:pPr>
            <w:r>
              <w:t xml:space="preserve">    (95% CI)</w:t>
            </w:r>
          </w:p>
        </w:tc>
        <w:tc>
          <w:tcPr>
            <w:tcW w:w="1462" w:type="pct"/>
            <w:tcBorders>
              <w:top w:val="nil"/>
              <w:left w:val="nil"/>
              <w:bottom w:val="single" w:sz="4" w:space="0" w:color="auto"/>
              <w:right w:val="nil"/>
            </w:tcBorders>
          </w:tcPr>
          <w:p w14:paraId="6BA41E42" w14:textId="77777777" w:rsidR="00946E1D" w:rsidRDefault="00946E1D" w:rsidP="00272BA8">
            <w:pPr>
              <w:pStyle w:val="A-TableText"/>
              <w:jc w:val="center"/>
              <w:rPr>
                <w:lang w:val="pl-PL"/>
              </w:rPr>
            </w:pPr>
            <w:r>
              <w:rPr>
                <w:lang w:val="pl-PL"/>
              </w:rPr>
              <w:t>-1,43*</w:t>
            </w:r>
          </w:p>
          <w:p w14:paraId="1229BAD2" w14:textId="77777777" w:rsidR="00946E1D" w:rsidRDefault="00946E1D" w:rsidP="00272BA8">
            <w:pPr>
              <w:tabs>
                <w:tab w:val="left" w:pos="708"/>
              </w:tabs>
              <w:autoSpaceDE w:val="0"/>
              <w:autoSpaceDN w:val="0"/>
              <w:adjustRightInd w:val="0"/>
              <w:jc w:val="center"/>
              <w:rPr>
                <w:szCs w:val="22"/>
              </w:rPr>
            </w:pPr>
            <w:r>
              <w:t>(-2,15, -0,69)</w:t>
            </w:r>
          </w:p>
        </w:tc>
        <w:tc>
          <w:tcPr>
            <w:tcW w:w="1307" w:type="pct"/>
            <w:tcBorders>
              <w:top w:val="nil"/>
              <w:left w:val="nil"/>
              <w:bottom w:val="single" w:sz="4" w:space="0" w:color="auto"/>
              <w:right w:val="nil"/>
            </w:tcBorders>
          </w:tcPr>
          <w:p w14:paraId="65F0D30B" w14:textId="77777777" w:rsidR="00946E1D" w:rsidRDefault="00946E1D" w:rsidP="00272BA8">
            <w:pPr>
              <w:tabs>
                <w:tab w:val="left" w:pos="708"/>
              </w:tabs>
              <w:autoSpaceDE w:val="0"/>
              <w:autoSpaceDN w:val="0"/>
              <w:adjustRightInd w:val="0"/>
              <w:jc w:val="center"/>
              <w:rPr>
                <w:szCs w:val="22"/>
              </w:rPr>
            </w:pPr>
          </w:p>
        </w:tc>
      </w:tr>
      <w:tr w:rsidR="00946E1D" w14:paraId="0C5DFC41" w14:textId="77777777" w:rsidTr="00272BA8">
        <w:tc>
          <w:tcPr>
            <w:tcW w:w="5000" w:type="pct"/>
            <w:gridSpan w:val="3"/>
            <w:tcBorders>
              <w:top w:val="single" w:sz="4" w:space="0" w:color="auto"/>
              <w:left w:val="nil"/>
              <w:bottom w:val="nil"/>
              <w:right w:val="nil"/>
            </w:tcBorders>
          </w:tcPr>
          <w:p w14:paraId="5B4CB8B6" w14:textId="77777777" w:rsidR="00946E1D" w:rsidRDefault="00946E1D" w:rsidP="00272BA8">
            <w:pPr>
              <w:tabs>
                <w:tab w:val="left" w:pos="708"/>
              </w:tabs>
              <w:autoSpaceDE w:val="0"/>
              <w:autoSpaceDN w:val="0"/>
              <w:adjustRightInd w:val="0"/>
              <w:ind w:left="142" w:hanging="142"/>
              <w:rPr>
                <w:rFonts w:ascii="TimesNewRomanPSMT" w:hAnsi="TimesNewRomanPSMT" w:cs="TimesNewRomanPSMT"/>
                <w:sz w:val="20"/>
                <w:szCs w:val="20"/>
                <w:lang w:eastAsia="sv-SE"/>
              </w:rPr>
            </w:pPr>
            <w:r>
              <w:rPr>
                <w:sz w:val="20"/>
                <w:vertAlign w:val="superscript"/>
              </w:rPr>
              <w:t>a</w:t>
            </w:r>
            <w:r>
              <w:rPr>
                <w:sz w:val="20"/>
              </w:rPr>
              <w:t xml:space="preserve"> Metformina lub chlorowodorek metforminy stanowiły część standardowego leczenia u 69,4% i 64,0% pacjentów odpowiednio w grupie otrzymującej dapagliflozynę i placebo.</w:t>
            </w:r>
          </w:p>
          <w:p w14:paraId="29570A04" w14:textId="77777777" w:rsidR="00946E1D" w:rsidRDefault="00946E1D" w:rsidP="00272BA8">
            <w:pPr>
              <w:rPr>
                <w:sz w:val="20"/>
                <w:lang w:eastAsia="en-US"/>
              </w:rPr>
            </w:pPr>
            <w:r>
              <w:rPr>
                <w:sz w:val="20"/>
                <w:vertAlign w:val="superscript"/>
              </w:rPr>
              <w:t>b</w:t>
            </w:r>
            <w:r>
              <w:rPr>
                <w:sz w:val="20"/>
              </w:rPr>
              <w:t xml:space="preserve"> Średnia z metody najmniejszych kwadratów skorygowana dla wartości początkowej</w:t>
            </w:r>
          </w:p>
          <w:p w14:paraId="0B280483" w14:textId="77777777" w:rsidR="00946E1D" w:rsidRDefault="00946E1D" w:rsidP="00272BA8">
            <w:pPr>
              <w:rPr>
                <w:sz w:val="20"/>
              </w:rPr>
            </w:pPr>
            <w:r>
              <w:rPr>
                <w:sz w:val="20"/>
                <w:vertAlign w:val="superscript"/>
              </w:rPr>
              <w:t xml:space="preserve">c </w:t>
            </w:r>
            <w:r>
              <w:rPr>
                <w:sz w:val="20"/>
              </w:rPr>
              <w:t>Obliczona na podstawie średniej z metody najmniejszych kwadratów skorygowanej dla wartości początkowej</w:t>
            </w:r>
          </w:p>
          <w:p w14:paraId="1941CCE4" w14:textId="77777777" w:rsidR="00946E1D" w:rsidRDefault="00946E1D" w:rsidP="00272BA8">
            <w:r>
              <w:rPr>
                <w:sz w:val="20"/>
                <w:vertAlign w:val="superscript"/>
              </w:rPr>
              <w:t>*</w:t>
            </w:r>
            <w:r>
              <w:rPr>
                <w:sz w:val="20"/>
              </w:rPr>
              <w:t xml:space="preserve"> p&lt;0,001</w:t>
            </w:r>
          </w:p>
        </w:tc>
      </w:tr>
    </w:tbl>
    <w:p w14:paraId="0CA310A6" w14:textId="77777777" w:rsidR="00946E1D" w:rsidRDefault="00946E1D" w:rsidP="00946E1D">
      <w:pPr>
        <w:ind w:left="0" w:firstLine="0"/>
      </w:pPr>
    </w:p>
    <w:p w14:paraId="66C26B45" w14:textId="77777777" w:rsidR="00946E1D" w:rsidRDefault="00946E1D" w:rsidP="00946E1D">
      <w:pPr>
        <w:ind w:left="0" w:firstLine="0"/>
        <w:rPr>
          <w:i/>
          <w:u w:val="single"/>
        </w:rPr>
      </w:pPr>
      <w:r>
        <w:rPr>
          <w:i/>
          <w:u w:val="single"/>
        </w:rPr>
        <w:t>Pacjenci z wartością wyjściową HbA1c ≥ 9%</w:t>
      </w:r>
    </w:p>
    <w:p w14:paraId="4B9A3465" w14:textId="77777777" w:rsidR="00946E1D" w:rsidRDefault="00946E1D" w:rsidP="00946E1D">
      <w:pPr>
        <w:ind w:left="0" w:firstLine="0"/>
      </w:pPr>
      <w:r>
        <w:t xml:space="preserve">W wybiórczej analizie osobników z wartością wyjściową HbA1c ≥ 9,0% stosujących  dapagliflozynę w dawce 10 mg, stwierdzono istotne statystycznie zmniejszenie HbA1c w 24 tygodniu leczenia w monoterapii (skorygowana średnia zmiana w stosunku do wartości wyjściowej: </w:t>
      </w:r>
      <w:r>
        <w:noBreakHyphen/>
        <w:t xml:space="preserve">2,04% dla dapagliflozyny w dawce 10 mg i 0,19% dla placebo) jak rownież w leczeniu skojarzonym z metforminą (skorygowana średnia zmiana w stosunku do wartości wyjściowej: </w:t>
      </w:r>
      <w:r>
        <w:noBreakHyphen/>
        <w:t xml:space="preserve">1,32% dla dapagliflozyny z metforminą i  </w:t>
      </w:r>
      <w:r>
        <w:noBreakHyphen/>
        <w:t>0,53% dla metforminy z placebo).</w:t>
      </w:r>
    </w:p>
    <w:p w14:paraId="75D8E9F8" w14:textId="77777777" w:rsidR="002F3673" w:rsidRDefault="002F3673" w:rsidP="00946E1D">
      <w:pPr>
        <w:ind w:left="0" w:firstLine="0"/>
      </w:pPr>
    </w:p>
    <w:p w14:paraId="1D94C2C9" w14:textId="77777777" w:rsidR="002F3673" w:rsidRDefault="002F3673" w:rsidP="002F3673">
      <w:pPr>
        <w:ind w:left="0" w:firstLine="0"/>
      </w:pPr>
      <w:r>
        <w:rPr>
          <w:i/>
          <w:u w:val="single"/>
        </w:rPr>
        <w:t>Wyniki leczenia w układzie sercowo-naczyniowym i nerkach</w:t>
      </w:r>
    </w:p>
    <w:p w14:paraId="6F015DE0" w14:textId="77777777" w:rsidR="002F3673" w:rsidRDefault="002F3673" w:rsidP="002F3673">
      <w:pPr>
        <w:ind w:left="0" w:firstLine="0"/>
      </w:pPr>
      <w:r>
        <w:t>Badanie DECLARE (ang. Dapagliflozin Effect on Cardiovascular Events, Wpływ dapagliflozyny na zdarzenia sercowo-naczyniowe) było międzynarodowym, wieloośrodkowym, randomizowanym, kontrolowanym placebo badaniem klinicznym prowadzonym metodą podwójnie ślepej próby, w celu określenia wpływu dapagliflozyny w porównaniu z placebo na wyniki leczenia w układzie sercowo-naczyniowym po dołączeniu tych leków do aktualnie stosowanej terapii podstawowej. U wszystkich pacjentów występowała cukrzyca typu 2 i albo co najmniej dwa dodatkowe czynniki ryzyka sercowo-naczyniowego (wiek ≥55 lat u mężczyzn i ≥60 lat u kobiet i jeden lub więcej z następujących czynników: dyslipidemia, nadciśnienie lub aktualne palenie tytoniu), albo rozpoznana choroba sercowo-naczyniowa.</w:t>
      </w:r>
    </w:p>
    <w:p w14:paraId="227B57CF" w14:textId="77777777" w:rsidR="002F3673" w:rsidRDefault="002F3673" w:rsidP="002F3673">
      <w:pPr>
        <w:ind w:left="0" w:firstLine="0"/>
      </w:pPr>
    </w:p>
    <w:p w14:paraId="70E4565F" w14:textId="77777777" w:rsidR="002F3673" w:rsidRDefault="002F3673" w:rsidP="002F3673">
      <w:pPr>
        <w:ind w:left="0" w:firstLine="0"/>
      </w:pPr>
      <w:r>
        <w:t>Spośród 17 160 pacjentów poddanych randomizacji, u 6 974 (40,6%) rozpoznano chorobę układu sercowo-naczyniowego, a u 10 186 (59,4%) nie stwierdzono rozpoznania choroby układu sercowo-naczyniowego. 8 582 pacjentów zostało losowo przydzielonych do leczenia dapagliflozyną w dawce 10 mg, a 8 578 pacjentów zostało losowo przydzielonych do grupy placebo; mediana obserwacji pacjentów wyniosła 4,2 roku.</w:t>
      </w:r>
    </w:p>
    <w:p w14:paraId="02D260DE" w14:textId="77777777" w:rsidR="002F3673" w:rsidRDefault="002F3673" w:rsidP="002F3673">
      <w:pPr>
        <w:ind w:left="0" w:firstLine="0"/>
      </w:pPr>
    </w:p>
    <w:p w14:paraId="5BDADCEB" w14:textId="77777777" w:rsidR="002F3673" w:rsidRDefault="002F3673" w:rsidP="002F3673">
      <w:pPr>
        <w:ind w:left="0" w:firstLine="0"/>
      </w:pPr>
      <w:r>
        <w:lastRenderedPageBreak/>
        <w:t xml:space="preserve">Średni wiek populacji badania wyniósł 63,9 roku, 37,4% stanowiły kobiety. Łącznie 22,4% pacjentów </w:t>
      </w:r>
      <w:r w:rsidR="009B4F68">
        <w:t xml:space="preserve">miało </w:t>
      </w:r>
      <w:r>
        <w:t>cukrzyc</w:t>
      </w:r>
      <w:r w:rsidR="007E4E3A">
        <w:t>ę</w:t>
      </w:r>
      <w:r>
        <w:t xml:space="preserve"> od ≤5 lat, średni czas trwania cukrzycy wynosił 11,9 roku. Średnie stężenie HbA1c wyniosło 8,3%, a średnia wartość BMI wyniosła 32,1 kg/m</w:t>
      </w:r>
      <w:r>
        <w:rPr>
          <w:vertAlign w:val="superscript"/>
        </w:rPr>
        <w:t>2</w:t>
      </w:r>
      <w:r>
        <w:t>.</w:t>
      </w:r>
    </w:p>
    <w:p w14:paraId="765A0D05" w14:textId="77777777" w:rsidR="002F3673" w:rsidRDefault="002F3673" w:rsidP="002F3673">
      <w:pPr>
        <w:ind w:left="0" w:firstLine="0"/>
      </w:pPr>
    </w:p>
    <w:p w14:paraId="77B26E00" w14:textId="77777777" w:rsidR="006F6A17" w:rsidRDefault="002F3673" w:rsidP="002F3673">
      <w:pPr>
        <w:ind w:left="0" w:firstLine="0"/>
      </w:pPr>
      <w:r>
        <w:t>Przed rozpoczęciem leczenia u 10,0% pacjentów występowała niewydolność serca w wywiadzie. Średnia wartość eGFR wyniosła 85,2 ml/min/1,73 m</w:t>
      </w:r>
      <w:r>
        <w:rPr>
          <w:vertAlign w:val="superscript"/>
        </w:rPr>
        <w:t>2</w:t>
      </w:r>
      <w:r>
        <w:t xml:space="preserve">, u 7,4% pacjentów eGFR wyniósł </w:t>
      </w:r>
    </w:p>
    <w:p w14:paraId="1332F981" w14:textId="77777777" w:rsidR="002F3673" w:rsidRDefault="002F3673" w:rsidP="002F3673">
      <w:pPr>
        <w:ind w:left="0" w:firstLine="0"/>
      </w:pPr>
      <w:r>
        <w:t>&lt; 60 ml/min/1,73 m</w:t>
      </w:r>
      <w:r>
        <w:rPr>
          <w:vertAlign w:val="superscript"/>
        </w:rPr>
        <w:t>2</w:t>
      </w:r>
      <w:r>
        <w:t>, a u 30,3% pacjentów występowała mikro- lub makroalbuminuria (UACR odpowiednio ≥ 30 do ≤ 300 mg/g lub &gt; 300 mg/g).</w:t>
      </w:r>
    </w:p>
    <w:p w14:paraId="259A74F3" w14:textId="77777777" w:rsidR="002F3673" w:rsidRDefault="002F3673" w:rsidP="002F3673">
      <w:pPr>
        <w:ind w:left="0" w:firstLine="0"/>
      </w:pPr>
    </w:p>
    <w:p w14:paraId="318552C3" w14:textId="77777777" w:rsidR="008771C9" w:rsidRDefault="008771C9" w:rsidP="008771C9">
      <w:pPr>
        <w:ind w:left="0" w:firstLine="0"/>
      </w:pPr>
      <w:r>
        <w:t xml:space="preserve">Większość pacjentów (98%) stosowała jeden lub więcej przeciwcukrzycowych </w:t>
      </w:r>
      <w:r w:rsidR="00FE6A40">
        <w:t xml:space="preserve">produktów leczniczych </w:t>
      </w:r>
      <w:r>
        <w:t xml:space="preserve">w chwili włączenia do badania, w tym metforminę (82%), insulinę (41%) i pochodną sulfonylomocznika (43%). </w:t>
      </w:r>
    </w:p>
    <w:p w14:paraId="62C4DD6D" w14:textId="77777777" w:rsidR="002F3673" w:rsidRDefault="002F3673" w:rsidP="002F3673">
      <w:pPr>
        <w:ind w:left="0" w:firstLine="0"/>
      </w:pPr>
    </w:p>
    <w:p w14:paraId="356F8F97" w14:textId="77777777" w:rsidR="002F3673" w:rsidRDefault="002F3673" w:rsidP="002F3673">
      <w:pPr>
        <w:ind w:left="0" w:firstLine="0"/>
      </w:pPr>
      <w:r>
        <w:t>Pierwszorzędowymi punktami końcowymi był</w:t>
      </w:r>
      <w:r w:rsidR="006372C6">
        <w:t>y:</w:t>
      </w:r>
      <w:r>
        <w:t xml:space="preserve"> czas do wystąpienia pierwszego zdarzenia złożonego </w:t>
      </w:r>
      <w:r w:rsidR="006372C6">
        <w:t xml:space="preserve">w tym </w:t>
      </w:r>
      <w:r>
        <w:t>zgon</w:t>
      </w:r>
      <w:r w:rsidR="006372C6">
        <w:t>u</w:t>
      </w:r>
      <w:r>
        <w:t xml:space="preserve"> z przyczyn sercowo-naczyniowych, zawał</w:t>
      </w:r>
      <w:r w:rsidR="006372C6">
        <w:t>u</w:t>
      </w:r>
      <w:r>
        <w:t xml:space="preserve"> mięśnia sercowego lub udar</w:t>
      </w:r>
      <w:r w:rsidR="006372C6">
        <w:t>u</w:t>
      </w:r>
      <w:r>
        <w:t xml:space="preserve"> niedokrwienn</w:t>
      </w:r>
      <w:r w:rsidR="006372C6">
        <w:t>ego</w:t>
      </w:r>
      <w:r>
        <w:t xml:space="preserve"> (</w:t>
      </w:r>
      <w:r w:rsidR="006372C6">
        <w:t xml:space="preserve">ang. major adverse cardiac events- </w:t>
      </w:r>
      <w:r>
        <w:t xml:space="preserve">MACE) </w:t>
      </w:r>
      <w:r w:rsidR="006372C6">
        <w:t>oraz</w:t>
      </w:r>
      <w:r>
        <w:t xml:space="preserve"> czas do pierwszego zdarzenia złożonego </w:t>
      </w:r>
      <w:r w:rsidR="006372C6">
        <w:t xml:space="preserve">w tym </w:t>
      </w:r>
      <w:r>
        <w:t>hospitalizacj</w:t>
      </w:r>
      <w:r w:rsidR="006372C6">
        <w:t>i</w:t>
      </w:r>
      <w:r>
        <w:t xml:space="preserve"> z powodu niewydolności serca lub zgon</w:t>
      </w:r>
      <w:r w:rsidR="006372C6">
        <w:t>u</w:t>
      </w:r>
      <w:r>
        <w:t xml:space="preserve"> z przyczyn sercowo-naczyniowych. Drugorzędowymi punktami końcowymi był</w:t>
      </w:r>
      <w:r w:rsidR="006372C6">
        <w:t>y:</w:t>
      </w:r>
      <w:r>
        <w:t xml:space="preserve"> złożony punkt końcowy dotyczący nerek </w:t>
      </w:r>
      <w:r w:rsidR="006372C6">
        <w:t>oraz</w:t>
      </w:r>
      <w:r>
        <w:t xml:space="preserve"> śmiertelność z dowolnej przyczyny.</w:t>
      </w:r>
    </w:p>
    <w:p w14:paraId="13E46A67" w14:textId="77777777" w:rsidR="002F3673" w:rsidRDefault="002F3673" w:rsidP="002F3673">
      <w:pPr>
        <w:ind w:left="0" w:firstLine="0"/>
      </w:pPr>
    </w:p>
    <w:p w14:paraId="3CD29D07" w14:textId="77777777" w:rsidR="002F3673" w:rsidRDefault="002F3673" w:rsidP="002F3673">
      <w:pPr>
        <w:ind w:left="0" w:firstLine="0"/>
      </w:pPr>
      <w:r>
        <w:rPr>
          <w:i/>
        </w:rPr>
        <w:t>Poważne sercowo-naczyniowe zdarzenia niepożądane</w:t>
      </w:r>
    </w:p>
    <w:p w14:paraId="76DEE470" w14:textId="77777777" w:rsidR="002F3673" w:rsidRDefault="002F3673" w:rsidP="002F3673">
      <w:pPr>
        <w:ind w:left="0" w:firstLine="0"/>
      </w:pPr>
      <w:r>
        <w:t xml:space="preserve">Dapagliflozyna w dawce 10 mg była nie gorsza od placebo w odniesieniu do złożonego punktu końcowego </w:t>
      </w:r>
      <w:r w:rsidR="006372C6">
        <w:t xml:space="preserve">w tym zgonu </w:t>
      </w:r>
      <w:r>
        <w:t>z przyczyn sercowo-naczyniowych, zawał</w:t>
      </w:r>
      <w:r w:rsidR="006372C6">
        <w:t>u</w:t>
      </w:r>
      <w:r>
        <w:t xml:space="preserve"> mięśnia sercowego lub udar</w:t>
      </w:r>
      <w:r w:rsidR="006372C6">
        <w:t>u</w:t>
      </w:r>
      <w:r>
        <w:t xml:space="preserve"> niedokrwienn</w:t>
      </w:r>
      <w:r w:rsidR="005E46D4">
        <w:t>ego</w:t>
      </w:r>
      <w:r>
        <w:t xml:space="preserve"> (p &lt; 0,001 w teście jednostronnym).</w:t>
      </w:r>
    </w:p>
    <w:p w14:paraId="5FEEA727" w14:textId="77777777" w:rsidR="002F3673" w:rsidRDefault="002F3673" w:rsidP="002F3673">
      <w:pPr>
        <w:ind w:left="0" w:firstLine="0"/>
      </w:pPr>
    </w:p>
    <w:p w14:paraId="618F76C8" w14:textId="77777777" w:rsidR="002F3673" w:rsidRDefault="002F3673" w:rsidP="002F3673">
      <w:pPr>
        <w:ind w:left="0" w:firstLine="0"/>
        <w:rPr>
          <w:i/>
        </w:rPr>
      </w:pPr>
      <w:r w:rsidRPr="007665F0">
        <w:rPr>
          <w:i/>
        </w:rPr>
        <w:t>Niewydolność serca lub zgon z przyczyn sercowo-naczyniowych</w:t>
      </w:r>
    </w:p>
    <w:p w14:paraId="57CCBAE9" w14:textId="77777777" w:rsidR="00F93C34" w:rsidRPr="00DC3B91" w:rsidRDefault="00F93C34" w:rsidP="00F93C34">
      <w:pPr>
        <w:ind w:left="0" w:firstLine="0"/>
        <w:rPr>
          <w:szCs w:val="22"/>
        </w:rPr>
      </w:pPr>
      <w:r>
        <w:t>Dapagliflozyna w dawce 10 mg wykazała przewagę nad placebo w zapobieganiu ocenianym łącznie hospitalizacjom z powodu niewydolności serca lub zgonom z przyczyn sercowo-naczyniowych (Rycina 1).</w:t>
      </w:r>
      <w:r>
        <w:rPr>
          <w:szCs w:val="22"/>
        </w:rPr>
        <w:t xml:space="preserve"> </w:t>
      </w:r>
      <w:r>
        <w:t xml:space="preserve">Różnica w </w:t>
      </w:r>
      <w:r w:rsidR="006372C6">
        <w:t>skutkach</w:t>
      </w:r>
      <w:r>
        <w:t xml:space="preserve"> leczenia była spowodowana przypadkami hospitalizacji z powodu niewydolności serca, </w:t>
      </w:r>
      <w:r w:rsidR="006372C6">
        <w:t>bez</w:t>
      </w:r>
      <w:r>
        <w:t xml:space="preserve"> różnicy w zgonach z przyczyn sercowo-naczyniowych (Rycina 2).</w:t>
      </w:r>
    </w:p>
    <w:p w14:paraId="642B57D5" w14:textId="77777777" w:rsidR="002F3673" w:rsidRDefault="002F3673" w:rsidP="002F3673">
      <w:pPr>
        <w:ind w:left="0" w:firstLine="0"/>
      </w:pPr>
    </w:p>
    <w:p w14:paraId="2E2C7244" w14:textId="4F10304E" w:rsidR="00A275AC" w:rsidRDefault="002F3673" w:rsidP="002F3673">
      <w:pPr>
        <w:ind w:left="0" w:firstLine="0"/>
      </w:pPr>
      <w:r>
        <w:t>Korzyść z leczenia dapagliflozyną w porównaniu z placebo obserwowano zarówno u pacjentów z rozpoznaniem choroby sercowo-naczyniowej, jak i bez takiego rozpoznania, u pacjentów z wyjściową niewydolnością serca lub bez</w:t>
      </w:r>
      <w:r w:rsidR="007F4580">
        <w:t xml:space="preserve"> niej</w:t>
      </w:r>
      <w:r>
        <w:t xml:space="preserve"> i była ona spójna we wszystkich najważniejszych podgrupach, w tym podgrupach wyodrębnionych ze względu na wiek, płeć, czynność nerek (</w:t>
      </w:r>
      <w:r w:rsidR="007F4580">
        <w:t xml:space="preserve">ang. glomerular filtration rate- </w:t>
      </w:r>
      <w:r>
        <w:t>eGFR) i region.</w:t>
      </w:r>
    </w:p>
    <w:p w14:paraId="3B19F7C7" w14:textId="77777777" w:rsidR="00A275AC" w:rsidRDefault="00A275AC">
      <w:pPr>
        <w:ind w:left="0" w:firstLine="0"/>
      </w:pPr>
      <w:r>
        <w:br w:type="page"/>
      </w:r>
    </w:p>
    <w:p w14:paraId="7A286FBE" w14:textId="77777777" w:rsidR="00757455" w:rsidRDefault="00757455" w:rsidP="00757455">
      <w:pPr>
        <w:ind w:left="0" w:firstLine="0"/>
      </w:pPr>
      <w:r>
        <w:rPr>
          <w:b/>
        </w:rPr>
        <w:lastRenderedPageBreak/>
        <w:t>Rycina 1: Czas do pierwszego wystąpienia hospitalizacji z powodu niewydolności serca lub zgonu z przyczyn sercowo-naczyniowych</w:t>
      </w:r>
    </w:p>
    <w:p w14:paraId="7C53D271" w14:textId="77777777" w:rsidR="00757455" w:rsidRDefault="003F3AD2" w:rsidP="00757455">
      <w:pPr>
        <w:ind w:left="0" w:firstLine="0"/>
      </w:pPr>
      <w:r w:rsidRPr="005008B0">
        <w:rPr>
          <w:noProof/>
        </w:rPr>
        <w:drawing>
          <wp:inline distT="0" distB="0" distL="0" distR="0" wp14:anchorId="22DADFD0" wp14:editId="41C8F00D">
            <wp:extent cx="5765800" cy="3792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5800" cy="3792855"/>
                    </a:xfrm>
                    <a:prstGeom prst="rect">
                      <a:avLst/>
                    </a:prstGeom>
                    <a:noFill/>
                    <a:ln>
                      <a:noFill/>
                    </a:ln>
                  </pic:spPr>
                </pic:pic>
              </a:graphicData>
            </a:graphic>
          </wp:inline>
        </w:drawing>
      </w:r>
    </w:p>
    <w:p w14:paraId="36BD3429" w14:textId="77777777" w:rsidR="00757455" w:rsidRDefault="00757455" w:rsidP="00757455"/>
    <w:p w14:paraId="1386CD28" w14:textId="77777777" w:rsidR="00757455" w:rsidRDefault="00757455" w:rsidP="00757455">
      <w:pPr>
        <w:rPr>
          <w:sz w:val="18"/>
          <w:szCs w:val="18"/>
        </w:rPr>
      </w:pPr>
      <w:r>
        <w:rPr>
          <w:sz w:val="18"/>
          <w:szCs w:val="18"/>
        </w:rPr>
        <w:t xml:space="preserve">Pacjenci narażeni na ryzyko to liczba pacjentów narażonych na ryzyko na początku okresu. </w:t>
      </w:r>
    </w:p>
    <w:p w14:paraId="35793D37" w14:textId="77777777" w:rsidR="00757455" w:rsidRPr="00302091" w:rsidRDefault="00757455" w:rsidP="00757455">
      <w:pPr>
        <w:rPr>
          <w:sz w:val="18"/>
          <w:szCs w:val="18"/>
        </w:rPr>
      </w:pPr>
      <w:r>
        <w:rPr>
          <w:sz w:val="18"/>
          <w:szCs w:val="18"/>
        </w:rPr>
        <w:t>HR</w:t>
      </w:r>
      <w:r w:rsidR="00792DAF">
        <w:rPr>
          <w:sz w:val="18"/>
          <w:szCs w:val="18"/>
        </w:rPr>
        <w:t>- ang. hazard ratio</w:t>
      </w:r>
      <w:r w:rsidR="00A542BB">
        <w:rPr>
          <w:sz w:val="18"/>
          <w:szCs w:val="18"/>
        </w:rPr>
        <w:t xml:space="preserve"> </w:t>
      </w:r>
      <w:r>
        <w:rPr>
          <w:sz w:val="18"/>
          <w:szCs w:val="18"/>
        </w:rPr>
        <w:t>=</w:t>
      </w:r>
      <w:r w:rsidR="00A542BB">
        <w:rPr>
          <w:sz w:val="18"/>
          <w:szCs w:val="18"/>
        </w:rPr>
        <w:t xml:space="preserve"> </w:t>
      </w:r>
      <w:r>
        <w:rPr>
          <w:sz w:val="18"/>
          <w:szCs w:val="18"/>
        </w:rPr>
        <w:t>współczynnik ryzyka CI</w:t>
      </w:r>
      <w:r w:rsidR="00792DAF">
        <w:rPr>
          <w:sz w:val="18"/>
          <w:szCs w:val="18"/>
        </w:rPr>
        <w:t xml:space="preserve"> ang. confidence interval </w:t>
      </w:r>
      <w:r>
        <w:rPr>
          <w:sz w:val="18"/>
          <w:szCs w:val="18"/>
        </w:rPr>
        <w:t>=</w:t>
      </w:r>
      <w:r w:rsidR="00A542BB">
        <w:rPr>
          <w:sz w:val="18"/>
          <w:szCs w:val="18"/>
        </w:rPr>
        <w:t xml:space="preserve"> </w:t>
      </w:r>
      <w:r>
        <w:rPr>
          <w:sz w:val="18"/>
          <w:szCs w:val="18"/>
        </w:rPr>
        <w:t>przedział ufności.</w:t>
      </w:r>
    </w:p>
    <w:p w14:paraId="072E3DFA" w14:textId="77777777" w:rsidR="00757455" w:rsidRDefault="00757455" w:rsidP="00757455"/>
    <w:p w14:paraId="140C4EE1" w14:textId="77777777" w:rsidR="00295F23" w:rsidRDefault="00295F23" w:rsidP="00FA671B">
      <w:pPr>
        <w:ind w:left="-142" w:firstLine="0"/>
      </w:pPr>
      <w:r w:rsidRPr="00970326">
        <w:t xml:space="preserve">Wyniki dotyczące </w:t>
      </w:r>
      <w:r>
        <w:t>pierwszorzędowych i drugorzędowych</w:t>
      </w:r>
      <w:r w:rsidRPr="00970326">
        <w:t xml:space="preserve"> punktów końcowych przedstawiono </w:t>
      </w:r>
      <w:r w:rsidRPr="00F83046">
        <w:t>na</w:t>
      </w:r>
      <w:r>
        <w:t xml:space="preserve"> </w:t>
      </w:r>
      <w:r w:rsidRPr="00F83046">
        <w:t>Rycinie</w:t>
      </w:r>
      <w:r w:rsidRPr="00970326">
        <w:t xml:space="preserve"> 2. Nie wykazano </w:t>
      </w:r>
      <w:r>
        <w:t xml:space="preserve">przewagi </w:t>
      </w:r>
      <w:r w:rsidRPr="00970326">
        <w:t xml:space="preserve">dapagliflozyny w porównaniu z placebo w przypadku MACE (p = 0,172). Złożony punkt końcowy </w:t>
      </w:r>
      <w:r>
        <w:t xml:space="preserve">dotyczący </w:t>
      </w:r>
      <w:r w:rsidRPr="00970326">
        <w:t>nerek i śmiertelność z wszystkich przyczyn nie były zatem testowane w ramach procedury badań potwierdzających.</w:t>
      </w:r>
    </w:p>
    <w:p w14:paraId="373AC3EA" w14:textId="77777777" w:rsidR="00295F23" w:rsidRDefault="00295F23" w:rsidP="00757455"/>
    <w:p w14:paraId="647AA7FF" w14:textId="77777777" w:rsidR="00757455" w:rsidRDefault="00757455" w:rsidP="00757455">
      <w:pPr>
        <w:keepNext/>
        <w:keepLines/>
        <w:ind w:left="0" w:firstLine="0"/>
        <w:rPr>
          <w:b/>
        </w:rPr>
      </w:pPr>
      <w:r>
        <w:rPr>
          <w:b/>
        </w:rPr>
        <w:t>Rycina</w:t>
      </w:r>
      <w:r w:rsidRPr="0072286E">
        <w:rPr>
          <w:b/>
        </w:rPr>
        <w:t xml:space="preserve"> </w:t>
      </w:r>
      <w:r>
        <w:rPr>
          <w:b/>
        </w:rPr>
        <w:t>2</w:t>
      </w:r>
      <w:r w:rsidRPr="0072286E">
        <w:rPr>
          <w:b/>
        </w:rPr>
        <w:t xml:space="preserve">: </w:t>
      </w:r>
      <w:r>
        <w:rPr>
          <w:b/>
        </w:rPr>
        <w:t>Wpływ leczenia na pierwszorzędowe złożone punkty końcowe i ich składowe oraz na drugorzędowe złożone punkty końcowe i ich składowe</w:t>
      </w:r>
    </w:p>
    <w:p w14:paraId="508BC01F" w14:textId="77777777" w:rsidR="00333B06" w:rsidRDefault="00333B06" w:rsidP="007E6122">
      <w:pPr>
        <w:ind w:left="0" w:firstLine="0"/>
        <w:rPr>
          <w:noProof/>
        </w:rPr>
      </w:pPr>
    </w:p>
    <w:p w14:paraId="1C5640FA" w14:textId="77777777" w:rsidR="007E6122" w:rsidRDefault="003F3AD2" w:rsidP="007E6122">
      <w:pPr>
        <w:ind w:left="0" w:firstLine="0"/>
      </w:pPr>
      <w:r w:rsidRPr="005008B0">
        <w:rPr>
          <w:noProof/>
        </w:rPr>
        <w:drawing>
          <wp:inline distT="0" distB="0" distL="0" distR="0" wp14:anchorId="54ADF31F" wp14:editId="3054C248">
            <wp:extent cx="5757545" cy="31832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7545" cy="3183255"/>
                    </a:xfrm>
                    <a:prstGeom prst="rect">
                      <a:avLst/>
                    </a:prstGeom>
                    <a:noFill/>
                    <a:ln>
                      <a:noFill/>
                    </a:ln>
                  </pic:spPr>
                </pic:pic>
              </a:graphicData>
            </a:graphic>
          </wp:inline>
        </w:drawing>
      </w:r>
    </w:p>
    <w:p w14:paraId="340776E3" w14:textId="77777777" w:rsidR="007E6122" w:rsidRDefault="007E6122" w:rsidP="00295F23">
      <w:pPr>
        <w:ind w:left="0" w:firstLine="0"/>
        <w:rPr>
          <w:sz w:val="18"/>
          <w:szCs w:val="18"/>
        </w:rPr>
      </w:pPr>
    </w:p>
    <w:p w14:paraId="1D68A18F" w14:textId="77777777" w:rsidR="00295F23" w:rsidRDefault="00295F23" w:rsidP="00295F23">
      <w:pPr>
        <w:ind w:left="0" w:firstLine="0"/>
        <w:rPr>
          <w:sz w:val="18"/>
          <w:szCs w:val="18"/>
        </w:rPr>
      </w:pPr>
      <w:r>
        <w:rPr>
          <w:sz w:val="18"/>
          <w:szCs w:val="18"/>
        </w:rPr>
        <w:t>Złożony punkt końcowy dotyczący nerek definiowano jako</w:t>
      </w:r>
      <w:r w:rsidRPr="00E00FE8">
        <w:rPr>
          <w:sz w:val="18"/>
          <w:szCs w:val="18"/>
        </w:rPr>
        <w:t xml:space="preserve">: </w:t>
      </w:r>
      <w:r>
        <w:rPr>
          <w:sz w:val="18"/>
          <w:szCs w:val="18"/>
        </w:rPr>
        <w:t xml:space="preserve">utrzymujące się, potwierdzone </w:t>
      </w:r>
      <w:r w:rsidRPr="00E00FE8">
        <w:rPr>
          <w:sz w:val="18"/>
          <w:szCs w:val="18"/>
        </w:rPr>
        <w:t xml:space="preserve">≥ 40% </w:t>
      </w:r>
      <w:r>
        <w:rPr>
          <w:sz w:val="18"/>
          <w:szCs w:val="18"/>
        </w:rPr>
        <w:t>zmniejszenie</w:t>
      </w:r>
      <w:r w:rsidRPr="00E00FE8">
        <w:rPr>
          <w:sz w:val="18"/>
          <w:szCs w:val="18"/>
        </w:rPr>
        <w:t xml:space="preserve"> eGFR </w:t>
      </w:r>
      <w:r>
        <w:rPr>
          <w:sz w:val="18"/>
          <w:szCs w:val="18"/>
        </w:rPr>
        <w:t>do eGFR &lt;60 ml/min/1,</w:t>
      </w:r>
      <w:r w:rsidRPr="00E00FE8">
        <w:rPr>
          <w:sz w:val="18"/>
          <w:szCs w:val="18"/>
        </w:rPr>
        <w:t>73</w:t>
      </w:r>
      <w:r>
        <w:rPr>
          <w:sz w:val="18"/>
          <w:szCs w:val="18"/>
        </w:rPr>
        <w:t> </w:t>
      </w:r>
      <w:r w:rsidRPr="00E00FE8">
        <w:rPr>
          <w:sz w:val="18"/>
          <w:szCs w:val="18"/>
        </w:rPr>
        <w:t>m</w:t>
      </w:r>
      <w:r w:rsidRPr="00E00FE8">
        <w:rPr>
          <w:sz w:val="18"/>
          <w:szCs w:val="18"/>
          <w:vertAlign w:val="superscript"/>
        </w:rPr>
        <w:t>2</w:t>
      </w:r>
      <w:r w:rsidRPr="00E00FE8">
        <w:rPr>
          <w:sz w:val="18"/>
          <w:szCs w:val="18"/>
        </w:rPr>
        <w:t xml:space="preserve"> </w:t>
      </w:r>
      <w:r>
        <w:rPr>
          <w:sz w:val="18"/>
          <w:szCs w:val="18"/>
        </w:rPr>
        <w:t>i (lub) schyłkowa choroba nerek</w:t>
      </w:r>
      <w:r w:rsidRPr="00E00FE8">
        <w:rPr>
          <w:sz w:val="18"/>
          <w:szCs w:val="18"/>
        </w:rPr>
        <w:t xml:space="preserve"> (</w:t>
      </w:r>
      <w:r>
        <w:rPr>
          <w:sz w:val="18"/>
          <w:szCs w:val="18"/>
        </w:rPr>
        <w:t>dializa</w:t>
      </w:r>
      <w:r w:rsidRPr="00E00FE8">
        <w:rPr>
          <w:sz w:val="18"/>
          <w:szCs w:val="18"/>
        </w:rPr>
        <w:t xml:space="preserve"> ≥ 90 </w:t>
      </w:r>
      <w:r>
        <w:rPr>
          <w:sz w:val="18"/>
          <w:szCs w:val="18"/>
        </w:rPr>
        <w:t>dni lub transplantacja nerki</w:t>
      </w:r>
      <w:r w:rsidRPr="00E00FE8">
        <w:rPr>
          <w:sz w:val="18"/>
          <w:szCs w:val="18"/>
        </w:rPr>
        <w:t xml:space="preserve">, </w:t>
      </w:r>
      <w:r>
        <w:rPr>
          <w:sz w:val="18"/>
          <w:szCs w:val="18"/>
        </w:rPr>
        <w:t>utrzymująca się potwierdzona wartość</w:t>
      </w:r>
      <w:r w:rsidRPr="00E00FE8">
        <w:rPr>
          <w:sz w:val="18"/>
          <w:szCs w:val="18"/>
        </w:rPr>
        <w:t xml:space="preserve"> eGFR &lt; 15 m</w:t>
      </w:r>
      <w:r>
        <w:rPr>
          <w:sz w:val="18"/>
          <w:szCs w:val="18"/>
        </w:rPr>
        <w:t>l</w:t>
      </w:r>
      <w:r w:rsidRPr="00E00FE8">
        <w:rPr>
          <w:sz w:val="18"/>
          <w:szCs w:val="18"/>
        </w:rPr>
        <w:t>/min/1</w:t>
      </w:r>
      <w:r>
        <w:rPr>
          <w:sz w:val="18"/>
          <w:szCs w:val="18"/>
        </w:rPr>
        <w:t>,</w:t>
      </w:r>
      <w:r w:rsidRPr="00E00FE8">
        <w:rPr>
          <w:sz w:val="18"/>
          <w:szCs w:val="18"/>
        </w:rPr>
        <w:t>73</w:t>
      </w:r>
      <w:r>
        <w:rPr>
          <w:sz w:val="18"/>
          <w:szCs w:val="18"/>
        </w:rPr>
        <w:t> </w:t>
      </w:r>
      <w:r w:rsidRPr="00E00FE8">
        <w:rPr>
          <w:sz w:val="18"/>
          <w:szCs w:val="18"/>
        </w:rPr>
        <w:t>m</w:t>
      </w:r>
      <w:r w:rsidRPr="00E00FE8">
        <w:rPr>
          <w:sz w:val="18"/>
          <w:szCs w:val="18"/>
          <w:vertAlign w:val="superscript"/>
        </w:rPr>
        <w:t>2</w:t>
      </w:r>
      <w:r w:rsidRPr="00E00FE8">
        <w:rPr>
          <w:sz w:val="18"/>
          <w:szCs w:val="18"/>
        </w:rPr>
        <w:t xml:space="preserve">) </w:t>
      </w:r>
      <w:r>
        <w:rPr>
          <w:sz w:val="18"/>
          <w:szCs w:val="18"/>
        </w:rPr>
        <w:t>i (lub) zgon z przyczyn nerkowych lub sercowo-naczyniowych</w:t>
      </w:r>
      <w:r w:rsidRPr="00E00FE8">
        <w:rPr>
          <w:sz w:val="18"/>
          <w:szCs w:val="18"/>
        </w:rPr>
        <w:t>.</w:t>
      </w:r>
    </w:p>
    <w:p w14:paraId="520A9C2D" w14:textId="77777777" w:rsidR="00295F23" w:rsidRPr="00D64BD4" w:rsidRDefault="00295F23" w:rsidP="00295F23">
      <w:pPr>
        <w:ind w:left="0" w:firstLine="0"/>
        <w:rPr>
          <w:sz w:val="18"/>
          <w:szCs w:val="18"/>
        </w:rPr>
      </w:pPr>
      <w:r>
        <w:rPr>
          <w:sz w:val="18"/>
          <w:szCs w:val="18"/>
        </w:rPr>
        <w:t>Wartości p w teście dwustronnym. Wartości p</w:t>
      </w:r>
      <w:r w:rsidRPr="00D64BD4">
        <w:rPr>
          <w:sz w:val="18"/>
          <w:szCs w:val="18"/>
        </w:rPr>
        <w:t xml:space="preserve"> </w:t>
      </w:r>
      <w:r>
        <w:rPr>
          <w:sz w:val="18"/>
          <w:szCs w:val="18"/>
        </w:rPr>
        <w:t>w odnies</w:t>
      </w:r>
      <w:r w:rsidRPr="00D64BD4">
        <w:rPr>
          <w:sz w:val="18"/>
          <w:szCs w:val="18"/>
        </w:rPr>
        <w:t>ie</w:t>
      </w:r>
      <w:r>
        <w:rPr>
          <w:sz w:val="18"/>
          <w:szCs w:val="18"/>
        </w:rPr>
        <w:t>ni</w:t>
      </w:r>
      <w:r w:rsidRPr="00D64BD4">
        <w:rPr>
          <w:sz w:val="18"/>
          <w:szCs w:val="18"/>
        </w:rPr>
        <w:t>u do drugorzędow</w:t>
      </w:r>
      <w:r>
        <w:rPr>
          <w:sz w:val="18"/>
          <w:szCs w:val="18"/>
        </w:rPr>
        <w:t>ych</w:t>
      </w:r>
      <w:r w:rsidRPr="00D64BD4">
        <w:rPr>
          <w:sz w:val="18"/>
          <w:szCs w:val="18"/>
        </w:rPr>
        <w:t xml:space="preserve"> punkt</w:t>
      </w:r>
      <w:r>
        <w:rPr>
          <w:sz w:val="18"/>
          <w:szCs w:val="18"/>
        </w:rPr>
        <w:t>ów</w:t>
      </w:r>
      <w:r w:rsidRPr="00D64BD4">
        <w:rPr>
          <w:sz w:val="18"/>
          <w:szCs w:val="18"/>
        </w:rPr>
        <w:t xml:space="preserve"> końcow</w:t>
      </w:r>
      <w:r>
        <w:rPr>
          <w:sz w:val="18"/>
          <w:szCs w:val="18"/>
        </w:rPr>
        <w:t>ych</w:t>
      </w:r>
      <w:r w:rsidRPr="00D64BD4">
        <w:rPr>
          <w:sz w:val="18"/>
          <w:szCs w:val="18"/>
        </w:rPr>
        <w:t xml:space="preserve"> i</w:t>
      </w:r>
      <w:r>
        <w:t xml:space="preserve"> </w:t>
      </w:r>
      <w:r w:rsidRPr="00F21906">
        <w:rPr>
          <w:sz w:val="18"/>
          <w:szCs w:val="18"/>
        </w:rPr>
        <w:t>dla poszczególnych składowych</w:t>
      </w:r>
      <w:r w:rsidRPr="00D64BD4">
        <w:rPr>
          <w:sz w:val="18"/>
          <w:szCs w:val="18"/>
        </w:rPr>
        <w:t xml:space="preserve"> </w:t>
      </w:r>
      <w:r w:rsidRPr="000341F0">
        <w:rPr>
          <w:sz w:val="18"/>
          <w:szCs w:val="18"/>
        </w:rPr>
        <w:t>p są wartościami nominalnymi</w:t>
      </w:r>
      <w:r w:rsidRPr="00F21906">
        <w:rPr>
          <w:sz w:val="18"/>
          <w:szCs w:val="18"/>
        </w:rPr>
        <w:t xml:space="preserve">. </w:t>
      </w:r>
      <w:r>
        <w:rPr>
          <w:sz w:val="18"/>
          <w:szCs w:val="18"/>
        </w:rPr>
        <w:t>C</w:t>
      </w:r>
      <w:r w:rsidRPr="007B0F21">
        <w:rPr>
          <w:sz w:val="18"/>
          <w:szCs w:val="18"/>
        </w:rPr>
        <w:t>zas do wystąpienia pierwszego zdarzenia był analizowany za pomocą modelu proporcjonaln</w:t>
      </w:r>
      <w:r>
        <w:rPr>
          <w:sz w:val="18"/>
          <w:szCs w:val="18"/>
        </w:rPr>
        <w:t>ego</w:t>
      </w:r>
      <w:r w:rsidRPr="007B0F21">
        <w:rPr>
          <w:sz w:val="18"/>
          <w:szCs w:val="18"/>
        </w:rPr>
        <w:t xml:space="preserve"> hazard</w:t>
      </w:r>
      <w:r>
        <w:rPr>
          <w:sz w:val="18"/>
          <w:szCs w:val="18"/>
        </w:rPr>
        <w:t>u</w:t>
      </w:r>
      <w:r w:rsidRPr="007B0F21">
        <w:rPr>
          <w:sz w:val="18"/>
          <w:szCs w:val="18"/>
        </w:rPr>
        <w:t xml:space="preserve"> Coxa</w:t>
      </w:r>
      <w:r w:rsidRPr="00D64BD4">
        <w:rPr>
          <w:sz w:val="18"/>
          <w:szCs w:val="18"/>
        </w:rPr>
        <w:t xml:space="preserve">. </w:t>
      </w:r>
      <w:r>
        <w:rPr>
          <w:sz w:val="18"/>
          <w:szCs w:val="18"/>
        </w:rPr>
        <w:t>Liczba pierwszych zdarzeń dla poszczególnych składowych to faktyczna liczba pierwszych zdarzeń dla każdej składowej i nie sumuje się ona z liczbą zdarzeń dotyczących złożonego punktu końcowego</w:t>
      </w:r>
      <w:r w:rsidRPr="00D64BD4">
        <w:rPr>
          <w:sz w:val="18"/>
          <w:szCs w:val="18"/>
        </w:rPr>
        <w:t>.</w:t>
      </w:r>
    </w:p>
    <w:p w14:paraId="7C165125" w14:textId="77777777" w:rsidR="00295F23" w:rsidRPr="00D64BD4" w:rsidRDefault="00295F23" w:rsidP="00295F23">
      <w:pPr>
        <w:rPr>
          <w:sz w:val="18"/>
          <w:szCs w:val="18"/>
        </w:rPr>
      </w:pPr>
      <w:r>
        <w:rPr>
          <w:sz w:val="18"/>
          <w:szCs w:val="18"/>
        </w:rPr>
        <w:t>CI=przedział ufności</w:t>
      </w:r>
      <w:r w:rsidRPr="00D64BD4">
        <w:rPr>
          <w:sz w:val="18"/>
          <w:szCs w:val="18"/>
        </w:rPr>
        <w:t>.</w:t>
      </w:r>
    </w:p>
    <w:p w14:paraId="7F3400BC" w14:textId="77777777" w:rsidR="00295F23" w:rsidRPr="007B0F21" w:rsidRDefault="00295F23" w:rsidP="00295F23">
      <w:pPr>
        <w:rPr>
          <w:sz w:val="18"/>
          <w:szCs w:val="18"/>
        </w:rPr>
      </w:pPr>
    </w:p>
    <w:p w14:paraId="090D15BA" w14:textId="77777777" w:rsidR="00295F23" w:rsidRPr="00AB49C6" w:rsidRDefault="00295F23" w:rsidP="00295F23">
      <w:pPr>
        <w:keepNext/>
        <w:keepLines/>
        <w:rPr>
          <w:i/>
        </w:rPr>
      </w:pPr>
      <w:r>
        <w:rPr>
          <w:i/>
        </w:rPr>
        <w:t>Nefropatia</w:t>
      </w:r>
    </w:p>
    <w:p w14:paraId="56072390" w14:textId="77777777" w:rsidR="00295F23" w:rsidRDefault="00295F23" w:rsidP="00295F23">
      <w:pPr>
        <w:ind w:left="0" w:firstLine="0"/>
      </w:pPr>
      <w:r>
        <w:t>Dapagliflozyna zmniejszała częstość występowania zdarzeń złożonych obejmujących potwierdzone, trwałe zmniejszenie eGFR, schyłkową chorobę nerek, zgon z przyczyn nerkowych lub sercowo-naczyniowych. Różnica pomiędzy grupami była spowodowana zmniejszeniem liczby zdarzeń dotyczących składowej nerkowej; trwałym zmniejszeniem eGFR, schyłkową chorobą nerek i zgonem z przyczyn nerkowych (Rycina 2).</w:t>
      </w:r>
    </w:p>
    <w:p w14:paraId="6AEC1E7B" w14:textId="77777777" w:rsidR="00295F23" w:rsidRDefault="00295F23" w:rsidP="00295F23"/>
    <w:p w14:paraId="7F5A4659" w14:textId="77777777" w:rsidR="00295F23" w:rsidRDefault="00295F23" w:rsidP="00295F23">
      <w:pPr>
        <w:ind w:left="0" w:firstLine="0"/>
      </w:pPr>
      <w:r>
        <w:t xml:space="preserve">Współczynnik ryzyka </w:t>
      </w:r>
      <w:r w:rsidR="00FE6A40">
        <w:t xml:space="preserve">(HR) </w:t>
      </w:r>
      <w:r>
        <w:t>dotyczący czasu do wystąpienia nefropatii (trwałym zmniejszeniem eGFR, schyłkową chorobą nerek i zgonem z przyczyn nerkowych) wyniósł 0,53 (95% CI 0,</w:t>
      </w:r>
      <w:r w:rsidRPr="000C5CD9">
        <w:t>4</w:t>
      </w:r>
      <w:r>
        <w:t>3; </w:t>
      </w:r>
      <w:r w:rsidRPr="000C5CD9">
        <w:t>0</w:t>
      </w:r>
      <w:r>
        <w:t>,</w:t>
      </w:r>
      <w:r w:rsidRPr="000C5CD9">
        <w:t>66)</w:t>
      </w:r>
      <w:r>
        <w:t xml:space="preserve"> dla dapagliflozyny w porównaniu z</w:t>
      </w:r>
      <w:r w:rsidRPr="000C5CD9">
        <w:t xml:space="preserve"> placebo.</w:t>
      </w:r>
    </w:p>
    <w:p w14:paraId="4549B34D" w14:textId="77777777" w:rsidR="00295F23" w:rsidRDefault="00295F23" w:rsidP="00295F23"/>
    <w:p w14:paraId="37706B43" w14:textId="77777777" w:rsidR="00295F23" w:rsidRPr="00CB1B18" w:rsidRDefault="00295F23" w:rsidP="00295F23">
      <w:pPr>
        <w:ind w:left="0" w:firstLine="0"/>
      </w:pPr>
      <w:r>
        <w:t>Dodatkowo, dapagliflozyna zmniejszyła częstość występowania nowych przypadków utrzymującej się albuminurii (</w:t>
      </w:r>
      <w:r w:rsidR="00FE6A40">
        <w:t>HR</w:t>
      </w:r>
      <w:r>
        <w:t xml:space="preserve"> 0,79 [95% CI 0,72; 0,87] oraz prowadziła do zwiększenia regresji makroalbuminurii (</w:t>
      </w:r>
      <w:r w:rsidR="00FE6A40">
        <w:t>HR</w:t>
      </w:r>
      <w:r>
        <w:t> 1,82 [95% CI 1,51; 2,20] w porównaniu z placebo.</w:t>
      </w:r>
    </w:p>
    <w:p w14:paraId="6ECFBE75" w14:textId="77777777" w:rsidR="00295F23" w:rsidRDefault="00295F23" w:rsidP="00757455">
      <w:pPr>
        <w:ind w:left="0" w:firstLine="0"/>
        <w:rPr>
          <w:sz w:val="18"/>
          <w:szCs w:val="18"/>
        </w:rPr>
      </w:pPr>
    </w:p>
    <w:p w14:paraId="32CA7588" w14:textId="77777777" w:rsidR="00FE6A40" w:rsidRPr="00B26A6F" w:rsidRDefault="00FE6A40" w:rsidP="00FE6A40">
      <w:pPr>
        <w:ind w:left="0" w:firstLine="0"/>
      </w:pPr>
      <w:r w:rsidRPr="00B26A6F">
        <w:rPr>
          <w:u w:val="single"/>
        </w:rPr>
        <w:t>Niewydolność serca</w:t>
      </w:r>
    </w:p>
    <w:p w14:paraId="1C0BB2F5" w14:textId="77777777" w:rsidR="00FE6A40" w:rsidRPr="00542080" w:rsidRDefault="00FE6A40" w:rsidP="00FE6A40">
      <w:pPr>
        <w:ind w:left="0" w:firstLine="0"/>
      </w:pPr>
    </w:p>
    <w:p w14:paraId="07DD1E99" w14:textId="77777777" w:rsidR="0075126F" w:rsidRDefault="0075126F" w:rsidP="00FE6A40">
      <w:pPr>
        <w:ind w:left="0" w:firstLine="0"/>
      </w:pPr>
      <w:r>
        <w:rPr>
          <w:i/>
          <w:iCs/>
          <w:u w:val="single"/>
        </w:rPr>
        <w:t>Badanie DAPA-HF: Niewydolność serca ze zmniejsz</w:t>
      </w:r>
      <w:r w:rsidR="00563A6E">
        <w:rPr>
          <w:i/>
          <w:iCs/>
          <w:u w:val="single"/>
        </w:rPr>
        <w:t>oną</w:t>
      </w:r>
      <w:r>
        <w:rPr>
          <w:i/>
          <w:iCs/>
          <w:u w:val="single"/>
        </w:rPr>
        <w:t xml:space="preserve"> frakcj</w:t>
      </w:r>
      <w:r w:rsidR="00563A6E">
        <w:rPr>
          <w:i/>
          <w:iCs/>
          <w:u w:val="single"/>
        </w:rPr>
        <w:t>ą</w:t>
      </w:r>
      <w:r>
        <w:rPr>
          <w:i/>
          <w:iCs/>
          <w:u w:val="single"/>
        </w:rPr>
        <w:t xml:space="preserve"> wyrzutow</w:t>
      </w:r>
      <w:r w:rsidR="00563A6E">
        <w:rPr>
          <w:i/>
          <w:iCs/>
          <w:u w:val="single"/>
        </w:rPr>
        <w:t>ą</w:t>
      </w:r>
      <w:r>
        <w:rPr>
          <w:i/>
          <w:iCs/>
          <w:u w:val="single"/>
        </w:rPr>
        <w:t xml:space="preserve"> (LVEF ≤ 40%)</w:t>
      </w:r>
    </w:p>
    <w:p w14:paraId="48EB92E5" w14:textId="77777777" w:rsidR="00FE6A40" w:rsidRPr="00542080" w:rsidRDefault="00FE6A40" w:rsidP="00FE6A40">
      <w:pPr>
        <w:ind w:left="0" w:firstLine="0"/>
      </w:pPr>
      <w:r w:rsidRPr="00542080">
        <w:t>Badanie „Dapagliflozyna i zapobieganie niepożądanym skutkom w niewydolności serca” (ang. Dapagliflozin And Prevention of Adverse outcomes in Heart Failure, DAPA-HF) było międzynarodowym, wieloośrodkowym, randomizowanym badaniem kontrolowanym placebo, prowadzonym metodą podwójnie ślepej próby z udziałem pacjentów z niewydolnością serca (klasy funkcjonalnej II-IV według Nowojorskiego Towarzystwa Kardiologicznego [NYHA]) ze zmniejszoną frakcją wyrzutową (frakcja wyrzutowa lewej komory [LVEF] ≤ 40%), prowadzonym w celu określenia wpływu dapagliflozyny po dodaniu jej do standardowego leczenia podstawowego, na częstość występowania zgonów z przyczyn sercowo-naczyniowych i pogorszenia niewydolności serca w porównaniu z placebo.</w:t>
      </w:r>
    </w:p>
    <w:p w14:paraId="106F47B1" w14:textId="77777777" w:rsidR="00FE6A40" w:rsidRPr="00542080" w:rsidRDefault="00FE6A40" w:rsidP="00FE6A40"/>
    <w:p w14:paraId="181E0561" w14:textId="77777777" w:rsidR="00FE6A40" w:rsidRPr="00542080" w:rsidRDefault="00FE6A40" w:rsidP="00FE6A40">
      <w:pPr>
        <w:ind w:left="0" w:firstLine="0"/>
      </w:pPr>
      <w:r w:rsidRPr="00542080">
        <w:t>Spośród 4 744 pacjentów 2 373 zostało losowo przydzielonych do grupy leczenia dapagliflozyną w dawce 10 mg, a 2 371 do grupy placebo, a następnie pacjentów poddano obserwacji przez medianę 18 miesięcy. Średni wiek populacji badania wyniósł 66 lat, 77% pacjentów stanowili mężczyźni.</w:t>
      </w:r>
    </w:p>
    <w:p w14:paraId="52C116EE" w14:textId="77777777" w:rsidR="00FE6A40" w:rsidRPr="00542080" w:rsidRDefault="00FE6A40" w:rsidP="00FE6A40"/>
    <w:p w14:paraId="5499873F" w14:textId="77777777" w:rsidR="00FE6A40" w:rsidRPr="00542080" w:rsidRDefault="00FE6A40" w:rsidP="00FE6A40">
      <w:pPr>
        <w:ind w:left="0" w:firstLine="0"/>
      </w:pPr>
      <w:r w:rsidRPr="00542080">
        <w:t xml:space="preserve">W chwili rozpoczęcia badania 67,5% pacjentów zostało zakwalifikowanych do klasy II według NYHA, 31,6% do klasy III, a 0,9% do klasy IV; mediana LVEF wyniosła 32%, 56% przypadków to niedokrwienna </w:t>
      </w:r>
      <w:r w:rsidR="006E2D8E">
        <w:t>niewydolność</w:t>
      </w:r>
      <w:r w:rsidRPr="00542080">
        <w:t xml:space="preserve"> serca, 36% nie było przypadkami niedokrwiennej niewydolności serca, a 8% stanowiły przypadki o nieznanej etiologii. W każdej grupie terapeutycznej u 42% pacjentów w wywiadzie występowała cukrzyca typu 2, a dodatkowe 3% pacjentów z każdej grupy sklasyfikowano jako osoby z cukrzycą typu 2 na podstawie HbA1c ≥ 6,5% zarówno w chwili włączania do badania, jak i podczas randomizacji. Pacjenci otrzymywali standardowe leczenie; 94% pacjentów leczono ACE-I, ARB lub antagonistą receptora dla angiotensyny i inhibitora neprylizyny (ARNI, 11%), 96% pacjentów było leczonych beta-adrenolitykiem, 71% - antagonistą receptora mineralokortykosteroidowego (MRA), 93% - lekiem moczopędnym, a 26% miało wszczepiony implant</w:t>
      </w:r>
      <w:r w:rsidR="00BC32B0">
        <w:t xml:space="preserve"> (z fun</w:t>
      </w:r>
      <w:r w:rsidR="00333B06">
        <w:t>k</w:t>
      </w:r>
      <w:r w:rsidR="00BC32B0">
        <w:t>c</w:t>
      </w:r>
      <w:r w:rsidR="00333B06">
        <w:t>ją defibrylacji)</w:t>
      </w:r>
      <w:r w:rsidRPr="00542080">
        <w:t>.</w:t>
      </w:r>
    </w:p>
    <w:p w14:paraId="20E64D1C" w14:textId="77777777" w:rsidR="00FE6A40" w:rsidRPr="00542080" w:rsidRDefault="00FE6A40" w:rsidP="00FE6A40"/>
    <w:p w14:paraId="3E29011D" w14:textId="77777777" w:rsidR="00FE6A40" w:rsidRPr="00542080" w:rsidRDefault="00FE6A40" w:rsidP="00FE6A40">
      <w:pPr>
        <w:ind w:left="0" w:firstLine="0"/>
      </w:pPr>
      <w:r w:rsidRPr="00542080">
        <w:t>Do badania włączono pacjentów z eGFR ≥ 30 ml/min/1,73 m</w:t>
      </w:r>
      <w:r w:rsidRPr="00542080">
        <w:rPr>
          <w:vertAlign w:val="superscript"/>
        </w:rPr>
        <w:t>2</w:t>
      </w:r>
      <w:r w:rsidRPr="00542080">
        <w:t xml:space="preserve"> w chwili włączenia. Średnia wartość eGFR wyniosła 66 ml/min/1,73 m</w:t>
      </w:r>
      <w:r w:rsidRPr="00542080">
        <w:rPr>
          <w:vertAlign w:val="superscript"/>
        </w:rPr>
        <w:t>2</w:t>
      </w:r>
      <w:r w:rsidRPr="00542080">
        <w:t>, u 41% pacjentów wartość eGFR wyniosła &lt; 60ml/min/1,73 m</w:t>
      </w:r>
      <w:r w:rsidRPr="00542080">
        <w:rPr>
          <w:vertAlign w:val="superscript"/>
        </w:rPr>
        <w:t>2</w:t>
      </w:r>
      <w:r w:rsidRPr="00542080">
        <w:t>, a u 15% eGFR wyniosło &lt; 45 ml/min/1,73 m</w:t>
      </w:r>
      <w:r w:rsidRPr="00542080">
        <w:rPr>
          <w:vertAlign w:val="superscript"/>
        </w:rPr>
        <w:t>2</w:t>
      </w:r>
      <w:r w:rsidRPr="00542080">
        <w:t>.</w:t>
      </w:r>
    </w:p>
    <w:p w14:paraId="461C9C7D" w14:textId="77777777" w:rsidR="00FE6A40" w:rsidRPr="00542080" w:rsidRDefault="00FE6A40" w:rsidP="00FE6A40">
      <w:pPr>
        <w:ind w:left="0" w:firstLine="0"/>
      </w:pPr>
    </w:p>
    <w:p w14:paraId="52AC30EA" w14:textId="77777777" w:rsidR="00FE6A40" w:rsidRPr="00282E9C" w:rsidRDefault="00FE6A40" w:rsidP="00FE6A40">
      <w:pPr>
        <w:keepNext/>
        <w:keepLines/>
        <w:rPr>
          <w:i/>
        </w:rPr>
      </w:pPr>
      <w:r w:rsidRPr="00282E9C">
        <w:rPr>
          <w:i/>
        </w:rPr>
        <w:lastRenderedPageBreak/>
        <w:t>Zgon z przyczyn sercowo-naczyniowych i pogorszenie niewydolności serca</w:t>
      </w:r>
    </w:p>
    <w:p w14:paraId="32DD621E" w14:textId="77777777" w:rsidR="00FE6A40" w:rsidRDefault="00FE6A40" w:rsidP="00FE6A40">
      <w:pPr>
        <w:ind w:left="0" w:firstLine="0"/>
      </w:pPr>
      <w:r w:rsidRPr="00542080">
        <w:t>Dapagliflozyna miała przewagę nad placebo w zapobieganiu pierwszorzędowemu złożonemu punktowi końcowemu, czyli zgonowi z przyczyn sercowo-naczyniowych, hospitalizacji z powodu niewydolności serca lub pilnej wizycie z powodu niewydolności serca (HR 0,74 [95% CI 0,65; 0,85], p &lt; 0,0001). Działanie to obserwowano na wczesnym etapie leczenia i utrzymywało się ono przez cały czas trwania badania (Rycina 3).</w:t>
      </w:r>
    </w:p>
    <w:p w14:paraId="7209DBF5" w14:textId="77777777" w:rsidR="006E2D8E" w:rsidRDefault="006E2D8E" w:rsidP="00FE6A40">
      <w:pPr>
        <w:ind w:left="0" w:firstLine="0"/>
      </w:pPr>
    </w:p>
    <w:p w14:paraId="7F4835A5" w14:textId="77777777" w:rsidR="006E2D8E" w:rsidRDefault="006E2D8E" w:rsidP="00334C63">
      <w:pPr>
        <w:keepNext/>
        <w:keepLines/>
        <w:ind w:left="0" w:firstLine="0"/>
        <w:rPr>
          <w:rStyle w:val="BMSSuperscript"/>
          <w:b/>
        </w:rPr>
      </w:pPr>
      <w:r w:rsidRPr="00542080">
        <w:rPr>
          <w:b/>
        </w:rPr>
        <w:t>Rycina 3: Czas do pierwszego wystąpienia złożonego punktu końcowego czyli zgonu z przyczyn sercowo-naczyniowych, hospitalizacji z powodu niewydolności serca lub pilnej wizyty z powodu niewydolności serca</w:t>
      </w:r>
    </w:p>
    <w:p w14:paraId="103EEDA9" w14:textId="77777777" w:rsidR="006E2D8E" w:rsidRPr="0085423D" w:rsidRDefault="003F3AD2" w:rsidP="006E2D8E">
      <w:pPr>
        <w:keepNext/>
        <w:keepLines/>
        <w:rPr>
          <w:rStyle w:val="BMSSuperscript"/>
          <w:b/>
        </w:rPr>
      </w:pPr>
      <w:r w:rsidRPr="001B1898">
        <w:rPr>
          <w:noProof/>
        </w:rPr>
        <w:drawing>
          <wp:inline distT="0" distB="0" distL="0" distR="0" wp14:anchorId="3EAE0BB7" wp14:editId="360430DD">
            <wp:extent cx="5765800" cy="43770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5800" cy="4377055"/>
                    </a:xfrm>
                    <a:prstGeom prst="rect">
                      <a:avLst/>
                    </a:prstGeom>
                    <a:noFill/>
                    <a:ln>
                      <a:noFill/>
                    </a:ln>
                  </pic:spPr>
                </pic:pic>
              </a:graphicData>
            </a:graphic>
          </wp:inline>
        </w:drawing>
      </w:r>
    </w:p>
    <w:p w14:paraId="59302377" w14:textId="77777777" w:rsidR="006E2D8E" w:rsidRPr="00542080" w:rsidRDefault="006E2D8E" w:rsidP="006E2D8E">
      <w:pPr>
        <w:ind w:left="0" w:firstLine="0"/>
        <w:rPr>
          <w:sz w:val="18"/>
          <w:szCs w:val="18"/>
        </w:rPr>
      </w:pPr>
      <w:r w:rsidRPr="00542080">
        <w:rPr>
          <w:sz w:val="18"/>
          <w:szCs w:val="18"/>
        </w:rPr>
        <w:t>Pilną wizytę z powodu niewydolności serca definiowano jako pilna, nieplanowaną ocenę przeprowadzaną przez lekarza, np. na Izbie Przyjęć oraz wymagającą zastosowania leczenia z powodu pogorszenia niewydolności serca (innego niż tylko zwiększenia dawki doustnych leków moczopędnych).</w:t>
      </w:r>
    </w:p>
    <w:p w14:paraId="26CD797A" w14:textId="77777777" w:rsidR="006E2D8E" w:rsidRPr="00542080" w:rsidRDefault="006E2D8E" w:rsidP="006E2D8E">
      <w:pPr>
        <w:rPr>
          <w:sz w:val="18"/>
          <w:szCs w:val="18"/>
        </w:rPr>
      </w:pPr>
      <w:r w:rsidRPr="00542080">
        <w:rPr>
          <w:sz w:val="18"/>
          <w:szCs w:val="18"/>
        </w:rPr>
        <w:t xml:space="preserve">Pacjenci podlegający ryzyku to liczba pacjentów z ryzykiem na początku okresu. </w:t>
      </w:r>
    </w:p>
    <w:p w14:paraId="33BA10B7" w14:textId="77777777" w:rsidR="006E2D8E" w:rsidRPr="00542080" w:rsidRDefault="006E2D8E" w:rsidP="006E2D8E"/>
    <w:p w14:paraId="04201CB1" w14:textId="77777777" w:rsidR="006E2D8E" w:rsidRDefault="006E2D8E" w:rsidP="006E2D8E">
      <w:pPr>
        <w:ind w:left="0" w:firstLine="0"/>
      </w:pPr>
      <w:r w:rsidRPr="00542080">
        <w:t>Każda z trzech składowych złożonego pierwszorzędowego punktu końcowego indywidualnie przyczyniała się do wpływu, jaki wywierało leczenie (Rycina 4). Odnotowano niewiele pilnych wizyt z powodu niewydolności serca.</w:t>
      </w:r>
    </w:p>
    <w:p w14:paraId="5EF96E77" w14:textId="77777777" w:rsidR="006E2D8E" w:rsidRDefault="006E2D8E" w:rsidP="00334C63">
      <w:pPr>
        <w:keepNext/>
        <w:keepLines/>
        <w:ind w:left="0" w:firstLine="0"/>
        <w:rPr>
          <w:rStyle w:val="BMSSuperscript"/>
          <w:b/>
        </w:rPr>
      </w:pPr>
      <w:r w:rsidRPr="00542080">
        <w:rPr>
          <w:b/>
        </w:rPr>
        <w:lastRenderedPageBreak/>
        <w:t>Rycina 4</w:t>
      </w:r>
      <w:r w:rsidR="00333B06">
        <w:rPr>
          <w:b/>
        </w:rPr>
        <w:t>:</w:t>
      </w:r>
      <w:r w:rsidRPr="00542080">
        <w:rPr>
          <w:b/>
        </w:rPr>
        <w:t xml:space="preserve"> Wpływ leczenia w odniesieniu do pierwszorzędowego złożonego punktu końcowego, jego składowych i śmiertelności z dowolnej przyczyny</w:t>
      </w:r>
    </w:p>
    <w:p w14:paraId="220FC5F7" w14:textId="77777777" w:rsidR="006E2D8E" w:rsidRDefault="006E2D8E" w:rsidP="006E2D8E">
      <w:pPr>
        <w:keepNext/>
        <w:keepLines/>
        <w:rPr>
          <w:rStyle w:val="BMSSuperscript"/>
          <w:b/>
        </w:rPr>
      </w:pPr>
    </w:p>
    <w:p w14:paraId="522A5C70" w14:textId="77777777" w:rsidR="006E2D8E" w:rsidRDefault="003F3AD2" w:rsidP="006E2D8E">
      <w:pPr>
        <w:keepNext/>
        <w:keepLines/>
        <w:rPr>
          <w:rStyle w:val="BMSSuperscript"/>
        </w:rPr>
      </w:pPr>
      <w:r w:rsidRPr="00D22D2A">
        <w:rPr>
          <w:noProof/>
        </w:rPr>
        <w:drawing>
          <wp:inline distT="0" distB="0" distL="0" distR="0" wp14:anchorId="59D36FC4" wp14:editId="1F73981C">
            <wp:extent cx="5757545" cy="45548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7545" cy="4554855"/>
                    </a:xfrm>
                    <a:prstGeom prst="rect">
                      <a:avLst/>
                    </a:prstGeom>
                    <a:noFill/>
                    <a:ln>
                      <a:noFill/>
                    </a:ln>
                  </pic:spPr>
                </pic:pic>
              </a:graphicData>
            </a:graphic>
          </wp:inline>
        </w:drawing>
      </w:r>
    </w:p>
    <w:p w14:paraId="3E290802" w14:textId="77777777" w:rsidR="006E2D8E" w:rsidRPr="00542080" w:rsidRDefault="006E2D8E" w:rsidP="006E2D8E">
      <w:pPr>
        <w:ind w:left="0" w:firstLine="0"/>
        <w:rPr>
          <w:sz w:val="18"/>
          <w:szCs w:val="18"/>
        </w:rPr>
      </w:pPr>
      <w:r w:rsidRPr="00542080">
        <w:rPr>
          <w:sz w:val="18"/>
          <w:szCs w:val="18"/>
        </w:rPr>
        <w:t>Pilną wizytę z powodu niewydolności serca definiowano jako pilna, nieplanowaną ocenę dokonywaną przez lekarza, np. na Izbie Przyjęć oraz wymagającą zastosowania leczenia z powodu pogorszenia niewydolności serca (innego niż tylko zwiększenia dawki doustnych leków moczopędnych).</w:t>
      </w:r>
    </w:p>
    <w:p w14:paraId="47250DF7" w14:textId="77777777" w:rsidR="006E2D8E" w:rsidRPr="00542080" w:rsidRDefault="006E2D8E" w:rsidP="006E2D8E">
      <w:pPr>
        <w:ind w:left="0" w:firstLine="0"/>
        <w:rPr>
          <w:sz w:val="18"/>
          <w:szCs w:val="18"/>
        </w:rPr>
      </w:pPr>
      <w:r w:rsidRPr="00542080">
        <w:rPr>
          <w:sz w:val="18"/>
          <w:szCs w:val="18"/>
        </w:rPr>
        <w:t>Liczba pierwszych zdarzeń poszczególnych składowych to rzeczywista liczba pierwszych zdarzeń dla każdej składowej i nie sumuje się ona z liczbą zdarzeń w złożonym punkcie końcowym.</w:t>
      </w:r>
    </w:p>
    <w:p w14:paraId="7395A361" w14:textId="77777777" w:rsidR="006E2D8E" w:rsidRPr="00542080" w:rsidRDefault="006E2D8E" w:rsidP="006E2D8E">
      <w:pPr>
        <w:rPr>
          <w:sz w:val="18"/>
          <w:szCs w:val="18"/>
        </w:rPr>
      </w:pPr>
      <w:r w:rsidRPr="00542080">
        <w:rPr>
          <w:sz w:val="18"/>
          <w:szCs w:val="18"/>
        </w:rPr>
        <w:t>Odsetki zdarzeń przedstawiono jako liczbę pacjentów ze zdarzeniem na 100 pacjento-lat okresu obserwacji.</w:t>
      </w:r>
    </w:p>
    <w:p w14:paraId="4EA9BA98" w14:textId="77777777" w:rsidR="006E2D8E" w:rsidRPr="00542080" w:rsidRDefault="006E2D8E" w:rsidP="006E2D8E">
      <w:pPr>
        <w:rPr>
          <w:sz w:val="18"/>
          <w:szCs w:val="18"/>
        </w:rPr>
      </w:pPr>
      <w:r w:rsidRPr="00542080">
        <w:rPr>
          <w:sz w:val="18"/>
          <w:szCs w:val="18"/>
        </w:rPr>
        <w:t>Wartości p dla poszczególnych składowych i śmiertelności z dowolnej przyczyny są wartościami nominalnymi.</w:t>
      </w:r>
    </w:p>
    <w:p w14:paraId="60684AE2" w14:textId="77777777" w:rsidR="006E2D8E" w:rsidRPr="00542080" w:rsidRDefault="006E2D8E" w:rsidP="006E2D8E"/>
    <w:p w14:paraId="1C0DAEFF" w14:textId="77777777" w:rsidR="006E2D8E" w:rsidRPr="00542080" w:rsidRDefault="006E2D8E" w:rsidP="006E2D8E">
      <w:pPr>
        <w:ind w:left="0" w:firstLine="0"/>
      </w:pPr>
      <w:r w:rsidRPr="00542080">
        <w:t>Dapagliflozyna zmniejszała także całkowitą liczbę zdarzeń hospitalizacji z powodu niewydolności serca (pierwszej i związanej z nawrotem) oraz zgonów z przyczyn sercowo-naczyniowych; odnotowano 567 zdarzeń w grupie leczonej dapagliflozyną w porównaniu z 742 zdarzeniami w grupie placebo (stosunek częstości 0,75 [95% CI 0,65; 0,88]; p=0,0002).</w:t>
      </w:r>
    </w:p>
    <w:p w14:paraId="53FF3FE2" w14:textId="77777777" w:rsidR="006E2D8E" w:rsidRPr="00542080" w:rsidRDefault="006E2D8E" w:rsidP="006E2D8E"/>
    <w:p w14:paraId="02429360" w14:textId="77777777" w:rsidR="006E2D8E" w:rsidRPr="00542080" w:rsidRDefault="006E2D8E" w:rsidP="006E2D8E">
      <w:pPr>
        <w:ind w:left="0" w:firstLine="0"/>
      </w:pPr>
      <w:r w:rsidRPr="00542080">
        <w:t>Korzyści z leczenia dapagliflozyną obserwowano u pacjentów z niewydolnością serca, zarówno z cukrzycą typu 2, jak i bez cukrzycy. Dapagliflozyna zmniejszała częstość występowania pierwszorzędowego złożonego punktu końcowego, czyli zgonu z przyczyn sercowo-naczyniowych i pogorszenia niewydolności serca, przy HR = 0,75 (95% CI 0,63; 0,90) u pacjentów z cukrzycą i HR = 0,73 (95% CI 0,60; 0,88) u pacjentów bez cukrzycy.</w:t>
      </w:r>
    </w:p>
    <w:p w14:paraId="4F1C8E49" w14:textId="77777777" w:rsidR="006E2D8E" w:rsidRPr="00542080" w:rsidRDefault="006E2D8E" w:rsidP="006E2D8E"/>
    <w:p w14:paraId="158B5A25" w14:textId="77777777" w:rsidR="006E2D8E" w:rsidRDefault="006E2D8E" w:rsidP="006E2D8E">
      <w:pPr>
        <w:ind w:left="0" w:firstLine="0"/>
      </w:pPr>
      <w:r w:rsidRPr="00542080">
        <w:t>Korzyści z leczenia dapagliflozyną w porównaniu z placebo w odniesieniu do pierwszorzędowego punkt końcowego były także spójne w innych kluczowych podgrupach, w tym podgrupach wyodrębnionych ze względu na jednocześnie stosowane leki w niewydolności serca, czynność nerek (eGFR), wiek, płeć i region.</w:t>
      </w:r>
    </w:p>
    <w:p w14:paraId="1E0DFCD5" w14:textId="77777777" w:rsidR="006E2D8E" w:rsidRDefault="006E2D8E" w:rsidP="006E2D8E">
      <w:pPr>
        <w:ind w:left="0" w:firstLine="0"/>
      </w:pPr>
    </w:p>
    <w:p w14:paraId="19A9447C" w14:textId="77777777" w:rsidR="006E2D8E" w:rsidRPr="00282E9C" w:rsidRDefault="006E2D8E" w:rsidP="006E2D8E">
      <w:pPr>
        <w:keepNext/>
        <w:keepLines/>
        <w:rPr>
          <w:i/>
        </w:rPr>
      </w:pPr>
      <w:r w:rsidRPr="00282E9C">
        <w:rPr>
          <w:i/>
        </w:rPr>
        <w:t>Wyniki zgłaszane przez pacjentów – objawy niewydolności serca</w:t>
      </w:r>
    </w:p>
    <w:p w14:paraId="0DB4F901" w14:textId="77777777" w:rsidR="006E2D8E" w:rsidRPr="00542080" w:rsidRDefault="006E2D8E" w:rsidP="006E2D8E">
      <w:pPr>
        <w:ind w:left="0" w:firstLine="0"/>
      </w:pPr>
      <w:r w:rsidRPr="00542080">
        <w:t xml:space="preserve">Wpływ leczenia dapagliflozyną na objawy niewydolności serca oceniano za pomocą całkowitego wyniku punktowego dotyczącego objawów w kwestionariuszu oceny kardiomiopatii Kansas City </w:t>
      </w:r>
      <w:r w:rsidRPr="00542080">
        <w:lastRenderedPageBreak/>
        <w:t>(ang. Total Symptom Score of the Kansas City Cardiomyopathy Questionnaire, KCCQ-TSS), który ilościowo określa częstotliwość i nasilenie objawów niewydolności serca, w tym uczucia zmęczenia, obrzęków obwodowych, duszności i duszności w pozycji leżącej. Wynik waha się od 0 do 100, przy czym większe wartości odpowiadają lepszemu stanowi zdrowia.</w:t>
      </w:r>
    </w:p>
    <w:p w14:paraId="72C1586D" w14:textId="77777777" w:rsidR="006E2D8E" w:rsidRPr="00542080" w:rsidRDefault="006E2D8E" w:rsidP="006E2D8E"/>
    <w:p w14:paraId="7E6A4F38" w14:textId="77777777" w:rsidR="006E2D8E" w:rsidRPr="00542080" w:rsidRDefault="006E2D8E" w:rsidP="006E2D8E">
      <w:pPr>
        <w:ind w:left="0" w:firstLine="0"/>
      </w:pPr>
      <w:r w:rsidRPr="00542080">
        <w:t>Leczenie dapagliflozyną spowodowało statystycznie znamienną i klinicznie znaczącą korzyść względem placebo w odniesieniu do objawów niewydolności serca, mierzoną zmianą w KCCQ-TSS od wartości początkowych do miesiąca 8 (współczynnik zwycięstw 1,18 [95% CI 1,11; 1,26]; p &lt; 0,0001). Na uzyskane wyniki wpłynęła zarówno częstotliwość objawów, jak i obciążenie objawami. Korzyści obserwowano zarówno w odniesieniu do poprawy objawów niewydolności serca, jak i zapobieganiu pogorszenia niewydolności serca.</w:t>
      </w:r>
    </w:p>
    <w:p w14:paraId="4F6E20D6" w14:textId="77777777" w:rsidR="006E2D8E" w:rsidRPr="00542080" w:rsidRDefault="006E2D8E" w:rsidP="006E2D8E"/>
    <w:p w14:paraId="4EEE9792" w14:textId="77777777" w:rsidR="006E2D8E" w:rsidRPr="00542080" w:rsidRDefault="006E2D8E" w:rsidP="006E2D8E">
      <w:pPr>
        <w:ind w:left="0" w:firstLine="0"/>
      </w:pPr>
      <w:r w:rsidRPr="00542080">
        <w:t>W analizach pacjentów, którzy odpowiedzieli na leczenie odsetek pacjentów z klinicznie znaczącą poprawą wyniku KCCQ-TSS od wartości początkowej do miesiąca 8., definiowaną jako poprawa o co najmniej 5 punktów, był większy w grupie leczonej dapagliflozyną w porównaniu z placebo. Odsetek pacjentów z klinicznie znaczącym pogorszeniem, definiowanym jako pogorszenie o co najmniej 5 punktów, był mniejszy w grupie leczonej dapagliflozyną w porównaniu z placebo. Korzyści obserwowane z leczenia dapagliflozyną utrzymywały się po zastosowaniu bardziej zachowawczych punktów odcięcia w celu uzyskania większej klinicznie znaczącej zmiany (Tabela 1</w:t>
      </w:r>
      <w:r w:rsidR="003B5AA8">
        <w:t>0</w:t>
      </w:r>
      <w:r w:rsidRPr="00542080">
        <w:t>).</w:t>
      </w:r>
    </w:p>
    <w:p w14:paraId="3239901C" w14:textId="77777777" w:rsidR="006E2D8E" w:rsidRPr="00542080" w:rsidRDefault="006E2D8E" w:rsidP="006E2D8E"/>
    <w:p w14:paraId="655A545E" w14:textId="77777777" w:rsidR="006E2D8E" w:rsidRPr="00542080" w:rsidRDefault="006E2D8E" w:rsidP="006E2D8E">
      <w:pPr>
        <w:keepNext/>
        <w:keepLines/>
        <w:ind w:left="0" w:firstLine="0"/>
        <w:rPr>
          <w:b/>
        </w:rPr>
      </w:pPr>
      <w:r w:rsidRPr="00542080">
        <w:rPr>
          <w:b/>
        </w:rPr>
        <w:t>Tabela 1</w:t>
      </w:r>
      <w:r w:rsidR="003B5AA8">
        <w:rPr>
          <w:b/>
        </w:rPr>
        <w:t>0</w:t>
      </w:r>
      <w:r w:rsidR="00333B06">
        <w:rPr>
          <w:b/>
        </w:rPr>
        <w:t>.</w:t>
      </w:r>
      <w:r w:rsidRPr="00542080">
        <w:rPr>
          <w:b/>
        </w:rPr>
        <w:t xml:space="preserve"> Liczba i odsetek pacjentów z klinicznie znaczącą poprawą i pogorszeniem wyniku kwestionariusza KCCQ-TSS po 8 miesiącach</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6E2D8E" w:rsidRPr="00542080" w14:paraId="20FFC080" w14:textId="77777777" w:rsidTr="006E2D8E">
        <w:trPr>
          <w:cantSplit/>
        </w:trPr>
        <w:tc>
          <w:tcPr>
            <w:tcW w:w="3549" w:type="dxa"/>
            <w:tcBorders>
              <w:top w:val="single" w:sz="12" w:space="0" w:color="auto"/>
              <w:bottom w:val="single" w:sz="8" w:space="0" w:color="auto"/>
            </w:tcBorders>
            <w:shd w:val="clear" w:color="auto" w:fill="auto"/>
            <w:vAlign w:val="center"/>
          </w:tcPr>
          <w:p w14:paraId="55637DF4" w14:textId="77777777" w:rsidR="006E2D8E" w:rsidRPr="00542080" w:rsidRDefault="006E2D8E" w:rsidP="006E2D8E">
            <w:pPr>
              <w:pStyle w:val="TableCenter"/>
              <w:jc w:val="left"/>
              <w:rPr>
                <w:b/>
                <w:bCs/>
                <w:color w:val="000000"/>
                <w:sz w:val="22"/>
                <w:szCs w:val="22"/>
                <w:lang w:val="pl-PL"/>
              </w:rPr>
            </w:pPr>
            <w:r w:rsidRPr="00542080">
              <w:rPr>
                <w:b/>
                <w:bCs/>
                <w:color w:val="000000"/>
                <w:sz w:val="22"/>
                <w:szCs w:val="22"/>
                <w:lang w:val="pl-PL"/>
              </w:rPr>
              <w:t>Zmiana po 8 miesiącach względem wartości początkowych:</w:t>
            </w:r>
          </w:p>
        </w:tc>
        <w:tc>
          <w:tcPr>
            <w:tcW w:w="1559" w:type="dxa"/>
            <w:tcBorders>
              <w:top w:val="single" w:sz="12" w:space="0" w:color="auto"/>
              <w:bottom w:val="single" w:sz="8" w:space="0" w:color="auto"/>
            </w:tcBorders>
            <w:shd w:val="clear" w:color="auto" w:fill="auto"/>
          </w:tcPr>
          <w:p w14:paraId="64E3D161" w14:textId="77777777" w:rsidR="006E2D8E" w:rsidRPr="00542080" w:rsidRDefault="006E2D8E" w:rsidP="006E2D8E">
            <w:pPr>
              <w:pStyle w:val="TableCenter"/>
              <w:jc w:val="left"/>
              <w:rPr>
                <w:b/>
                <w:sz w:val="22"/>
                <w:szCs w:val="22"/>
                <w:lang w:val="pl-PL"/>
              </w:rPr>
            </w:pPr>
            <w:r w:rsidRPr="00542080">
              <w:rPr>
                <w:b/>
                <w:sz w:val="22"/>
                <w:szCs w:val="22"/>
                <w:lang w:val="pl-PL"/>
              </w:rPr>
              <w:t>Dapagliflozyna</w:t>
            </w:r>
            <w:r w:rsidRPr="00542080">
              <w:rPr>
                <w:b/>
                <w:sz w:val="22"/>
                <w:szCs w:val="22"/>
                <w:lang w:val="pl-PL"/>
              </w:rPr>
              <w:br/>
              <w:t>10 mg</w:t>
            </w:r>
          </w:p>
          <w:p w14:paraId="12E46AFB" w14:textId="77777777" w:rsidR="006E2D8E" w:rsidRPr="00542080" w:rsidRDefault="006E2D8E" w:rsidP="006E2D8E">
            <w:pPr>
              <w:pStyle w:val="TableCenter"/>
              <w:jc w:val="left"/>
              <w:rPr>
                <w:b/>
                <w:sz w:val="22"/>
                <w:szCs w:val="22"/>
                <w:lang w:val="pl-PL"/>
              </w:rPr>
            </w:pPr>
            <w:r w:rsidRPr="00542080">
              <w:rPr>
                <w:b/>
                <w:sz w:val="22"/>
                <w:szCs w:val="22"/>
                <w:lang w:val="pl-PL"/>
              </w:rPr>
              <w:t>n</w:t>
            </w:r>
            <w:r w:rsidRPr="00542080">
              <w:rPr>
                <w:b/>
                <w:sz w:val="22"/>
                <w:szCs w:val="22"/>
                <w:vertAlign w:val="superscript"/>
                <w:lang w:val="pl-PL"/>
              </w:rPr>
              <w:t>a</w:t>
            </w:r>
            <w:r w:rsidRPr="00542080">
              <w:rPr>
                <w:b/>
                <w:sz w:val="22"/>
                <w:szCs w:val="22"/>
                <w:lang w:val="pl-PL"/>
              </w:rPr>
              <w:t>=2086</w:t>
            </w:r>
          </w:p>
        </w:tc>
        <w:tc>
          <w:tcPr>
            <w:tcW w:w="1473" w:type="dxa"/>
            <w:tcBorders>
              <w:top w:val="single" w:sz="12" w:space="0" w:color="auto"/>
              <w:bottom w:val="single" w:sz="8" w:space="0" w:color="auto"/>
            </w:tcBorders>
            <w:shd w:val="clear" w:color="auto" w:fill="auto"/>
          </w:tcPr>
          <w:p w14:paraId="5FE8D282" w14:textId="77777777" w:rsidR="006E2D8E" w:rsidRPr="00542080" w:rsidRDefault="006E2D8E" w:rsidP="006E2D8E">
            <w:pPr>
              <w:pStyle w:val="TableCenter"/>
              <w:jc w:val="left"/>
              <w:rPr>
                <w:b/>
                <w:sz w:val="22"/>
                <w:szCs w:val="22"/>
                <w:lang w:val="pl-PL"/>
              </w:rPr>
            </w:pPr>
            <w:r w:rsidRPr="00542080">
              <w:rPr>
                <w:b/>
                <w:sz w:val="22"/>
                <w:szCs w:val="22"/>
                <w:lang w:val="pl-PL"/>
              </w:rPr>
              <w:t>Placebo</w:t>
            </w:r>
          </w:p>
          <w:p w14:paraId="01E0AF54" w14:textId="77777777" w:rsidR="006E2D8E" w:rsidRPr="00542080" w:rsidRDefault="006E2D8E" w:rsidP="006E2D8E">
            <w:pPr>
              <w:pStyle w:val="TableCenter"/>
              <w:jc w:val="left"/>
              <w:rPr>
                <w:b/>
                <w:sz w:val="22"/>
                <w:szCs w:val="22"/>
                <w:lang w:val="pl-PL"/>
              </w:rPr>
            </w:pPr>
            <w:r w:rsidRPr="00542080">
              <w:rPr>
                <w:b/>
                <w:sz w:val="22"/>
                <w:szCs w:val="22"/>
                <w:lang w:val="pl-PL"/>
              </w:rPr>
              <w:t>n</w:t>
            </w:r>
            <w:r w:rsidRPr="00542080">
              <w:rPr>
                <w:b/>
                <w:sz w:val="22"/>
                <w:szCs w:val="22"/>
                <w:vertAlign w:val="superscript"/>
                <w:lang w:val="pl-PL"/>
              </w:rPr>
              <w:t>a</w:t>
            </w:r>
            <w:r w:rsidRPr="00542080">
              <w:rPr>
                <w:b/>
                <w:sz w:val="22"/>
                <w:szCs w:val="22"/>
                <w:lang w:val="pl-PL"/>
              </w:rPr>
              <w:t>=2062</w:t>
            </w:r>
          </w:p>
        </w:tc>
        <w:tc>
          <w:tcPr>
            <w:tcW w:w="2355" w:type="dxa"/>
            <w:gridSpan w:val="2"/>
            <w:tcBorders>
              <w:top w:val="single" w:sz="12" w:space="0" w:color="auto"/>
              <w:bottom w:val="single" w:sz="8" w:space="0" w:color="auto"/>
            </w:tcBorders>
            <w:shd w:val="clear" w:color="auto" w:fill="auto"/>
          </w:tcPr>
          <w:p w14:paraId="23B2E4C9" w14:textId="77777777" w:rsidR="006E2D8E" w:rsidRPr="00542080" w:rsidRDefault="006E2D8E" w:rsidP="006E2D8E">
            <w:pPr>
              <w:pStyle w:val="TableCenter"/>
              <w:jc w:val="left"/>
              <w:rPr>
                <w:b/>
                <w:sz w:val="22"/>
                <w:szCs w:val="22"/>
                <w:lang w:val="pl-PL"/>
              </w:rPr>
            </w:pPr>
          </w:p>
        </w:tc>
      </w:tr>
      <w:tr w:rsidR="006E2D8E" w:rsidRPr="00542080" w14:paraId="77CF2C85" w14:textId="77777777" w:rsidTr="006E2D8E">
        <w:trPr>
          <w:cantSplit/>
        </w:trPr>
        <w:tc>
          <w:tcPr>
            <w:tcW w:w="3549" w:type="dxa"/>
            <w:tcBorders>
              <w:top w:val="single" w:sz="8" w:space="0" w:color="auto"/>
              <w:bottom w:val="single" w:sz="12" w:space="0" w:color="auto"/>
            </w:tcBorders>
            <w:shd w:val="clear" w:color="auto" w:fill="auto"/>
          </w:tcPr>
          <w:p w14:paraId="0E88B1F0" w14:textId="77777777" w:rsidR="006E2D8E" w:rsidRPr="00542080" w:rsidRDefault="006E2D8E" w:rsidP="006E2D8E">
            <w:pPr>
              <w:pStyle w:val="TableCenter"/>
              <w:jc w:val="left"/>
              <w:rPr>
                <w:b/>
                <w:i/>
                <w:sz w:val="22"/>
                <w:szCs w:val="22"/>
                <w:lang w:val="pl-PL"/>
              </w:rPr>
            </w:pPr>
            <w:r w:rsidRPr="00542080">
              <w:rPr>
                <w:b/>
                <w:i/>
                <w:sz w:val="22"/>
                <w:szCs w:val="22"/>
                <w:lang w:val="pl-PL"/>
              </w:rPr>
              <w:t>Poprawa</w:t>
            </w:r>
          </w:p>
        </w:tc>
        <w:tc>
          <w:tcPr>
            <w:tcW w:w="1559" w:type="dxa"/>
            <w:tcBorders>
              <w:top w:val="single" w:sz="8" w:space="0" w:color="auto"/>
              <w:bottom w:val="single" w:sz="12" w:space="0" w:color="auto"/>
            </w:tcBorders>
            <w:shd w:val="clear" w:color="auto" w:fill="auto"/>
          </w:tcPr>
          <w:p w14:paraId="2D1F09F2" w14:textId="77777777" w:rsidR="006E2D8E" w:rsidRPr="00542080" w:rsidRDefault="006E2D8E" w:rsidP="006E2D8E">
            <w:pPr>
              <w:pStyle w:val="TableCenter"/>
              <w:jc w:val="left"/>
              <w:rPr>
                <w:b/>
                <w:sz w:val="22"/>
                <w:szCs w:val="22"/>
                <w:lang w:val="pl-PL"/>
              </w:rPr>
            </w:pPr>
            <w:r w:rsidRPr="00542080">
              <w:rPr>
                <w:b/>
                <w:sz w:val="22"/>
                <w:szCs w:val="22"/>
                <w:lang w:val="pl-PL"/>
              </w:rPr>
              <w:t>n (%)</w:t>
            </w:r>
            <w:r w:rsidRPr="00542080">
              <w:rPr>
                <w:b/>
                <w:sz w:val="22"/>
                <w:szCs w:val="22"/>
                <w:vertAlign w:val="superscript"/>
                <w:lang w:val="pl-PL"/>
              </w:rPr>
              <w:t xml:space="preserve"> </w:t>
            </w:r>
            <w:r w:rsidRPr="00542080">
              <w:rPr>
                <w:b/>
                <w:sz w:val="22"/>
                <w:szCs w:val="22"/>
                <w:lang w:val="pl-PL"/>
              </w:rPr>
              <w:t>z poprawą</w:t>
            </w:r>
            <w:r w:rsidRPr="00542080">
              <w:rPr>
                <w:b/>
                <w:sz w:val="22"/>
                <w:szCs w:val="22"/>
                <w:vertAlign w:val="superscript"/>
                <w:lang w:val="pl-PL"/>
              </w:rPr>
              <w:t>b</w:t>
            </w:r>
          </w:p>
        </w:tc>
        <w:tc>
          <w:tcPr>
            <w:tcW w:w="1473" w:type="dxa"/>
            <w:tcBorders>
              <w:top w:val="single" w:sz="8" w:space="0" w:color="auto"/>
              <w:bottom w:val="single" w:sz="12" w:space="0" w:color="auto"/>
            </w:tcBorders>
            <w:shd w:val="clear" w:color="auto" w:fill="auto"/>
          </w:tcPr>
          <w:p w14:paraId="1ACD66E0" w14:textId="77777777" w:rsidR="006E2D8E" w:rsidRPr="00542080" w:rsidRDefault="006E2D8E" w:rsidP="006E2D8E">
            <w:pPr>
              <w:pStyle w:val="TableCenter"/>
              <w:jc w:val="left"/>
              <w:rPr>
                <w:b/>
                <w:sz w:val="22"/>
                <w:szCs w:val="22"/>
                <w:lang w:val="pl-PL"/>
              </w:rPr>
            </w:pPr>
            <w:r w:rsidRPr="00542080">
              <w:rPr>
                <w:b/>
                <w:sz w:val="22"/>
                <w:szCs w:val="22"/>
                <w:lang w:val="pl-PL"/>
              </w:rPr>
              <w:t>n (%)</w:t>
            </w:r>
            <w:r w:rsidRPr="00542080">
              <w:rPr>
                <w:b/>
                <w:sz w:val="22"/>
                <w:szCs w:val="22"/>
                <w:vertAlign w:val="superscript"/>
                <w:lang w:val="pl-PL"/>
              </w:rPr>
              <w:t xml:space="preserve"> </w:t>
            </w:r>
            <w:r w:rsidRPr="00542080">
              <w:rPr>
                <w:b/>
                <w:sz w:val="22"/>
                <w:szCs w:val="22"/>
                <w:lang w:val="pl-PL"/>
              </w:rPr>
              <w:t>z poprawą</w:t>
            </w:r>
            <w:r w:rsidRPr="00542080">
              <w:rPr>
                <w:b/>
                <w:sz w:val="22"/>
                <w:szCs w:val="22"/>
                <w:vertAlign w:val="superscript"/>
                <w:lang w:val="pl-PL"/>
              </w:rPr>
              <w:t>b</w:t>
            </w:r>
          </w:p>
        </w:tc>
        <w:tc>
          <w:tcPr>
            <w:tcW w:w="1362" w:type="dxa"/>
            <w:tcBorders>
              <w:top w:val="single" w:sz="8" w:space="0" w:color="auto"/>
              <w:bottom w:val="single" w:sz="12" w:space="0" w:color="auto"/>
            </w:tcBorders>
            <w:shd w:val="clear" w:color="auto" w:fill="auto"/>
          </w:tcPr>
          <w:p w14:paraId="54F070AC" w14:textId="77777777" w:rsidR="006E2D8E" w:rsidRPr="00542080" w:rsidRDefault="006E2D8E" w:rsidP="006E2D8E">
            <w:pPr>
              <w:pStyle w:val="TableCenter"/>
              <w:jc w:val="left"/>
              <w:rPr>
                <w:b/>
                <w:sz w:val="22"/>
                <w:szCs w:val="22"/>
                <w:lang w:val="pl-PL"/>
              </w:rPr>
            </w:pPr>
            <w:r w:rsidRPr="00542080">
              <w:rPr>
                <w:b/>
                <w:sz w:val="22"/>
                <w:szCs w:val="22"/>
                <w:lang w:val="pl-PL"/>
              </w:rPr>
              <w:t>Iloraz szans</w:t>
            </w:r>
            <w:r w:rsidRPr="00542080">
              <w:rPr>
                <w:b/>
                <w:sz w:val="22"/>
                <w:szCs w:val="22"/>
                <w:vertAlign w:val="superscript"/>
                <w:lang w:val="pl-PL"/>
              </w:rPr>
              <w:t>c</w:t>
            </w:r>
            <w:r w:rsidRPr="00542080">
              <w:rPr>
                <w:b/>
                <w:sz w:val="22"/>
                <w:szCs w:val="22"/>
                <w:lang w:val="pl-PL"/>
              </w:rPr>
              <w:t xml:space="preserve"> (95% CI)</w:t>
            </w:r>
          </w:p>
        </w:tc>
        <w:tc>
          <w:tcPr>
            <w:tcW w:w="993" w:type="dxa"/>
            <w:tcBorders>
              <w:top w:val="single" w:sz="8" w:space="0" w:color="auto"/>
              <w:bottom w:val="single" w:sz="12" w:space="0" w:color="auto"/>
            </w:tcBorders>
            <w:shd w:val="clear" w:color="auto" w:fill="auto"/>
          </w:tcPr>
          <w:p w14:paraId="271F5366" w14:textId="77777777" w:rsidR="006E2D8E" w:rsidRPr="00542080" w:rsidRDefault="006E2D8E" w:rsidP="006E2D8E">
            <w:pPr>
              <w:pStyle w:val="TableCenter"/>
              <w:jc w:val="left"/>
              <w:rPr>
                <w:b/>
                <w:sz w:val="22"/>
                <w:szCs w:val="22"/>
                <w:lang w:val="pl-PL"/>
              </w:rPr>
            </w:pPr>
            <w:r w:rsidRPr="00542080">
              <w:rPr>
                <w:b/>
                <w:sz w:val="22"/>
                <w:szCs w:val="22"/>
                <w:lang w:val="pl-PL"/>
              </w:rPr>
              <w:t>Wartość p</w:t>
            </w:r>
            <w:r w:rsidRPr="00542080">
              <w:rPr>
                <w:b/>
                <w:sz w:val="22"/>
                <w:szCs w:val="22"/>
                <w:vertAlign w:val="superscript"/>
                <w:lang w:val="pl-PL"/>
              </w:rPr>
              <w:t>f</w:t>
            </w:r>
          </w:p>
        </w:tc>
      </w:tr>
      <w:tr w:rsidR="006E2D8E" w:rsidRPr="00542080" w14:paraId="408FC1CD" w14:textId="77777777" w:rsidTr="006E2D8E">
        <w:trPr>
          <w:cantSplit/>
        </w:trPr>
        <w:tc>
          <w:tcPr>
            <w:tcW w:w="3549" w:type="dxa"/>
            <w:tcBorders>
              <w:top w:val="single" w:sz="12" w:space="0" w:color="auto"/>
            </w:tcBorders>
            <w:shd w:val="clear" w:color="auto" w:fill="auto"/>
          </w:tcPr>
          <w:p w14:paraId="61EBDA8F" w14:textId="77777777" w:rsidR="006E2D8E" w:rsidRPr="00542080" w:rsidRDefault="006E2D8E" w:rsidP="006E2D8E">
            <w:pPr>
              <w:pStyle w:val="TableCenter"/>
              <w:jc w:val="left"/>
              <w:rPr>
                <w:sz w:val="22"/>
                <w:szCs w:val="22"/>
                <w:lang w:val="pl-PL"/>
              </w:rPr>
            </w:pPr>
            <w:r w:rsidRPr="00542080">
              <w:rPr>
                <w:color w:val="000000"/>
                <w:sz w:val="22"/>
                <w:szCs w:val="22"/>
                <w:lang w:val="pl-PL"/>
              </w:rPr>
              <w:t>≥ 5 punktów</w:t>
            </w:r>
          </w:p>
        </w:tc>
        <w:tc>
          <w:tcPr>
            <w:tcW w:w="1559" w:type="dxa"/>
            <w:tcBorders>
              <w:top w:val="single" w:sz="12" w:space="0" w:color="auto"/>
            </w:tcBorders>
            <w:shd w:val="clear" w:color="auto" w:fill="auto"/>
          </w:tcPr>
          <w:p w14:paraId="302C7DB0" w14:textId="77777777" w:rsidR="006E2D8E" w:rsidRPr="00542080" w:rsidRDefault="006E2D8E" w:rsidP="006E2D8E">
            <w:pPr>
              <w:pStyle w:val="TableCenter"/>
              <w:jc w:val="left"/>
              <w:rPr>
                <w:sz w:val="22"/>
                <w:szCs w:val="22"/>
                <w:lang w:val="pl-PL"/>
              </w:rPr>
            </w:pPr>
            <w:r w:rsidRPr="00542080">
              <w:rPr>
                <w:lang w:val="pl-PL"/>
              </w:rPr>
              <w:t>933 (44,7)</w:t>
            </w:r>
          </w:p>
        </w:tc>
        <w:tc>
          <w:tcPr>
            <w:tcW w:w="1473" w:type="dxa"/>
            <w:tcBorders>
              <w:top w:val="single" w:sz="12" w:space="0" w:color="auto"/>
            </w:tcBorders>
            <w:shd w:val="clear" w:color="auto" w:fill="auto"/>
          </w:tcPr>
          <w:p w14:paraId="35DE8555" w14:textId="77777777" w:rsidR="006E2D8E" w:rsidRPr="00542080" w:rsidRDefault="006E2D8E" w:rsidP="006E2D8E">
            <w:pPr>
              <w:pStyle w:val="TableCenter"/>
              <w:jc w:val="left"/>
              <w:rPr>
                <w:sz w:val="22"/>
                <w:szCs w:val="22"/>
                <w:lang w:val="pl-PL"/>
              </w:rPr>
            </w:pPr>
            <w:r w:rsidRPr="00542080">
              <w:rPr>
                <w:lang w:val="pl-PL"/>
              </w:rPr>
              <w:t>794 (38,5)</w:t>
            </w:r>
          </w:p>
        </w:tc>
        <w:tc>
          <w:tcPr>
            <w:tcW w:w="1362" w:type="dxa"/>
            <w:tcBorders>
              <w:top w:val="single" w:sz="12" w:space="0" w:color="auto"/>
            </w:tcBorders>
            <w:shd w:val="clear" w:color="auto" w:fill="auto"/>
          </w:tcPr>
          <w:p w14:paraId="34ADD0CA" w14:textId="77777777" w:rsidR="006E2D8E" w:rsidRPr="00542080" w:rsidRDefault="006E2D8E" w:rsidP="006E2D8E">
            <w:pPr>
              <w:pStyle w:val="TableCenter"/>
              <w:jc w:val="left"/>
              <w:rPr>
                <w:sz w:val="22"/>
                <w:szCs w:val="22"/>
                <w:lang w:val="pl-PL"/>
              </w:rPr>
            </w:pPr>
            <w:r w:rsidRPr="00542080">
              <w:rPr>
                <w:lang w:val="pl-PL"/>
              </w:rPr>
              <w:t xml:space="preserve">1,14 </w:t>
            </w:r>
            <w:r w:rsidRPr="00542080">
              <w:rPr>
                <w:lang w:val="pl-PL"/>
              </w:rPr>
              <w:br/>
              <w:t>(1,06; 1,22)</w:t>
            </w:r>
          </w:p>
        </w:tc>
        <w:tc>
          <w:tcPr>
            <w:tcW w:w="993" w:type="dxa"/>
            <w:tcBorders>
              <w:top w:val="single" w:sz="12" w:space="0" w:color="auto"/>
            </w:tcBorders>
            <w:shd w:val="clear" w:color="auto" w:fill="auto"/>
          </w:tcPr>
          <w:p w14:paraId="0B2FB718" w14:textId="77777777" w:rsidR="006E2D8E" w:rsidRPr="00542080" w:rsidRDefault="006E2D8E" w:rsidP="006E2D8E">
            <w:pPr>
              <w:pStyle w:val="TableCenter"/>
              <w:jc w:val="left"/>
              <w:rPr>
                <w:sz w:val="22"/>
                <w:szCs w:val="22"/>
                <w:lang w:val="pl-PL"/>
              </w:rPr>
            </w:pPr>
            <w:r w:rsidRPr="00542080">
              <w:rPr>
                <w:lang w:val="pl-PL"/>
              </w:rPr>
              <w:t>0,0002</w:t>
            </w:r>
          </w:p>
        </w:tc>
      </w:tr>
      <w:tr w:rsidR="006E2D8E" w:rsidRPr="00542080" w14:paraId="02DA1103" w14:textId="77777777" w:rsidTr="006E2D8E">
        <w:trPr>
          <w:cantSplit/>
        </w:trPr>
        <w:tc>
          <w:tcPr>
            <w:tcW w:w="3549" w:type="dxa"/>
            <w:shd w:val="clear" w:color="auto" w:fill="auto"/>
          </w:tcPr>
          <w:p w14:paraId="660AA425" w14:textId="77777777" w:rsidR="006E2D8E" w:rsidRPr="00542080" w:rsidRDefault="006E2D8E" w:rsidP="006E2D8E">
            <w:pPr>
              <w:pStyle w:val="TableCenter"/>
              <w:jc w:val="left"/>
              <w:rPr>
                <w:sz w:val="22"/>
                <w:szCs w:val="22"/>
                <w:lang w:val="pl-PL"/>
              </w:rPr>
            </w:pPr>
            <w:r w:rsidRPr="00542080">
              <w:rPr>
                <w:color w:val="000000"/>
                <w:sz w:val="22"/>
                <w:szCs w:val="22"/>
                <w:lang w:val="pl-PL"/>
              </w:rPr>
              <w:t>≥ 10 punktów</w:t>
            </w:r>
          </w:p>
        </w:tc>
        <w:tc>
          <w:tcPr>
            <w:tcW w:w="1559" w:type="dxa"/>
            <w:shd w:val="clear" w:color="auto" w:fill="auto"/>
          </w:tcPr>
          <w:p w14:paraId="41481501" w14:textId="77777777" w:rsidR="006E2D8E" w:rsidRPr="00542080" w:rsidRDefault="006E2D8E" w:rsidP="006E2D8E">
            <w:pPr>
              <w:pStyle w:val="TableCenter"/>
              <w:jc w:val="left"/>
              <w:rPr>
                <w:sz w:val="22"/>
                <w:szCs w:val="22"/>
                <w:lang w:val="pl-PL"/>
              </w:rPr>
            </w:pPr>
            <w:r w:rsidRPr="00542080">
              <w:rPr>
                <w:lang w:val="pl-PL"/>
              </w:rPr>
              <w:t>689 (33,0)</w:t>
            </w:r>
          </w:p>
        </w:tc>
        <w:tc>
          <w:tcPr>
            <w:tcW w:w="1473" w:type="dxa"/>
            <w:shd w:val="clear" w:color="auto" w:fill="auto"/>
          </w:tcPr>
          <w:p w14:paraId="055AA0FB" w14:textId="77777777" w:rsidR="006E2D8E" w:rsidRPr="00542080" w:rsidRDefault="006E2D8E" w:rsidP="006E2D8E">
            <w:pPr>
              <w:pStyle w:val="TableCenter"/>
              <w:jc w:val="left"/>
              <w:rPr>
                <w:sz w:val="22"/>
                <w:szCs w:val="22"/>
                <w:lang w:val="pl-PL"/>
              </w:rPr>
            </w:pPr>
            <w:r w:rsidRPr="00542080">
              <w:rPr>
                <w:lang w:val="pl-PL"/>
              </w:rPr>
              <w:t>579 (28,1)</w:t>
            </w:r>
          </w:p>
        </w:tc>
        <w:tc>
          <w:tcPr>
            <w:tcW w:w="1362" w:type="dxa"/>
            <w:shd w:val="clear" w:color="auto" w:fill="auto"/>
          </w:tcPr>
          <w:p w14:paraId="00DE79F4" w14:textId="77777777" w:rsidR="006E2D8E" w:rsidRPr="00542080" w:rsidRDefault="006E2D8E" w:rsidP="006E2D8E">
            <w:pPr>
              <w:pStyle w:val="TableCenter"/>
              <w:jc w:val="left"/>
              <w:rPr>
                <w:sz w:val="22"/>
                <w:szCs w:val="22"/>
                <w:lang w:val="pl-PL"/>
              </w:rPr>
            </w:pPr>
            <w:r w:rsidRPr="00542080">
              <w:rPr>
                <w:lang w:val="pl-PL"/>
              </w:rPr>
              <w:t xml:space="preserve">1,13 </w:t>
            </w:r>
            <w:r w:rsidRPr="00542080">
              <w:rPr>
                <w:lang w:val="pl-PL"/>
              </w:rPr>
              <w:br/>
              <w:t>(1,05; 1,22)</w:t>
            </w:r>
          </w:p>
        </w:tc>
        <w:tc>
          <w:tcPr>
            <w:tcW w:w="993" w:type="dxa"/>
            <w:shd w:val="clear" w:color="auto" w:fill="auto"/>
          </w:tcPr>
          <w:p w14:paraId="71F94507" w14:textId="77777777" w:rsidR="006E2D8E" w:rsidRPr="00542080" w:rsidRDefault="006E2D8E" w:rsidP="006E2D8E">
            <w:pPr>
              <w:pStyle w:val="TableCenter"/>
              <w:jc w:val="left"/>
              <w:rPr>
                <w:sz w:val="22"/>
                <w:szCs w:val="22"/>
                <w:lang w:val="pl-PL"/>
              </w:rPr>
            </w:pPr>
            <w:r w:rsidRPr="00542080">
              <w:rPr>
                <w:lang w:val="pl-PL"/>
              </w:rPr>
              <w:t>0,0018</w:t>
            </w:r>
          </w:p>
        </w:tc>
      </w:tr>
      <w:tr w:rsidR="006E2D8E" w:rsidRPr="00542080" w14:paraId="654B3D85" w14:textId="77777777" w:rsidTr="006E2D8E">
        <w:trPr>
          <w:cantSplit/>
        </w:trPr>
        <w:tc>
          <w:tcPr>
            <w:tcW w:w="3549" w:type="dxa"/>
            <w:tcBorders>
              <w:bottom w:val="single" w:sz="8" w:space="0" w:color="auto"/>
            </w:tcBorders>
            <w:shd w:val="clear" w:color="auto" w:fill="auto"/>
          </w:tcPr>
          <w:p w14:paraId="02CB5BA9" w14:textId="77777777" w:rsidR="006E2D8E" w:rsidRPr="00542080" w:rsidRDefault="006E2D8E" w:rsidP="006E2D8E">
            <w:pPr>
              <w:pStyle w:val="TableCenter"/>
              <w:jc w:val="left"/>
              <w:rPr>
                <w:sz w:val="22"/>
                <w:szCs w:val="22"/>
                <w:lang w:val="pl-PL"/>
              </w:rPr>
            </w:pPr>
            <w:r w:rsidRPr="00542080">
              <w:rPr>
                <w:color w:val="000000"/>
                <w:sz w:val="22"/>
                <w:szCs w:val="22"/>
                <w:lang w:val="pl-PL"/>
              </w:rPr>
              <w:t>≥ 15 punktów</w:t>
            </w:r>
          </w:p>
        </w:tc>
        <w:tc>
          <w:tcPr>
            <w:tcW w:w="1559" w:type="dxa"/>
            <w:tcBorders>
              <w:bottom w:val="single" w:sz="8" w:space="0" w:color="auto"/>
            </w:tcBorders>
            <w:shd w:val="clear" w:color="auto" w:fill="auto"/>
          </w:tcPr>
          <w:p w14:paraId="4E882562" w14:textId="77777777" w:rsidR="006E2D8E" w:rsidRPr="00542080" w:rsidRDefault="006E2D8E" w:rsidP="006E2D8E">
            <w:pPr>
              <w:pStyle w:val="TableCenter"/>
              <w:jc w:val="left"/>
              <w:rPr>
                <w:sz w:val="22"/>
                <w:szCs w:val="22"/>
                <w:lang w:val="pl-PL"/>
              </w:rPr>
            </w:pPr>
            <w:r w:rsidRPr="00542080">
              <w:rPr>
                <w:lang w:val="pl-PL"/>
              </w:rPr>
              <w:t>474 (22,7)</w:t>
            </w:r>
          </w:p>
        </w:tc>
        <w:tc>
          <w:tcPr>
            <w:tcW w:w="1473" w:type="dxa"/>
            <w:tcBorders>
              <w:bottom w:val="single" w:sz="8" w:space="0" w:color="auto"/>
            </w:tcBorders>
            <w:shd w:val="clear" w:color="auto" w:fill="auto"/>
          </w:tcPr>
          <w:p w14:paraId="580EF9E9" w14:textId="77777777" w:rsidR="006E2D8E" w:rsidRPr="00542080" w:rsidRDefault="006E2D8E" w:rsidP="006E2D8E">
            <w:pPr>
              <w:pStyle w:val="TableCenter"/>
              <w:jc w:val="left"/>
              <w:rPr>
                <w:sz w:val="22"/>
                <w:szCs w:val="22"/>
                <w:lang w:val="pl-PL"/>
              </w:rPr>
            </w:pPr>
            <w:r w:rsidRPr="00542080">
              <w:rPr>
                <w:lang w:val="pl-PL"/>
              </w:rPr>
              <w:t>406 (19,7)</w:t>
            </w:r>
          </w:p>
        </w:tc>
        <w:tc>
          <w:tcPr>
            <w:tcW w:w="1362" w:type="dxa"/>
            <w:tcBorders>
              <w:bottom w:val="single" w:sz="8" w:space="0" w:color="auto"/>
            </w:tcBorders>
            <w:shd w:val="clear" w:color="auto" w:fill="auto"/>
          </w:tcPr>
          <w:p w14:paraId="5196459F" w14:textId="77777777" w:rsidR="006E2D8E" w:rsidRPr="00542080" w:rsidRDefault="006E2D8E" w:rsidP="006E2D8E">
            <w:pPr>
              <w:pStyle w:val="TableCenter"/>
              <w:jc w:val="left"/>
              <w:rPr>
                <w:sz w:val="22"/>
                <w:szCs w:val="22"/>
                <w:lang w:val="pl-PL"/>
              </w:rPr>
            </w:pPr>
            <w:r w:rsidRPr="00542080">
              <w:rPr>
                <w:lang w:val="pl-PL"/>
              </w:rPr>
              <w:t xml:space="preserve">1,10 </w:t>
            </w:r>
            <w:r w:rsidRPr="00542080">
              <w:rPr>
                <w:lang w:val="pl-PL"/>
              </w:rPr>
              <w:br/>
              <w:t>(1,01; 1,19)</w:t>
            </w:r>
          </w:p>
        </w:tc>
        <w:tc>
          <w:tcPr>
            <w:tcW w:w="993" w:type="dxa"/>
            <w:tcBorders>
              <w:bottom w:val="single" w:sz="8" w:space="0" w:color="auto"/>
            </w:tcBorders>
            <w:shd w:val="clear" w:color="auto" w:fill="auto"/>
          </w:tcPr>
          <w:p w14:paraId="0CF9C6C5" w14:textId="77777777" w:rsidR="006E2D8E" w:rsidRPr="00542080" w:rsidRDefault="006E2D8E" w:rsidP="006E2D8E">
            <w:pPr>
              <w:pStyle w:val="TableCenter"/>
              <w:jc w:val="left"/>
              <w:rPr>
                <w:sz w:val="22"/>
                <w:szCs w:val="22"/>
                <w:lang w:val="pl-PL"/>
              </w:rPr>
            </w:pPr>
            <w:r w:rsidRPr="00542080">
              <w:rPr>
                <w:lang w:val="pl-PL"/>
              </w:rPr>
              <w:t>0,0300</w:t>
            </w:r>
          </w:p>
        </w:tc>
      </w:tr>
      <w:tr w:rsidR="006E2D8E" w:rsidRPr="00542080" w14:paraId="68EAF6A8" w14:textId="77777777" w:rsidTr="006E2D8E">
        <w:trPr>
          <w:cantSplit/>
        </w:trPr>
        <w:tc>
          <w:tcPr>
            <w:tcW w:w="3549" w:type="dxa"/>
            <w:tcBorders>
              <w:top w:val="single" w:sz="8" w:space="0" w:color="auto"/>
              <w:bottom w:val="single" w:sz="8" w:space="0" w:color="auto"/>
            </w:tcBorders>
            <w:shd w:val="clear" w:color="auto" w:fill="auto"/>
          </w:tcPr>
          <w:p w14:paraId="1283FBE0" w14:textId="77777777" w:rsidR="006E2D8E" w:rsidRPr="00542080" w:rsidRDefault="006E2D8E" w:rsidP="006E2D8E">
            <w:pPr>
              <w:pStyle w:val="TableCenter"/>
              <w:jc w:val="left"/>
              <w:rPr>
                <w:b/>
                <w:i/>
                <w:color w:val="000000"/>
                <w:sz w:val="22"/>
                <w:szCs w:val="22"/>
                <w:lang w:val="pl-PL"/>
              </w:rPr>
            </w:pPr>
            <w:r w:rsidRPr="00542080">
              <w:rPr>
                <w:b/>
                <w:i/>
                <w:color w:val="000000"/>
                <w:sz w:val="22"/>
                <w:szCs w:val="22"/>
                <w:lang w:val="pl-PL"/>
              </w:rPr>
              <w:t>Pogorszenie</w:t>
            </w:r>
          </w:p>
        </w:tc>
        <w:tc>
          <w:tcPr>
            <w:tcW w:w="1559" w:type="dxa"/>
            <w:tcBorders>
              <w:top w:val="single" w:sz="8" w:space="0" w:color="auto"/>
              <w:bottom w:val="single" w:sz="8" w:space="0" w:color="auto"/>
            </w:tcBorders>
            <w:shd w:val="clear" w:color="auto" w:fill="auto"/>
          </w:tcPr>
          <w:p w14:paraId="6C626AB5" w14:textId="77777777" w:rsidR="006E2D8E" w:rsidRPr="00542080" w:rsidRDefault="006E2D8E" w:rsidP="006E2D8E">
            <w:pPr>
              <w:pStyle w:val="TableCenter"/>
              <w:jc w:val="left"/>
              <w:rPr>
                <w:b/>
                <w:sz w:val="22"/>
                <w:szCs w:val="22"/>
                <w:lang w:val="pl-PL"/>
              </w:rPr>
            </w:pPr>
            <w:r w:rsidRPr="00542080">
              <w:rPr>
                <w:b/>
                <w:sz w:val="22"/>
                <w:szCs w:val="22"/>
                <w:lang w:val="pl-PL"/>
              </w:rPr>
              <w:t>n (%) z pogorszeniem</w:t>
            </w:r>
            <w:r w:rsidRPr="00542080">
              <w:rPr>
                <w:b/>
                <w:sz w:val="22"/>
                <w:szCs w:val="22"/>
                <w:vertAlign w:val="superscript"/>
                <w:lang w:val="pl-PL"/>
              </w:rPr>
              <w:t>d</w:t>
            </w:r>
          </w:p>
        </w:tc>
        <w:tc>
          <w:tcPr>
            <w:tcW w:w="1473" w:type="dxa"/>
            <w:tcBorders>
              <w:top w:val="single" w:sz="8" w:space="0" w:color="auto"/>
              <w:bottom w:val="single" w:sz="8" w:space="0" w:color="auto"/>
            </w:tcBorders>
            <w:shd w:val="clear" w:color="auto" w:fill="auto"/>
          </w:tcPr>
          <w:p w14:paraId="16A493A6" w14:textId="77777777" w:rsidR="006E2D8E" w:rsidRPr="00542080" w:rsidRDefault="006E2D8E" w:rsidP="006E2D8E">
            <w:pPr>
              <w:pStyle w:val="TableCenter"/>
              <w:jc w:val="left"/>
              <w:rPr>
                <w:b/>
                <w:sz w:val="22"/>
                <w:szCs w:val="22"/>
                <w:lang w:val="pl-PL"/>
              </w:rPr>
            </w:pPr>
            <w:r w:rsidRPr="00542080">
              <w:rPr>
                <w:b/>
                <w:sz w:val="22"/>
                <w:szCs w:val="22"/>
                <w:lang w:val="pl-PL"/>
              </w:rPr>
              <w:t>n (%) z pogorszeniem</w:t>
            </w:r>
            <w:r w:rsidRPr="00542080">
              <w:rPr>
                <w:b/>
                <w:sz w:val="22"/>
                <w:szCs w:val="22"/>
                <w:vertAlign w:val="superscript"/>
                <w:lang w:val="pl-PL"/>
              </w:rPr>
              <w:t>d</w:t>
            </w:r>
          </w:p>
        </w:tc>
        <w:tc>
          <w:tcPr>
            <w:tcW w:w="1362" w:type="dxa"/>
            <w:tcBorders>
              <w:top w:val="single" w:sz="8" w:space="0" w:color="auto"/>
              <w:bottom w:val="single" w:sz="8" w:space="0" w:color="auto"/>
            </w:tcBorders>
            <w:shd w:val="clear" w:color="auto" w:fill="auto"/>
          </w:tcPr>
          <w:p w14:paraId="42C0FE61" w14:textId="77777777" w:rsidR="006E2D8E" w:rsidRPr="00542080" w:rsidRDefault="006E2D8E" w:rsidP="006E2D8E">
            <w:pPr>
              <w:pStyle w:val="TableCenter"/>
              <w:jc w:val="left"/>
              <w:rPr>
                <w:sz w:val="22"/>
                <w:szCs w:val="22"/>
                <w:lang w:val="pl-PL"/>
              </w:rPr>
            </w:pPr>
            <w:r w:rsidRPr="00542080">
              <w:rPr>
                <w:b/>
                <w:sz w:val="22"/>
                <w:szCs w:val="22"/>
                <w:lang w:val="pl-PL"/>
              </w:rPr>
              <w:t>Iloraz szans</w:t>
            </w:r>
            <w:r w:rsidRPr="00542080">
              <w:rPr>
                <w:b/>
                <w:sz w:val="22"/>
                <w:szCs w:val="22"/>
                <w:vertAlign w:val="superscript"/>
                <w:lang w:val="pl-PL"/>
              </w:rPr>
              <w:t>e</w:t>
            </w:r>
            <w:r w:rsidRPr="00542080">
              <w:rPr>
                <w:b/>
                <w:sz w:val="22"/>
                <w:szCs w:val="22"/>
                <w:lang w:val="pl-PL"/>
              </w:rPr>
              <w:t xml:space="preserve"> (95% CI)</w:t>
            </w:r>
          </w:p>
        </w:tc>
        <w:tc>
          <w:tcPr>
            <w:tcW w:w="993" w:type="dxa"/>
            <w:tcBorders>
              <w:top w:val="single" w:sz="8" w:space="0" w:color="auto"/>
              <w:bottom w:val="single" w:sz="8" w:space="0" w:color="auto"/>
            </w:tcBorders>
            <w:shd w:val="clear" w:color="auto" w:fill="auto"/>
          </w:tcPr>
          <w:p w14:paraId="00EB9620" w14:textId="77777777" w:rsidR="006E2D8E" w:rsidRPr="00542080" w:rsidRDefault="006E2D8E" w:rsidP="006E2D8E">
            <w:pPr>
              <w:pStyle w:val="TableCenter"/>
              <w:jc w:val="left"/>
              <w:rPr>
                <w:sz w:val="22"/>
                <w:szCs w:val="22"/>
                <w:lang w:val="pl-PL"/>
              </w:rPr>
            </w:pPr>
            <w:r w:rsidRPr="00542080">
              <w:rPr>
                <w:b/>
                <w:sz w:val="22"/>
                <w:szCs w:val="22"/>
                <w:lang w:val="pl-PL"/>
              </w:rPr>
              <w:t>Wartość p</w:t>
            </w:r>
            <w:r w:rsidRPr="00542080">
              <w:rPr>
                <w:b/>
                <w:sz w:val="22"/>
                <w:szCs w:val="22"/>
                <w:vertAlign w:val="superscript"/>
                <w:lang w:val="pl-PL"/>
              </w:rPr>
              <w:t>f</w:t>
            </w:r>
          </w:p>
        </w:tc>
      </w:tr>
      <w:tr w:rsidR="006E2D8E" w:rsidRPr="00542080" w14:paraId="1A5B73DA" w14:textId="77777777" w:rsidTr="006E2D8E">
        <w:trPr>
          <w:cantSplit/>
        </w:trPr>
        <w:tc>
          <w:tcPr>
            <w:tcW w:w="3549" w:type="dxa"/>
            <w:tcBorders>
              <w:top w:val="single" w:sz="8" w:space="0" w:color="auto"/>
            </w:tcBorders>
            <w:shd w:val="clear" w:color="auto" w:fill="auto"/>
          </w:tcPr>
          <w:p w14:paraId="19056B3E" w14:textId="77777777" w:rsidR="006E2D8E" w:rsidRPr="00542080" w:rsidRDefault="006E2D8E" w:rsidP="006E2D8E">
            <w:pPr>
              <w:pStyle w:val="TableCenter"/>
              <w:jc w:val="left"/>
              <w:rPr>
                <w:color w:val="000000"/>
                <w:sz w:val="22"/>
                <w:szCs w:val="22"/>
                <w:lang w:val="pl-PL"/>
              </w:rPr>
            </w:pPr>
            <w:r w:rsidRPr="00542080">
              <w:rPr>
                <w:color w:val="000000"/>
                <w:sz w:val="22"/>
                <w:szCs w:val="22"/>
                <w:lang w:val="pl-PL"/>
              </w:rPr>
              <w:t>≥ 5 punktów</w:t>
            </w:r>
          </w:p>
        </w:tc>
        <w:tc>
          <w:tcPr>
            <w:tcW w:w="1559" w:type="dxa"/>
            <w:tcBorders>
              <w:top w:val="single" w:sz="8" w:space="0" w:color="auto"/>
            </w:tcBorders>
            <w:shd w:val="clear" w:color="auto" w:fill="auto"/>
          </w:tcPr>
          <w:p w14:paraId="7FEFF127" w14:textId="77777777" w:rsidR="006E2D8E" w:rsidRPr="00542080" w:rsidRDefault="006E2D8E" w:rsidP="006E2D8E">
            <w:pPr>
              <w:pStyle w:val="TableCenter"/>
              <w:jc w:val="left"/>
              <w:rPr>
                <w:sz w:val="22"/>
                <w:szCs w:val="22"/>
                <w:lang w:val="pl-PL"/>
              </w:rPr>
            </w:pPr>
            <w:r w:rsidRPr="00542080">
              <w:rPr>
                <w:lang w:val="pl-PL"/>
              </w:rPr>
              <w:t>537 (25,7)</w:t>
            </w:r>
          </w:p>
        </w:tc>
        <w:tc>
          <w:tcPr>
            <w:tcW w:w="1473" w:type="dxa"/>
            <w:tcBorders>
              <w:top w:val="single" w:sz="8" w:space="0" w:color="auto"/>
            </w:tcBorders>
            <w:shd w:val="clear" w:color="auto" w:fill="auto"/>
          </w:tcPr>
          <w:p w14:paraId="330357E2" w14:textId="77777777" w:rsidR="006E2D8E" w:rsidRPr="00542080" w:rsidRDefault="006E2D8E" w:rsidP="006E2D8E">
            <w:pPr>
              <w:pStyle w:val="TableCenter"/>
              <w:jc w:val="left"/>
              <w:rPr>
                <w:sz w:val="22"/>
                <w:szCs w:val="22"/>
                <w:lang w:val="pl-PL"/>
              </w:rPr>
            </w:pPr>
            <w:r w:rsidRPr="00542080">
              <w:rPr>
                <w:lang w:val="pl-PL"/>
              </w:rPr>
              <w:t>693 (33,6)</w:t>
            </w:r>
          </w:p>
        </w:tc>
        <w:tc>
          <w:tcPr>
            <w:tcW w:w="1362" w:type="dxa"/>
            <w:tcBorders>
              <w:top w:val="single" w:sz="8" w:space="0" w:color="auto"/>
            </w:tcBorders>
            <w:shd w:val="clear" w:color="auto" w:fill="auto"/>
          </w:tcPr>
          <w:p w14:paraId="224F568A" w14:textId="77777777" w:rsidR="006E2D8E" w:rsidRPr="00542080" w:rsidRDefault="006E2D8E" w:rsidP="006E2D8E">
            <w:pPr>
              <w:pStyle w:val="TableCenter"/>
              <w:jc w:val="left"/>
              <w:rPr>
                <w:sz w:val="22"/>
                <w:szCs w:val="22"/>
                <w:lang w:val="pl-PL"/>
              </w:rPr>
            </w:pPr>
            <w:r w:rsidRPr="00542080">
              <w:rPr>
                <w:lang w:val="pl-PL"/>
              </w:rPr>
              <w:t xml:space="preserve">0,84 </w:t>
            </w:r>
            <w:r w:rsidRPr="00542080">
              <w:rPr>
                <w:lang w:val="pl-PL"/>
              </w:rPr>
              <w:br/>
              <w:t>(0,78; 0,89)</w:t>
            </w:r>
          </w:p>
        </w:tc>
        <w:tc>
          <w:tcPr>
            <w:tcW w:w="993" w:type="dxa"/>
            <w:tcBorders>
              <w:top w:val="single" w:sz="8" w:space="0" w:color="auto"/>
            </w:tcBorders>
            <w:shd w:val="clear" w:color="auto" w:fill="auto"/>
          </w:tcPr>
          <w:p w14:paraId="58B7B304" w14:textId="77777777" w:rsidR="006E2D8E" w:rsidRPr="00542080" w:rsidRDefault="006E2D8E" w:rsidP="006E2D8E">
            <w:pPr>
              <w:pStyle w:val="TableCenter"/>
              <w:jc w:val="left"/>
              <w:rPr>
                <w:sz w:val="22"/>
                <w:szCs w:val="22"/>
                <w:lang w:val="pl-PL"/>
              </w:rPr>
            </w:pPr>
            <w:r w:rsidRPr="00542080">
              <w:rPr>
                <w:lang w:val="pl-PL"/>
              </w:rPr>
              <w:t>&lt;0,0001</w:t>
            </w:r>
          </w:p>
        </w:tc>
      </w:tr>
      <w:tr w:rsidR="006E2D8E" w:rsidRPr="00542080" w14:paraId="061D5C4A" w14:textId="77777777" w:rsidTr="006E2D8E">
        <w:trPr>
          <w:cantSplit/>
        </w:trPr>
        <w:tc>
          <w:tcPr>
            <w:tcW w:w="3549" w:type="dxa"/>
            <w:tcBorders>
              <w:bottom w:val="single" w:sz="8" w:space="0" w:color="auto"/>
            </w:tcBorders>
            <w:shd w:val="clear" w:color="auto" w:fill="auto"/>
          </w:tcPr>
          <w:p w14:paraId="41782C0A" w14:textId="77777777" w:rsidR="006E2D8E" w:rsidRPr="00542080" w:rsidRDefault="006E2D8E" w:rsidP="006E2D8E">
            <w:pPr>
              <w:pStyle w:val="TableCenter"/>
              <w:jc w:val="left"/>
              <w:rPr>
                <w:color w:val="000000"/>
                <w:sz w:val="22"/>
                <w:szCs w:val="22"/>
                <w:lang w:val="pl-PL"/>
              </w:rPr>
            </w:pPr>
            <w:r w:rsidRPr="00542080">
              <w:rPr>
                <w:color w:val="000000"/>
                <w:sz w:val="22"/>
                <w:szCs w:val="22"/>
                <w:lang w:val="pl-PL"/>
              </w:rPr>
              <w:t>≥ 10 punktów</w:t>
            </w:r>
          </w:p>
        </w:tc>
        <w:tc>
          <w:tcPr>
            <w:tcW w:w="1559" w:type="dxa"/>
            <w:tcBorders>
              <w:bottom w:val="single" w:sz="8" w:space="0" w:color="auto"/>
            </w:tcBorders>
            <w:shd w:val="clear" w:color="auto" w:fill="auto"/>
          </w:tcPr>
          <w:p w14:paraId="3A3E5E2A" w14:textId="77777777" w:rsidR="006E2D8E" w:rsidRPr="00542080" w:rsidRDefault="006E2D8E" w:rsidP="006E2D8E">
            <w:pPr>
              <w:pStyle w:val="TableCenter"/>
              <w:jc w:val="left"/>
              <w:rPr>
                <w:sz w:val="22"/>
                <w:szCs w:val="22"/>
                <w:lang w:val="pl-PL"/>
              </w:rPr>
            </w:pPr>
            <w:r w:rsidRPr="00542080">
              <w:rPr>
                <w:lang w:val="pl-PL"/>
              </w:rPr>
              <w:t>395 (18,9)</w:t>
            </w:r>
          </w:p>
        </w:tc>
        <w:tc>
          <w:tcPr>
            <w:tcW w:w="1473" w:type="dxa"/>
            <w:tcBorders>
              <w:bottom w:val="single" w:sz="8" w:space="0" w:color="auto"/>
            </w:tcBorders>
            <w:shd w:val="clear" w:color="auto" w:fill="auto"/>
          </w:tcPr>
          <w:p w14:paraId="05AF45A2" w14:textId="77777777" w:rsidR="006E2D8E" w:rsidRPr="00542080" w:rsidRDefault="006E2D8E" w:rsidP="006E2D8E">
            <w:pPr>
              <w:pStyle w:val="TableCenter"/>
              <w:jc w:val="left"/>
              <w:rPr>
                <w:sz w:val="22"/>
                <w:szCs w:val="22"/>
                <w:lang w:val="pl-PL"/>
              </w:rPr>
            </w:pPr>
            <w:r w:rsidRPr="00542080">
              <w:rPr>
                <w:lang w:val="pl-PL"/>
              </w:rPr>
              <w:t>506 (24,5)</w:t>
            </w:r>
          </w:p>
        </w:tc>
        <w:tc>
          <w:tcPr>
            <w:tcW w:w="1362" w:type="dxa"/>
            <w:tcBorders>
              <w:bottom w:val="single" w:sz="8" w:space="0" w:color="auto"/>
            </w:tcBorders>
            <w:shd w:val="clear" w:color="auto" w:fill="auto"/>
          </w:tcPr>
          <w:p w14:paraId="300EF932" w14:textId="77777777" w:rsidR="006E2D8E" w:rsidRPr="00542080" w:rsidRDefault="006E2D8E" w:rsidP="006E2D8E">
            <w:pPr>
              <w:pStyle w:val="TableCenter"/>
              <w:jc w:val="left"/>
              <w:rPr>
                <w:sz w:val="22"/>
                <w:szCs w:val="22"/>
                <w:lang w:val="pl-PL"/>
              </w:rPr>
            </w:pPr>
            <w:r w:rsidRPr="00542080">
              <w:rPr>
                <w:lang w:val="pl-PL"/>
              </w:rPr>
              <w:t xml:space="preserve">0,85 </w:t>
            </w:r>
            <w:r w:rsidRPr="00542080">
              <w:rPr>
                <w:lang w:val="pl-PL"/>
              </w:rPr>
              <w:br/>
              <w:t>(0,79; 0,92)</w:t>
            </w:r>
          </w:p>
        </w:tc>
        <w:tc>
          <w:tcPr>
            <w:tcW w:w="993" w:type="dxa"/>
            <w:tcBorders>
              <w:bottom w:val="single" w:sz="8" w:space="0" w:color="auto"/>
            </w:tcBorders>
            <w:shd w:val="clear" w:color="auto" w:fill="auto"/>
          </w:tcPr>
          <w:p w14:paraId="497AC67C" w14:textId="77777777" w:rsidR="006E2D8E" w:rsidRPr="00542080" w:rsidRDefault="006E2D8E" w:rsidP="006E2D8E">
            <w:pPr>
              <w:pStyle w:val="TableCenter"/>
              <w:jc w:val="left"/>
              <w:rPr>
                <w:sz w:val="22"/>
                <w:szCs w:val="22"/>
                <w:lang w:val="pl-PL"/>
              </w:rPr>
            </w:pPr>
            <w:r w:rsidRPr="00542080">
              <w:rPr>
                <w:lang w:val="pl-PL"/>
              </w:rPr>
              <w:t>&lt;0,0001</w:t>
            </w:r>
          </w:p>
        </w:tc>
      </w:tr>
      <w:tr w:rsidR="006E2D8E" w:rsidRPr="00542080" w14:paraId="4C4BDB88" w14:textId="77777777" w:rsidTr="006E2D8E">
        <w:trPr>
          <w:cantSplit/>
        </w:trPr>
        <w:tc>
          <w:tcPr>
            <w:tcW w:w="8936" w:type="dxa"/>
            <w:gridSpan w:val="5"/>
            <w:tcBorders>
              <w:top w:val="single" w:sz="8" w:space="0" w:color="auto"/>
              <w:bottom w:val="nil"/>
            </w:tcBorders>
            <w:shd w:val="clear" w:color="auto" w:fill="auto"/>
          </w:tcPr>
          <w:p w14:paraId="2F6A432C" w14:textId="77777777" w:rsidR="006E2D8E" w:rsidRPr="00542080" w:rsidRDefault="006E2D8E" w:rsidP="006E2D8E">
            <w:pPr>
              <w:pStyle w:val="TableCenter"/>
              <w:jc w:val="left"/>
              <w:rPr>
                <w:sz w:val="18"/>
                <w:szCs w:val="18"/>
                <w:lang w:val="pl-PL"/>
              </w:rPr>
            </w:pPr>
            <w:r w:rsidRPr="00542080">
              <w:rPr>
                <w:sz w:val="18"/>
                <w:szCs w:val="18"/>
                <w:vertAlign w:val="superscript"/>
                <w:lang w:val="pl-PL"/>
              </w:rPr>
              <w:t>a</w:t>
            </w:r>
            <w:r w:rsidRPr="00542080">
              <w:rPr>
                <w:sz w:val="18"/>
                <w:szCs w:val="18"/>
                <w:lang w:val="pl-PL"/>
              </w:rPr>
              <w:t xml:space="preserve"> Liczba pacjentów z zaobserwowanym KCCQ-TSS lub pacjentów, którzy zmarli przed upływem 8 miesięcy.</w:t>
            </w:r>
          </w:p>
          <w:p w14:paraId="1A9FC2FB" w14:textId="77777777" w:rsidR="006E2D8E" w:rsidRPr="00542080" w:rsidRDefault="006E2D8E" w:rsidP="006E2D8E">
            <w:pPr>
              <w:pStyle w:val="TableCenter"/>
              <w:jc w:val="left"/>
              <w:rPr>
                <w:sz w:val="18"/>
                <w:szCs w:val="18"/>
                <w:lang w:val="pl-PL"/>
              </w:rPr>
            </w:pPr>
            <w:r w:rsidRPr="00542080">
              <w:rPr>
                <w:sz w:val="18"/>
                <w:szCs w:val="18"/>
                <w:vertAlign w:val="superscript"/>
                <w:lang w:val="pl-PL"/>
              </w:rPr>
              <w:t>b</w:t>
            </w:r>
            <w:r w:rsidRPr="00542080">
              <w:rPr>
                <w:sz w:val="18"/>
                <w:szCs w:val="18"/>
                <w:lang w:val="pl-PL"/>
              </w:rPr>
              <w:t xml:space="preserve"> Liczba pacjentów z zaobserwowaną poprawą wynoszącą co najmniej 5, 10 lub 15 punktów względem wartości początkowej. Pacjenci, którzy zmarli przed danym punktem czasowym liczą się jako pacjenci z brakiem poprawy.</w:t>
            </w:r>
          </w:p>
          <w:p w14:paraId="7E07E268" w14:textId="77777777" w:rsidR="006E2D8E" w:rsidRPr="00542080" w:rsidRDefault="006E2D8E" w:rsidP="006E2D8E">
            <w:pPr>
              <w:pStyle w:val="TableCenter"/>
              <w:jc w:val="left"/>
              <w:rPr>
                <w:sz w:val="18"/>
                <w:szCs w:val="18"/>
                <w:lang w:val="pl-PL"/>
              </w:rPr>
            </w:pPr>
            <w:r w:rsidRPr="00542080">
              <w:rPr>
                <w:sz w:val="18"/>
                <w:szCs w:val="18"/>
                <w:vertAlign w:val="superscript"/>
                <w:lang w:val="pl-PL"/>
              </w:rPr>
              <w:t>c</w:t>
            </w:r>
            <w:r w:rsidRPr="00542080">
              <w:rPr>
                <w:sz w:val="18"/>
                <w:szCs w:val="18"/>
                <w:lang w:val="pl-PL"/>
              </w:rPr>
              <w:t xml:space="preserve"> W przypadku poprawy iloraz szans &gt; 1 przemawia na korzyść dapagliflozyny 10 mg.</w:t>
            </w:r>
          </w:p>
          <w:p w14:paraId="0F85BE13" w14:textId="77777777" w:rsidR="006E2D8E" w:rsidRPr="00542080" w:rsidRDefault="006E2D8E" w:rsidP="006E2D8E">
            <w:pPr>
              <w:pStyle w:val="TableCenter"/>
              <w:jc w:val="left"/>
              <w:rPr>
                <w:sz w:val="18"/>
                <w:szCs w:val="18"/>
                <w:lang w:val="pl-PL"/>
              </w:rPr>
            </w:pPr>
            <w:r w:rsidRPr="00542080">
              <w:rPr>
                <w:sz w:val="18"/>
                <w:szCs w:val="18"/>
                <w:vertAlign w:val="superscript"/>
                <w:lang w:val="pl-PL"/>
              </w:rPr>
              <w:t>d</w:t>
            </w:r>
            <w:r w:rsidRPr="00542080">
              <w:rPr>
                <w:sz w:val="18"/>
                <w:szCs w:val="18"/>
                <w:lang w:val="pl-PL"/>
              </w:rPr>
              <w:t xml:space="preserve"> Liczba pacjentów z zaobserwowanym pogorszeniem o co najmniej 5 lub 10 punktów względem wartości początkowych. Pacjenci, którzy zmarli przed danym punktem czasowym liczą się jako pacjenci z pogorszeniem.</w:t>
            </w:r>
          </w:p>
          <w:p w14:paraId="18D98FFC" w14:textId="77777777" w:rsidR="006E2D8E" w:rsidRPr="00542080" w:rsidRDefault="006E2D8E" w:rsidP="006E2D8E">
            <w:pPr>
              <w:pStyle w:val="TableCenter"/>
              <w:jc w:val="left"/>
              <w:rPr>
                <w:sz w:val="18"/>
                <w:szCs w:val="18"/>
                <w:lang w:val="pl-PL"/>
              </w:rPr>
            </w:pPr>
            <w:r w:rsidRPr="00542080">
              <w:rPr>
                <w:sz w:val="18"/>
                <w:szCs w:val="18"/>
                <w:vertAlign w:val="superscript"/>
                <w:lang w:val="pl-PL"/>
              </w:rPr>
              <w:t>e</w:t>
            </w:r>
            <w:r w:rsidRPr="00542080">
              <w:rPr>
                <w:sz w:val="18"/>
                <w:szCs w:val="18"/>
                <w:lang w:val="pl-PL"/>
              </w:rPr>
              <w:t xml:space="preserve"> W przypadku pogorszenia iloraz szans &lt; 1 przemawia na korzyść dapagliflozyny 10 mg.</w:t>
            </w:r>
          </w:p>
          <w:p w14:paraId="6D75690C" w14:textId="77777777" w:rsidR="006E2D8E" w:rsidRPr="00542080" w:rsidRDefault="006E2D8E" w:rsidP="006E2D8E">
            <w:pPr>
              <w:pStyle w:val="TableCenter"/>
              <w:jc w:val="left"/>
              <w:rPr>
                <w:sz w:val="18"/>
                <w:szCs w:val="18"/>
                <w:lang w:val="pl-PL"/>
              </w:rPr>
            </w:pPr>
            <w:r w:rsidRPr="00542080">
              <w:rPr>
                <w:sz w:val="18"/>
                <w:szCs w:val="18"/>
                <w:vertAlign w:val="superscript"/>
                <w:lang w:val="pl-PL"/>
              </w:rPr>
              <w:t>f</w:t>
            </w:r>
            <w:r w:rsidRPr="00542080">
              <w:rPr>
                <w:sz w:val="18"/>
                <w:szCs w:val="18"/>
                <w:lang w:val="pl-PL"/>
              </w:rPr>
              <w:t xml:space="preserve"> Wartości p są wartościami nominalnymi.</w:t>
            </w:r>
          </w:p>
        </w:tc>
      </w:tr>
    </w:tbl>
    <w:p w14:paraId="1531D916" w14:textId="77777777" w:rsidR="006E2D8E" w:rsidRPr="00542080" w:rsidRDefault="006E2D8E" w:rsidP="006E2D8E"/>
    <w:p w14:paraId="3461CAF4" w14:textId="77777777" w:rsidR="006E2D8E" w:rsidRPr="00282E9C" w:rsidRDefault="006E2D8E" w:rsidP="006E2D8E">
      <w:pPr>
        <w:keepNext/>
        <w:keepLines/>
        <w:rPr>
          <w:i/>
        </w:rPr>
      </w:pPr>
      <w:r w:rsidRPr="00282E9C">
        <w:rPr>
          <w:i/>
        </w:rPr>
        <w:t>Nefropatia</w:t>
      </w:r>
    </w:p>
    <w:p w14:paraId="26B3C1B1" w14:textId="77777777" w:rsidR="006E2D8E" w:rsidRDefault="006E2D8E" w:rsidP="006E2D8E">
      <w:pPr>
        <w:ind w:left="0" w:firstLine="0"/>
      </w:pPr>
      <w:r w:rsidRPr="00542080">
        <w:t>O</w:t>
      </w:r>
      <w:r w:rsidR="003B5AA8">
        <w:t>dnotowano małą liczbę zdarzeń</w:t>
      </w:r>
      <w:r w:rsidRPr="00542080">
        <w:t xml:space="preserve"> złożonego punktu końcowego dotyczącego nerek (potwierdzone, utrzymujące się zmniejszenie eGFR o ≥ 50%, ES</w:t>
      </w:r>
      <w:r w:rsidR="00333B06">
        <w:t>K</w:t>
      </w:r>
      <w:r w:rsidRPr="00542080">
        <w:t>D lub zgon z przyczyn nerkowych); częstość ich występowania wyniosła 1,2% w grupie leczonej dapagliflozyną i 1,6% w grupie otrzymującej placebo.</w:t>
      </w:r>
    </w:p>
    <w:p w14:paraId="591A6EFA" w14:textId="77777777" w:rsidR="0075126F" w:rsidRDefault="0075126F" w:rsidP="006E2D8E">
      <w:pPr>
        <w:ind w:left="0" w:firstLine="0"/>
      </w:pPr>
    </w:p>
    <w:p w14:paraId="66205831" w14:textId="77777777" w:rsidR="0075126F" w:rsidRDefault="0075126F" w:rsidP="006E2D8E">
      <w:pPr>
        <w:ind w:left="0" w:firstLine="0"/>
      </w:pPr>
      <w:r>
        <w:rPr>
          <w:i/>
          <w:iCs/>
          <w:u w:val="single"/>
        </w:rPr>
        <w:t>Badanie DELIVER: Niewydolność serca z frakcją wyrzutową lewej komory &gt; 40%</w:t>
      </w:r>
    </w:p>
    <w:p w14:paraId="01E434CF" w14:textId="77777777" w:rsidR="00217ED2" w:rsidRDefault="00563A6E" w:rsidP="006E2D8E">
      <w:pPr>
        <w:ind w:left="0" w:firstLine="0"/>
        <w:rPr>
          <w:rStyle w:val="BMSSuperscript"/>
          <w:sz w:val="22"/>
          <w:szCs w:val="22"/>
          <w:vertAlign w:val="baseline"/>
        </w:rPr>
      </w:pPr>
      <w:r>
        <w:t xml:space="preserve">Badanie DELIVER (ang. </w:t>
      </w:r>
      <w:r w:rsidRPr="00563A6E">
        <w:rPr>
          <w:rStyle w:val="BMSSuperscript"/>
          <w:sz w:val="22"/>
          <w:szCs w:val="22"/>
          <w:vertAlign w:val="baseline"/>
        </w:rPr>
        <w:t>Dapagliflozin Evaluation to Improve the LIVEs of Patients with PReserved Ejection Fraction Heart Failure</w:t>
      </w:r>
      <w:r>
        <w:rPr>
          <w:rStyle w:val="BMSSuperscript"/>
          <w:sz w:val="22"/>
          <w:szCs w:val="22"/>
          <w:vertAlign w:val="baseline"/>
        </w:rPr>
        <w:t>) było międzynarodowym, wieloośrodkowym</w:t>
      </w:r>
      <w:r w:rsidR="00402CF2">
        <w:rPr>
          <w:rStyle w:val="BMSSuperscript"/>
          <w:sz w:val="22"/>
          <w:szCs w:val="22"/>
          <w:vertAlign w:val="baseline"/>
        </w:rPr>
        <w:t>,</w:t>
      </w:r>
      <w:r>
        <w:rPr>
          <w:rStyle w:val="BMSSuperscript"/>
          <w:sz w:val="22"/>
          <w:szCs w:val="22"/>
          <w:vertAlign w:val="baseline"/>
        </w:rPr>
        <w:t xml:space="preserve"> randomizowanym badaniem kontrolowanym p</w:t>
      </w:r>
      <w:r w:rsidR="00402CF2">
        <w:rPr>
          <w:rStyle w:val="BMSSuperscript"/>
          <w:sz w:val="22"/>
          <w:szCs w:val="22"/>
          <w:vertAlign w:val="baseline"/>
        </w:rPr>
        <w:t>l</w:t>
      </w:r>
      <w:r>
        <w:rPr>
          <w:rStyle w:val="BMSSuperscript"/>
          <w:sz w:val="22"/>
          <w:szCs w:val="22"/>
          <w:vertAlign w:val="baseline"/>
        </w:rPr>
        <w:t>acebo, prowadzonym metodą podwójnie ślepej próby z udziałem pacjentów w wieku ≥</w:t>
      </w:r>
      <w:r w:rsidR="00217ED2">
        <w:rPr>
          <w:rStyle w:val="BMSSuperscript"/>
          <w:sz w:val="22"/>
          <w:szCs w:val="22"/>
          <w:vertAlign w:val="baseline"/>
        </w:rPr>
        <w:t xml:space="preserve"> 40 lat z niewydolnością serca (grup</w:t>
      </w:r>
      <w:r w:rsidR="00402CF2">
        <w:rPr>
          <w:rStyle w:val="BMSSuperscript"/>
          <w:sz w:val="22"/>
          <w:szCs w:val="22"/>
          <w:vertAlign w:val="baseline"/>
        </w:rPr>
        <w:t>a</w:t>
      </w:r>
      <w:r w:rsidR="00217ED2">
        <w:rPr>
          <w:rStyle w:val="BMSSuperscript"/>
          <w:sz w:val="22"/>
          <w:szCs w:val="22"/>
          <w:vertAlign w:val="baseline"/>
        </w:rPr>
        <w:t xml:space="preserve"> II-IV według NYHA) i LVEF &gt;40% oraz dowodami na występowanie choroby serca związanej z nieprawidłowościami budowy serca</w:t>
      </w:r>
      <w:r w:rsidR="00EF1253">
        <w:rPr>
          <w:rStyle w:val="BMSSuperscript"/>
          <w:sz w:val="22"/>
          <w:szCs w:val="22"/>
          <w:vertAlign w:val="baseline"/>
        </w:rPr>
        <w:t xml:space="preserve">, </w:t>
      </w:r>
      <w:r w:rsidR="00217ED2">
        <w:rPr>
          <w:rStyle w:val="BMSSuperscript"/>
          <w:sz w:val="22"/>
          <w:szCs w:val="22"/>
          <w:vertAlign w:val="baseline"/>
        </w:rPr>
        <w:t xml:space="preserve">w celu określenia wpływu dapagliflozyny w porównaniu z placebo na częstość występowania zgonów </w:t>
      </w:r>
      <w:r w:rsidR="00402CF2">
        <w:rPr>
          <w:rStyle w:val="BMSSuperscript"/>
          <w:sz w:val="22"/>
          <w:szCs w:val="22"/>
          <w:vertAlign w:val="baseline"/>
        </w:rPr>
        <w:t xml:space="preserve">z przyczyn </w:t>
      </w:r>
      <w:r w:rsidR="00217ED2">
        <w:rPr>
          <w:rStyle w:val="BMSSuperscript"/>
          <w:sz w:val="22"/>
          <w:szCs w:val="22"/>
          <w:vertAlign w:val="baseline"/>
        </w:rPr>
        <w:t>sercowo-naczyniowych i pogorszenia niewydolności serca.</w:t>
      </w:r>
    </w:p>
    <w:p w14:paraId="2ACA96FB" w14:textId="77777777" w:rsidR="00217ED2" w:rsidRDefault="00217ED2" w:rsidP="006E2D8E">
      <w:pPr>
        <w:ind w:left="0" w:firstLine="0"/>
        <w:rPr>
          <w:rStyle w:val="BMSSuperscript"/>
          <w:sz w:val="22"/>
          <w:szCs w:val="22"/>
          <w:vertAlign w:val="baseline"/>
        </w:rPr>
      </w:pPr>
    </w:p>
    <w:p w14:paraId="390EF45A" w14:textId="77777777" w:rsidR="0075126F" w:rsidRDefault="00217ED2" w:rsidP="006E2D8E">
      <w:pPr>
        <w:ind w:left="0" w:firstLine="0"/>
        <w:rPr>
          <w:rStyle w:val="BMSSuperscript"/>
          <w:sz w:val="22"/>
          <w:szCs w:val="22"/>
          <w:vertAlign w:val="baseline"/>
        </w:rPr>
      </w:pPr>
      <w:r>
        <w:rPr>
          <w:rStyle w:val="BMSSuperscript"/>
          <w:sz w:val="22"/>
          <w:szCs w:val="22"/>
          <w:vertAlign w:val="baseline"/>
        </w:rPr>
        <w:t xml:space="preserve">Z grupy 6 263 pacjentów 3 131 uczestników zostało losowo przydzielonych do leczenia dapagliflozyną w dawce 10 mg, a 3 132 uczestników zostało losowo przydzielonych do leczenia placebo; wszyscy pacjenci zostali poddani obserwacji o medianie czasu trwania </w:t>
      </w:r>
      <w:r w:rsidR="00402CF2">
        <w:rPr>
          <w:rStyle w:val="BMSSuperscript"/>
          <w:sz w:val="22"/>
          <w:szCs w:val="22"/>
          <w:vertAlign w:val="baseline"/>
        </w:rPr>
        <w:t xml:space="preserve">wynoszącej </w:t>
      </w:r>
      <w:r>
        <w:rPr>
          <w:rStyle w:val="BMSSuperscript"/>
          <w:sz w:val="22"/>
          <w:szCs w:val="22"/>
          <w:vertAlign w:val="baseline"/>
        </w:rPr>
        <w:t>28 miesięcy. Do badania włączono 654 (10%) pacjentów z podostrą niewydolnością serca (definiowaną jako randomizacja podczas hospitalizacji z powodu niewydolności serca lub w ciągu 30 dni od wypisania ze szpitala). Średni wiek populacji badanej wynosił 72 lata, a 56% tej populacji stanowili mężczyźni.</w:t>
      </w:r>
    </w:p>
    <w:p w14:paraId="0DC0F106" w14:textId="77777777" w:rsidR="00217ED2" w:rsidRDefault="00217ED2" w:rsidP="006E2D8E">
      <w:pPr>
        <w:ind w:left="0" w:firstLine="0"/>
        <w:rPr>
          <w:rStyle w:val="BMSSuperscript"/>
          <w:sz w:val="22"/>
          <w:szCs w:val="22"/>
          <w:vertAlign w:val="baseline"/>
        </w:rPr>
      </w:pPr>
    </w:p>
    <w:p w14:paraId="3DEB1BDE" w14:textId="77777777" w:rsidR="00217ED2" w:rsidRDefault="00217ED2" w:rsidP="006E2D8E">
      <w:pPr>
        <w:ind w:left="0" w:firstLine="0"/>
        <w:rPr>
          <w:rStyle w:val="BMSSuperscript"/>
          <w:sz w:val="22"/>
          <w:szCs w:val="22"/>
          <w:vertAlign w:val="baseline"/>
        </w:rPr>
      </w:pPr>
      <w:r>
        <w:rPr>
          <w:rStyle w:val="BMSSuperscript"/>
          <w:sz w:val="22"/>
          <w:szCs w:val="22"/>
          <w:vertAlign w:val="baseline"/>
        </w:rPr>
        <w:t>W punkcie początkowym 75% pacjentów zaliczono do grupy II według NYHA, 24% pacjentów – do grupy III, a 0,3% pacjentów – do grupy IV. Mediana LVEF wyniosła 54%, u 34% pacjentów LVEF wynosiła ≤ 49%, u 36% pacjentów LVEF mieściła się w zakresie 50-59%, a u 30% pacjentów LVEF wynosiła ≥ 60%. W każdej grupie terapeutycznej</w:t>
      </w:r>
      <w:r w:rsidR="00BA0D3F">
        <w:rPr>
          <w:rStyle w:val="BMSSuperscript"/>
          <w:sz w:val="22"/>
          <w:szCs w:val="22"/>
          <w:vertAlign w:val="baseline"/>
        </w:rPr>
        <w:t>,</w:t>
      </w:r>
      <w:r w:rsidR="00500311">
        <w:rPr>
          <w:rStyle w:val="BMSSuperscript"/>
          <w:sz w:val="22"/>
          <w:szCs w:val="22"/>
          <w:vertAlign w:val="baseline"/>
        </w:rPr>
        <w:t xml:space="preserve"> u 45% pacjentów w wywiadzie stwierdzono cukrzycę typu 2. Leczenie stosowane w punkcie początkowym obejmowało ACEi/ARB/ARNI (77%), leki beta-adrenolityczne (83%), leki moczopędne (98%) i MRA (43%).</w:t>
      </w:r>
    </w:p>
    <w:p w14:paraId="7F98DF53" w14:textId="77777777" w:rsidR="00500311" w:rsidRDefault="00500311" w:rsidP="006E2D8E">
      <w:pPr>
        <w:ind w:left="0" w:firstLine="0"/>
        <w:rPr>
          <w:rStyle w:val="BMSSuperscript"/>
          <w:sz w:val="22"/>
          <w:szCs w:val="22"/>
          <w:vertAlign w:val="baseline"/>
        </w:rPr>
      </w:pPr>
    </w:p>
    <w:p w14:paraId="26BC5E87" w14:textId="77777777" w:rsidR="00500311" w:rsidRDefault="00500311" w:rsidP="006E2D8E">
      <w:pPr>
        <w:ind w:left="0" w:firstLine="0"/>
        <w:rPr>
          <w:rStyle w:val="BMSSuperscript"/>
          <w:sz w:val="22"/>
          <w:szCs w:val="22"/>
          <w:vertAlign w:val="baseline"/>
        </w:rPr>
      </w:pPr>
      <w:r>
        <w:rPr>
          <w:rStyle w:val="BMSSuperscript"/>
          <w:sz w:val="22"/>
          <w:szCs w:val="22"/>
          <w:vertAlign w:val="baseline"/>
        </w:rPr>
        <w:t>Średnia wartość eGFR wyniosła 61 ml/min/1,73 m</w:t>
      </w:r>
      <w:r>
        <w:rPr>
          <w:rStyle w:val="BMSSuperscript"/>
          <w:sz w:val="22"/>
          <w:szCs w:val="22"/>
        </w:rPr>
        <w:t>2</w:t>
      </w:r>
      <w:r>
        <w:rPr>
          <w:rStyle w:val="BMSSuperscript"/>
          <w:sz w:val="22"/>
          <w:szCs w:val="22"/>
          <w:vertAlign w:val="baseline"/>
        </w:rPr>
        <w:t>, u 49% pacjentów wartość eGFR wyniosła &lt;</w:t>
      </w:r>
      <w:r w:rsidR="00402CF2">
        <w:rPr>
          <w:rStyle w:val="BMSSuperscript"/>
          <w:sz w:val="22"/>
          <w:szCs w:val="22"/>
          <w:vertAlign w:val="baseline"/>
        </w:rPr>
        <w:t> </w:t>
      </w:r>
      <w:r>
        <w:rPr>
          <w:rStyle w:val="BMSSuperscript"/>
          <w:sz w:val="22"/>
          <w:szCs w:val="22"/>
          <w:vertAlign w:val="baseline"/>
        </w:rPr>
        <w:t>60 ml/min/1,73 m</w:t>
      </w:r>
      <w:r>
        <w:rPr>
          <w:rStyle w:val="BMSSuperscript"/>
          <w:sz w:val="22"/>
          <w:szCs w:val="22"/>
        </w:rPr>
        <w:t>2</w:t>
      </w:r>
      <w:r>
        <w:rPr>
          <w:rStyle w:val="BMSSuperscript"/>
          <w:sz w:val="22"/>
          <w:szCs w:val="22"/>
          <w:vertAlign w:val="baseline"/>
        </w:rPr>
        <w:t>, u 23% pacjentów eGFR wyniosła &lt; 45 ml/min/1,73 m</w:t>
      </w:r>
      <w:r>
        <w:rPr>
          <w:rStyle w:val="BMSSuperscript"/>
          <w:sz w:val="22"/>
          <w:szCs w:val="22"/>
        </w:rPr>
        <w:t>2</w:t>
      </w:r>
      <w:r>
        <w:rPr>
          <w:rStyle w:val="BMSSuperscript"/>
          <w:sz w:val="22"/>
          <w:szCs w:val="22"/>
          <w:vertAlign w:val="baseline"/>
        </w:rPr>
        <w:t>, a u 3% pacjentów – wartość eGFR wyniosła &lt; 30 ml/min/1,73 m</w:t>
      </w:r>
      <w:r>
        <w:rPr>
          <w:rStyle w:val="BMSSuperscript"/>
          <w:sz w:val="22"/>
          <w:szCs w:val="22"/>
        </w:rPr>
        <w:t>2</w:t>
      </w:r>
      <w:r>
        <w:rPr>
          <w:rStyle w:val="BMSSuperscript"/>
          <w:sz w:val="22"/>
          <w:szCs w:val="22"/>
          <w:vertAlign w:val="baseline"/>
        </w:rPr>
        <w:t>.</w:t>
      </w:r>
    </w:p>
    <w:p w14:paraId="23831FC3" w14:textId="77777777" w:rsidR="00500311" w:rsidRDefault="00500311" w:rsidP="006E2D8E">
      <w:pPr>
        <w:ind w:left="0" w:firstLine="0"/>
        <w:rPr>
          <w:rStyle w:val="BMSSuperscript"/>
          <w:sz w:val="22"/>
          <w:szCs w:val="22"/>
          <w:vertAlign w:val="baseline"/>
        </w:rPr>
      </w:pPr>
    </w:p>
    <w:p w14:paraId="78663096" w14:textId="77777777" w:rsidR="00500311" w:rsidRDefault="00500311" w:rsidP="006E2D8E">
      <w:pPr>
        <w:ind w:left="0" w:firstLine="0"/>
        <w:rPr>
          <w:rStyle w:val="BMSSuperscript"/>
          <w:sz w:val="22"/>
          <w:szCs w:val="22"/>
          <w:vertAlign w:val="baseline"/>
        </w:rPr>
      </w:pPr>
      <w:r>
        <w:rPr>
          <w:rStyle w:val="BMSSuperscript"/>
          <w:sz w:val="22"/>
          <w:szCs w:val="22"/>
          <w:vertAlign w:val="baseline"/>
        </w:rPr>
        <w:t>Dapagliflozyna miała przewagę nad placebo w zmniejszaniu częstości występowania pierwszorzędowego złożonego punktu końcowego, którym był zgon z przyczyn sercowo-naczyniowych, hospitalizacja z powodu niewydolności serca lub pilna wizyta lekarska z powodu niewydolności serca (HR 0,82 [95% CI 0,73; 0,92]; p=0,0008). Działanie to obserwowano na wczesnym etapie leczenia i utrzymywało się przez ca</w:t>
      </w:r>
      <w:r w:rsidR="000C2C06">
        <w:rPr>
          <w:rStyle w:val="BMSSuperscript"/>
          <w:sz w:val="22"/>
          <w:szCs w:val="22"/>
          <w:vertAlign w:val="baseline"/>
        </w:rPr>
        <w:t>ł</w:t>
      </w:r>
      <w:r>
        <w:rPr>
          <w:rStyle w:val="BMSSuperscript"/>
          <w:sz w:val="22"/>
          <w:szCs w:val="22"/>
          <w:vertAlign w:val="baseline"/>
        </w:rPr>
        <w:t>y czas trwania badania (Rycina 5).</w:t>
      </w:r>
    </w:p>
    <w:p w14:paraId="0362E5E7" w14:textId="77777777" w:rsidR="00ED07AF" w:rsidRDefault="00ED07AF" w:rsidP="006E2D8E">
      <w:pPr>
        <w:ind w:left="0" w:firstLine="0"/>
        <w:rPr>
          <w:rStyle w:val="BMSSuperscript"/>
          <w:sz w:val="22"/>
          <w:szCs w:val="22"/>
          <w:vertAlign w:val="baseline"/>
        </w:rPr>
      </w:pPr>
    </w:p>
    <w:p w14:paraId="041A88B1" w14:textId="77777777" w:rsidR="00ED07AF" w:rsidRDefault="00ED07AF" w:rsidP="006E2D8E">
      <w:pPr>
        <w:ind w:left="0" w:firstLine="0"/>
        <w:rPr>
          <w:rStyle w:val="BMSSuperscript"/>
          <w:sz w:val="22"/>
          <w:szCs w:val="22"/>
          <w:vertAlign w:val="baseline"/>
        </w:rPr>
      </w:pPr>
    </w:p>
    <w:p w14:paraId="08FAA381" w14:textId="77777777" w:rsidR="00ED07AF" w:rsidRDefault="00ED07AF" w:rsidP="006E2D8E">
      <w:pPr>
        <w:ind w:left="0" w:firstLine="0"/>
        <w:rPr>
          <w:rStyle w:val="BMSSuperscript"/>
          <w:sz w:val="22"/>
          <w:szCs w:val="22"/>
          <w:vertAlign w:val="baseline"/>
        </w:rPr>
      </w:pPr>
    </w:p>
    <w:p w14:paraId="125F3DFE" w14:textId="77777777" w:rsidR="00ED07AF" w:rsidRDefault="00ED07AF" w:rsidP="006E2D8E">
      <w:pPr>
        <w:ind w:left="0" w:firstLine="0"/>
        <w:rPr>
          <w:rStyle w:val="BMSSuperscript"/>
          <w:sz w:val="22"/>
          <w:szCs w:val="22"/>
          <w:vertAlign w:val="baseline"/>
        </w:rPr>
      </w:pPr>
    </w:p>
    <w:p w14:paraId="6ADA009A" w14:textId="77777777" w:rsidR="00ED07AF" w:rsidRDefault="00ED07AF" w:rsidP="006E2D8E">
      <w:pPr>
        <w:ind w:left="0" w:firstLine="0"/>
        <w:rPr>
          <w:rStyle w:val="BMSSuperscript"/>
          <w:sz w:val="22"/>
          <w:szCs w:val="22"/>
          <w:vertAlign w:val="baseline"/>
        </w:rPr>
      </w:pPr>
    </w:p>
    <w:p w14:paraId="48561126" w14:textId="77777777" w:rsidR="00ED07AF" w:rsidRDefault="00ED07AF" w:rsidP="006E2D8E">
      <w:pPr>
        <w:ind w:left="0" w:firstLine="0"/>
        <w:rPr>
          <w:rStyle w:val="BMSSuperscript"/>
          <w:sz w:val="22"/>
          <w:szCs w:val="22"/>
          <w:vertAlign w:val="baseline"/>
        </w:rPr>
      </w:pPr>
    </w:p>
    <w:p w14:paraId="28DCCCBA" w14:textId="77777777" w:rsidR="00ED07AF" w:rsidRDefault="00ED07AF" w:rsidP="006E2D8E">
      <w:pPr>
        <w:ind w:left="0" w:firstLine="0"/>
        <w:rPr>
          <w:rStyle w:val="BMSSuperscript"/>
          <w:sz w:val="22"/>
          <w:szCs w:val="22"/>
          <w:vertAlign w:val="baseline"/>
        </w:rPr>
      </w:pPr>
    </w:p>
    <w:p w14:paraId="39A6C0F4" w14:textId="77777777" w:rsidR="00ED07AF" w:rsidRDefault="00ED07AF" w:rsidP="006E2D8E">
      <w:pPr>
        <w:ind w:left="0" w:firstLine="0"/>
        <w:rPr>
          <w:rStyle w:val="BMSSuperscript"/>
          <w:sz w:val="22"/>
          <w:szCs w:val="22"/>
          <w:vertAlign w:val="baseline"/>
        </w:rPr>
      </w:pPr>
    </w:p>
    <w:p w14:paraId="4D45321F" w14:textId="77777777" w:rsidR="00ED07AF" w:rsidRDefault="00ED07AF" w:rsidP="006E2D8E">
      <w:pPr>
        <w:ind w:left="0" w:firstLine="0"/>
        <w:rPr>
          <w:rStyle w:val="BMSSuperscript"/>
          <w:sz w:val="22"/>
          <w:szCs w:val="22"/>
          <w:vertAlign w:val="baseline"/>
        </w:rPr>
      </w:pPr>
    </w:p>
    <w:p w14:paraId="72A0B529" w14:textId="77777777" w:rsidR="00ED07AF" w:rsidRDefault="00ED07AF" w:rsidP="006E2D8E">
      <w:pPr>
        <w:ind w:left="0" w:firstLine="0"/>
        <w:rPr>
          <w:rStyle w:val="BMSSuperscript"/>
          <w:sz w:val="22"/>
          <w:szCs w:val="22"/>
          <w:vertAlign w:val="baseline"/>
        </w:rPr>
      </w:pPr>
    </w:p>
    <w:p w14:paraId="1A52E74C" w14:textId="77777777" w:rsidR="00ED07AF" w:rsidRDefault="00ED07AF" w:rsidP="006E2D8E">
      <w:pPr>
        <w:ind w:left="0" w:firstLine="0"/>
        <w:rPr>
          <w:rStyle w:val="BMSSuperscript"/>
          <w:sz w:val="22"/>
          <w:szCs w:val="22"/>
          <w:vertAlign w:val="baseline"/>
        </w:rPr>
      </w:pPr>
    </w:p>
    <w:p w14:paraId="79801CC2" w14:textId="77777777" w:rsidR="00ED07AF" w:rsidRDefault="00ED07AF" w:rsidP="006E2D8E">
      <w:pPr>
        <w:ind w:left="0" w:firstLine="0"/>
        <w:rPr>
          <w:rStyle w:val="BMSSuperscript"/>
          <w:sz w:val="22"/>
          <w:szCs w:val="22"/>
          <w:vertAlign w:val="baseline"/>
        </w:rPr>
      </w:pPr>
    </w:p>
    <w:p w14:paraId="42DC29A0" w14:textId="77777777" w:rsidR="00ED07AF" w:rsidRDefault="00ED07AF" w:rsidP="006E2D8E">
      <w:pPr>
        <w:ind w:left="0" w:firstLine="0"/>
        <w:rPr>
          <w:rStyle w:val="BMSSuperscript"/>
          <w:sz w:val="22"/>
          <w:szCs w:val="22"/>
          <w:vertAlign w:val="baseline"/>
        </w:rPr>
      </w:pPr>
    </w:p>
    <w:p w14:paraId="1335AF60" w14:textId="77777777" w:rsidR="00ED07AF" w:rsidRDefault="00ED07AF" w:rsidP="006E2D8E">
      <w:pPr>
        <w:ind w:left="0" w:firstLine="0"/>
        <w:rPr>
          <w:rStyle w:val="BMSSuperscript"/>
          <w:sz w:val="22"/>
          <w:szCs w:val="22"/>
          <w:vertAlign w:val="baseline"/>
        </w:rPr>
      </w:pPr>
    </w:p>
    <w:p w14:paraId="0D95BDF6" w14:textId="77777777" w:rsidR="00ED07AF" w:rsidRDefault="00ED07AF" w:rsidP="006E2D8E">
      <w:pPr>
        <w:ind w:left="0" w:firstLine="0"/>
        <w:rPr>
          <w:rStyle w:val="BMSSuperscript"/>
          <w:sz w:val="22"/>
          <w:szCs w:val="22"/>
          <w:vertAlign w:val="baseline"/>
        </w:rPr>
      </w:pPr>
    </w:p>
    <w:p w14:paraId="44A52FCD" w14:textId="77777777" w:rsidR="00ED07AF" w:rsidRDefault="00ED07AF" w:rsidP="006E2D8E">
      <w:pPr>
        <w:ind w:left="0" w:firstLine="0"/>
        <w:rPr>
          <w:rStyle w:val="BMSSuperscript"/>
          <w:sz w:val="22"/>
          <w:szCs w:val="22"/>
          <w:vertAlign w:val="baseline"/>
        </w:rPr>
      </w:pPr>
    </w:p>
    <w:p w14:paraId="1027B679" w14:textId="77777777" w:rsidR="00ED07AF" w:rsidRDefault="00ED07AF" w:rsidP="006E2D8E">
      <w:pPr>
        <w:ind w:left="0" w:firstLine="0"/>
        <w:rPr>
          <w:rStyle w:val="BMSSuperscript"/>
          <w:sz w:val="22"/>
          <w:szCs w:val="22"/>
          <w:vertAlign w:val="baseline"/>
        </w:rPr>
      </w:pPr>
    </w:p>
    <w:p w14:paraId="5E90021E" w14:textId="77777777" w:rsidR="00ED07AF" w:rsidRDefault="00ED07AF" w:rsidP="006E2D8E">
      <w:pPr>
        <w:ind w:left="0" w:firstLine="0"/>
        <w:rPr>
          <w:rStyle w:val="BMSSuperscript"/>
          <w:sz w:val="22"/>
          <w:szCs w:val="22"/>
          <w:vertAlign w:val="baseline"/>
        </w:rPr>
      </w:pPr>
    </w:p>
    <w:p w14:paraId="55AE21A6" w14:textId="77777777" w:rsidR="00ED07AF" w:rsidRDefault="00ED07AF" w:rsidP="006E2D8E">
      <w:pPr>
        <w:ind w:left="0" w:firstLine="0"/>
        <w:rPr>
          <w:rStyle w:val="BMSSuperscript"/>
          <w:sz w:val="22"/>
          <w:szCs w:val="22"/>
          <w:vertAlign w:val="baseline"/>
        </w:rPr>
      </w:pPr>
    </w:p>
    <w:p w14:paraId="144DB499" w14:textId="77777777" w:rsidR="00ED07AF" w:rsidRDefault="00ED07AF" w:rsidP="006E2D8E">
      <w:pPr>
        <w:ind w:left="0" w:firstLine="0"/>
        <w:rPr>
          <w:rStyle w:val="BMSSuperscript"/>
          <w:sz w:val="22"/>
          <w:szCs w:val="22"/>
          <w:vertAlign w:val="baseline"/>
        </w:rPr>
      </w:pPr>
    </w:p>
    <w:p w14:paraId="04161C84" w14:textId="77777777" w:rsidR="00500311" w:rsidRDefault="00500311" w:rsidP="006E2D8E">
      <w:pPr>
        <w:ind w:left="0" w:firstLine="0"/>
        <w:rPr>
          <w:rStyle w:val="BMSSuperscript"/>
          <w:sz w:val="22"/>
          <w:szCs w:val="22"/>
          <w:vertAlign w:val="baseline"/>
        </w:rPr>
      </w:pPr>
    </w:p>
    <w:p w14:paraId="5F5099A4" w14:textId="77777777" w:rsidR="00500311" w:rsidRDefault="00500311" w:rsidP="006E2D8E">
      <w:pPr>
        <w:ind w:left="0" w:firstLine="0"/>
        <w:rPr>
          <w:rStyle w:val="BMSSuperscript"/>
          <w:b/>
          <w:bCs/>
          <w:sz w:val="22"/>
          <w:szCs w:val="22"/>
          <w:vertAlign w:val="baseline"/>
        </w:rPr>
      </w:pPr>
      <w:r>
        <w:rPr>
          <w:rStyle w:val="BMSSuperscript"/>
          <w:b/>
          <w:bCs/>
          <w:sz w:val="22"/>
          <w:szCs w:val="22"/>
          <w:vertAlign w:val="baseline"/>
        </w:rPr>
        <w:lastRenderedPageBreak/>
        <w:t>Rycina 5. Czas do pierwszego wystąpienia złożonego punktu końcowego, czyli zgonu z przyczyn sercowo-naczyniowych, hospitalizacji z powodu niewydolności serca lub pilnej wizyty lekarskiej z powodu niewydolności serca</w:t>
      </w:r>
    </w:p>
    <w:p w14:paraId="3223106E" w14:textId="77777777" w:rsidR="00500311" w:rsidRDefault="00500311" w:rsidP="006E2D8E">
      <w:pPr>
        <w:ind w:left="0" w:firstLine="0"/>
        <w:rPr>
          <w:rStyle w:val="BMSSuperscript"/>
          <w:b/>
          <w:bCs/>
          <w:sz w:val="22"/>
          <w:szCs w:val="22"/>
          <w:vertAlign w:val="baseline"/>
        </w:rPr>
      </w:pPr>
    </w:p>
    <w:p w14:paraId="063A1C5D" w14:textId="77777777" w:rsidR="00500311" w:rsidRPr="003A5C5B" w:rsidRDefault="00500311" w:rsidP="00500311">
      <w:pPr>
        <w:keepNext/>
        <w:keepLines/>
        <w:rPr>
          <w:rStyle w:val="BMSSuperscript"/>
          <w:b/>
          <w:bCs/>
        </w:rPr>
      </w:pPr>
    </w:p>
    <w:p w14:paraId="7E5ECB70" w14:textId="77777777" w:rsidR="00500311" w:rsidRPr="00282E9C" w:rsidRDefault="003F3AD2" w:rsidP="00500311">
      <w:pPr>
        <w:ind w:left="0" w:firstLine="0"/>
        <w:rPr>
          <w:sz w:val="18"/>
          <w:szCs w:val="18"/>
        </w:rPr>
      </w:pPr>
      <w:r>
        <w:rPr>
          <w:noProof/>
        </w:rPr>
        <mc:AlternateContent>
          <mc:Choice Requires="wps">
            <w:drawing>
              <wp:anchor distT="45720" distB="45720" distL="114300" distR="114300" simplePos="0" relativeHeight="251661824" behindDoc="0" locked="0" layoutInCell="0" allowOverlap="0" wp14:anchorId="309F1ED9" wp14:editId="636F38E8">
                <wp:simplePos x="0" y="0"/>
                <wp:positionH relativeFrom="column">
                  <wp:posOffset>217170</wp:posOffset>
                </wp:positionH>
                <wp:positionV relativeFrom="page">
                  <wp:posOffset>1384300</wp:posOffset>
                </wp:positionV>
                <wp:extent cx="337820" cy="1330960"/>
                <wp:effectExtent l="12700" t="12700" r="11430" b="889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330960"/>
                        </a:xfrm>
                        <a:prstGeom prst="rect">
                          <a:avLst/>
                        </a:prstGeom>
                        <a:solidFill>
                          <a:srgbClr val="FFFFFF"/>
                        </a:solidFill>
                        <a:ln w="9525">
                          <a:solidFill>
                            <a:srgbClr val="000000"/>
                          </a:solidFill>
                          <a:miter lim="800000"/>
                          <a:headEnd/>
                          <a:tailEnd/>
                        </a:ln>
                      </wps:spPr>
                      <wps:txbx>
                        <w:txbxContent>
                          <w:p w14:paraId="04BE40B8" w14:textId="77777777" w:rsidR="00762DD8" w:rsidRPr="00282E9C" w:rsidRDefault="00762DD8" w:rsidP="00762DD8">
                            <w:pPr>
                              <w:rPr>
                                <w:b/>
                                <w:bCs/>
                                <w:sz w:val="16"/>
                                <w:szCs w:val="16"/>
                              </w:rPr>
                            </w:pPr>
                            <w:r w:rsidRPr="00282E9C">
                              <w:rPr>
                                <w:b/>
                                <w:bCs/>
                                <w:sz w:val="16"/>
                                <w:szCs w:val="16"/>
                              </w:rPr>
                              <w:t>Pacjenci ze zdarzeniem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F1ED9" id="_x0000_t202" coordsize="21600,21600" o:spt="202" path="m,l,21600r21600,l21600,xe">
                <v:stroke joinstyle="miter"/>
                <v:path gradientshapeok="t" o:connecttype="rect"/>
              </v:shapetype>
              <v:shape id="Pole tekstowe 2" o:spid="_x0000_s1026" type="#_x0000_t202" style="position:absolute;margin-left:17.1pt;margin-top:109pt;width:26.6pt;height:104.8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" o:allowincell="f" o:allowoverlap="f">
                <v:textbox style="layout-flow:vertical;mso-layout-flow-alt:bottom-to-top">
                  <w:txbxContent>
                    <w:p w14:paraId="04BE40B8" w14:textId="77777777" w:rsidR="00762DD8" w:rsidRPr="00282E9C" w:rsidRDefault="00762DD8" w:rsidP="00762DD8">
                      <w:pPr>
                        <w:rPr>
                          <w:b/>
                          <w:bCs/>
                          <w:sz w:val="16"/>
                          <w:szCs w:val="16"/>
                        </w:rPr>
                      </w:pPr>
                      <w:r w:rsidRPr="00282E9C">
                        <w:rPr>
                          <w:b/>
                          <w:bCs/>
                          <w:sz w:val="16"/>
                          <w:szCs w:val="16"/>
                        </w:rPr>
                        <w:t>Pacjenci ze zdarzeniem (%)</w:t>
                      </w:r>
                    </w:p>
                  </w:txbxContent>
                </v:textbox>
                <w10:wrap anchory="page"/>
              </v:shape>
            </w:pict>
          </mc:Fallback>
        </mc:AlternateContent>
      </w:r>
      <w:r>
        <w:rPr>
          <w:noProof/>
        </w:rPr>
        <mc:AlternateContent>
          <mc:Choice Requires="wps">
            <w:drawing>
              <wp:anchor distT="45720" distB="45720" distL="114300" distR="114300" simplePos="0" relativeHeight="251654656" behindDoc="0" locked="0" layoutInCell="1" allowOverlap="1" wp14:anchorId="3CE70076" wp14:editId="05098317">
                <wp:simplePos x="0" y="0"/>
                <wp:positionH relativeFrom="column">
                  <wp:posOffset>-214630</wp:posOffset>
                </wp:positionH>
                <wp:positionV relativeFrom="paragraph">
                  <wp:posOffset>2733675</wp:posOffset>
                </wp:positionV>
                <wp:extent cx="925830" cy="44196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441960"/>
                        </a:xfrm>
                        <a:prstGeom prst="rect">
                          <a:avLst/>
                        </a:prstGeom>
                        <a:noFill/>
                        <a:ln w="9525">
                          <a:noFill/>
                          <a:miter lim="800000"/>
                          <a:headEnd/>
                          <a:tailEnd/>
                        </a:ln>
                      </wps:spPr>
                      <wps:txbx>
                        <w:txbxContent>
                          <w:p w14:paraId="5F4945C8" w14:textId="77777777" w:rsidR="00AD5AAF" w:rsidRPr="00FA0858" w:rsidRDefault="00AD5AAF" w:rsidP="00AD5AAF">
                            <w:pPr>
                              <w:jc w:val="right"/>
                              <w:rPr>
                                <w:sz w:val="16"/>
                                <w:szCs w:val="16"/>
                              </w:rPr>
                            </w:pPr>
                            <w:r w:rsidRPr="00FA0858">
                              <w:rPr>
                                <w:sz w:val="16"/>
                                <w:szCs w:val="16"/>
                              </w:rPr>
                              <w:t>Dapaglifl</w:t>
                            </w:r>
                            <w:r>
                              <w:rPr>
                                <w:sz w:val="16"/>
                                <w:szCs w:val="16"/>
                              </w:rPr>
                              <w:t>ozyna:</w:t>
                            </w:r>
                            <w:r w:rsidRPr="00FA0858">
                              <w:rPr>
                                <w:sz w:val="16"/>
                                <w:szCs w:val="16"/>
                              </w:rPr>
                              <w:br/>
                              <w:t>Placebo:</w:t>
                            </w:r>
                          </w:p>
                          <w:p w14:paraId="1906F734" w14:textId="77777777" w:rsidR="00500311" w:rsidRPr="00FA0858" w:rsidRDefault="00500311" w:rsidP="00500311">
                            <w:pPr>
                              <w:jc w:val="right"/>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70076" id="Text Box 17" o:spid="_x0000_s1027" type="#_x0000_t202" style="position:absolute;margin-left:-16.9pt;margin-top:215.25pt;width:72.9pt;height:34.8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" filled="f" stroked="f">
                <v:textbox style="mso-fit-shape-to-text:t">
                  <w:txbxContent>
                    <w:p w14:paraId="5F4945C8" w14:textId="77777777" w:rsidR="00AD5AAF" w:rsidRPr="00FA0858" w:rsidRDefault="00AD5AAF" w:rsidP="00AD5AAF">
                      <w:pPr>
                        <w:jc w:val="right"/>
                        <w:rPr>
                          <w:sz w:val="16"/>
                          <w:szCs w:val="16"/>
                        </w:rPr>
                      </w:pPr>
                      <w:r w:rsidRPr="00FA0858">
                        <w:rPr>
                          <w:sz w:val="16"/>
                          <w:szCs w:val="16"/>
                        </w:rPr>
                        <w:t>Dapaglifl</w:t>
                      </w:r>
                      <w:r>
                        <w:rPr>
                          <w:sz w:val="16"/>
                          <w:szCs w:val="16"/>
                        </w:rPr>
                        <w:t>ozyna:</w:t>
                      </w:r>
                      <w:r w:rsidRPr="00FA0858">
                        <w:rPr>
                          <w:sz w:val="16"/>
                          <w:szCs w:val="16"/>
                        </w:rPr>
                        <w:br/>
                        <w:t>Placebo:</w:t>
                      </w:r>
                    </w:p>
                    <w:p w14:paraId="1906F734" w14:textId="77777777" w:rsidR="00500311" w:rsidRPr="00FA0858" w:rsidRDefault="00500311" w:rsidP="00500311">
                      <w:pPr>
                        <w:jc w:val="right"/>
                        <w:rPr>
                          <w:sz w:val="16"/>
                          <w:szCs w:val="16"/>
                        </w:rPr>
                      </w:pPr>
                    </w:p>
                  </w:txbxContent>
                </v:textbox>
              </v:shape>
            </w:pict>
          </mc:Fallback>
        </mc:AlternateContent>
      </w:r>
      <w:r>
        <w:rPr>
          <w:noProof/>
        </w:rPr>
        <mc:AlternateContent>
          <mc:Choice Requires="wps">
            <w:drawing>
              <wp:anchor distT="45720" distB="45720" distL="114300" distR="114300" simplePos="0" relativeHeight="251655680" behindDoc="0" locked="0" layoutInCell="1" allowOverlap="1" wp14:anchorId="58F6C320" wp14:editId="0DA87E31">
                <wp:simplePos x="0" y="0"/>
                <wp:positionH relativeFrom="column">
                  <wp:posOffset>-68580</wp:posOffset>
                </wp:positionH>
                <wp:positionV relativeFrom="paragraph">
                  <wp:posOffset>2543175</wp:posOffset>
                </wp:positionV>
                <wp:extent cx="1579880" cy="2984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8450"/>
                        </a:xfrm>
                        <a:prstGeom prst="rect">
                          <a:avLst/>
                        </a:prstGeom>
                        <a:noFill/>
                        <a:ln w="9525">
                          <a:noFill/>
                          <a:miter lim="800000"/>
                          <a:headEnd/>
                          <a:tailEnd/>
                        </a:ln>
                      </wps:spPr>
                      <wps:txbx>
                        <w:txbxContent>
                          <w:p w14:paraId="1349B7D6" w14:textId="77777777" w:rsidR="00500311" w:rsidRPr="00FA0858" w:rsidRDefault="00AD5AAF" w:rsidP="00500311">
                            <w:pPr>
                              <w:rPr>
                                <w:b/>
                                <w:bCs/>
                                <w:sz w:val="16"/>
                                <w:szCs w:val="16"/>
                              </w:rPr>
                            </w:pPr>
                            <w:r>
                              <w:rPr>
                                <w:b/>
                                <w:bCs/>
                                <w:sz w:val="16"/>
                                <w:szCs w:val="16"/>
                              </w:rPr>
                              <w:t>Pacjenci narażeni na ryzyko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6C320" id="Text Box 16" o:spid="_x0000_s1028" type="#_x0000_t202" style="position:absolute;margin-left:-5.4pt;margin-top:200.25pt;width:124.4pt;height:2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" filled="f" stroked="f">
                <v:textbox>
                  <w:txbxContent>
                    <w:p w14:paraId="1349B7D6" w14:textId="77777777" w:rsidR="00500311" w:rsidRPr="00FA0858" w:rsidRDefault="00AD5AAF" w:rsidP="00500311">
                      <w:pPr>
                        <w:rPr>
                          <w:b/>
                          <w:bCs/>
                          <w:sz w:val="16"/>
                          <w:szCs w:val="16"/>
                        </w:rPr>
                      </w:pPr>
                      <w:r>
                        <w:rPr>
                          <w:b/>
                          <w:bCs/>
                          <w:sz w:val="16"/>
                          <w:szCs w:val="16"/>
                        </w:rPr>
                        <w:t>Pacjenci narażeni na ryzyko</w:t>
                      </w:r>
                    </w:p>
                  </w:txbxContent>
                </v:textbox>
              </v:shape>
            </w:pict>
          </mc:Fallback>
        </mc:AlternateContent>
      </w:r>
      <w:r>
        <w:rPr>
          <w:noProof/>
        </w:rPr>
        <mc:AlternateContent>
          <mc:Choice Requires="wps">
            <w:drawing>
              <wp:anchor distT="45720" distB="45720" distL="114300" distR="114300" simplePos="0" relativeHeight="251659776" behindDoc="0" locked="0" layoutInCell="1" allowOverlap="1" wp14:anchorId="13FDCFEE" wp14:editId="0B1EA4CC">
                <wp:simplePos x="0" y="0"/>
                <wp:positionH relativeFrom="column">
                  <wp:posOffset>3931920</wp:posOffset>
                </wp:positionH>
                <wp:positionV relativeFrom="paragraph">
                  <wp:posOffset>1804670</wp:posOffset>
                </wp:positionV>
                <wp:extent cx="1678940" cy="2082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08280"/>
                        </a:xfrm>
                        <a:prstGeom prst="rect">
                          <a:avLst/>
                        </a:prstGeom>
                        <a:noFill/>
                        <a:ln w="9525">
                          <a:noFill/>
                          <a:miter lim="800000"/>
                          <a:headEnd/>
                          <a:tailEnd/>
                        </a:ln>
                      </wps:spPr>
                      <wps:txbx>
                        <w:txbxContent>
                          <w:p w14:paraId="3B19646E" w14:textId="77777777" w:rsidR="00500311" w:rsidRPr="00350423" w:rsidRDefault="00AD5AAF" w:rsidP="00500311">
                            <w:pPr>
                              <w:rPr>
                                <w:b/>
                                <w:bCs/>
                                <w:sz w:val="16"/>
                                <w:szCs w:val="16"/>
                              </w:rPr>
                            </w:pPr>
                            <w:r>
                              <w:rPr>
                                <w:b/>
                                <w:bCs/>
                                <w:sz w:val="16"/>
                                <w:szCs w:val="16"/>
                              </w:rPr>
                              <w:t>Dapagliflozyna vs. 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DCFEE" id="Text Box 15" o:spid="_x0000_s1029" type="#_x0000_t202" style="position:absolute;margin-left:309.6pt;margin-top:142.1pt;width:132.2pt;height:16.4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" filled="f" stroked="f">
                <v:textbox style="mso-fit-shape-to-text:t">
                  <w:txbxContent>
                    <w:p w14:paraId="3B19646E" w14:textId="77777777" w:rsidR="00500311" w:rsidRPr="00350423" w:rsidRDefault="00AD5AAF" w:rsidP="00500311">
                      <w:pPr>
                        <w:rPr>
                          <w:b/>
                          <w:bCs/>
                          <w:sz w:val="16"/>
                          <w:szCs w:val="16"/>
                        </w:rPr>
                      </w:pPr>
                      <w:r>
                        <w:rPr>
                          <w:b/>
                          <w:bCs/>
                          <w:sz w:val="16"/>
                          <w:szCs w:val="16"/>
                        </w:rPr>
                        <w:t>Dapagliflozyna vs. placebo</w:t>
                      </w:r>
                    </w:p>
                  </w:txbxContent>
                </v:textbox>
              </v:shape>
            </w:pict>
          </mc:Fallback>
        </mc:AlternateContent>
      </w:r>
      <w:r>
        <w:rPr>
          <w:noProof/>
        </w:rPr>
        <mc:AlternateContent>
          <mc:Choice Requires="wps">
            <w:drawing>
              <wp:anchor distT="45720" distB="45720" distL="114300" distR="114300" simplePos="0" relativeHeight="251660800" behindDoc="0" locked="0" layoutInCell="1" allowOverlap="1" wp14:anchorId="31A4D697" wp14:editId="1BC92657">
                <wp:simplePos x="0" y="0"/>
                <wp:positionH relativeFrom="column">
                  <wp:posOffset>2792730</wp:posOffset>
                </wp:positionH>
                <wp:positionV relativeFrom="paragraph">
                  <wp:posOffset>2031365</wp:posOffset>
                </wp:positionV>
                <wp:extent cx="2965450" cy="3251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325120"/>
                        </a:xfrm>
                        <a:prstGeom prst="rect">
                          <a:avLst/>
                        </a:prstGeom>
                        <a:noFill/>
                        <a:ln w="9525">
                          <a:noFill/>
                          <a:miter lim="800000"/>
                          <a:headEnd/>
                          <a:tailEnd/>
                        </a:ln>
                      </wps:spPr>
                      <wps:txbx>
                        <w:txbxContent>
                          <w:p w14:paraId="0DA2D846" w14:textId="77777777" w:rsidR="00AD5AAF" w:rsidRPr="00350423" w:rsidRDefault="00AD5AAF" w:rsidP="00AD5AAF">
                            <w:pPr>
                              <w:rPr>
                                <w:sz w:val="16"/>
                                <w:szCs w:val="16"/>
                              </w:rPr>
                            </w:pPr>
                            <w:r w:rsidRPr="00350423">
                              <w:rPr>
                                <w:b/>
                                <w:bCs/>
                                <w:sz w:val="16"/>
                                <w:szCs w:val="16"/>
                              </w:rPr>
                              <w:t>HR (95% CI):</w:t>
                            </w:r>
                            <w:r w:rsidRPr="00350423">
                              <w:rPr>
                                <w:sz w:val="16"/>
                                <w:szCs w:val="16"/>
                              </w:rPr>
                              <w:tab/>
                              <w:t>0</w:t>
                            </w:r>
                            <w:r>
                              <w:rPr>
                                <w:sz w:val="16"/>
                                <w:szCs w:val="16"/>
                              </w:rPr>
                              <w:t>,</w:t>
                            </w:r>
                            <w:r w:rsidRPr="00350423">
                              <w:rPr>
                                <w:sz w:val="16"/>
                                <w:szCs w:val="16"/>
                              </w:rPr>
                              <w:t>82 (0</w:t>
                            </w:r>
                            <w:r>
                              <w:rPr>
                                <w:sz w:val="16"/>
                                <w:szCs w:val="16"/>
                              </w:rPr>
                              <w:t>,</w:t>
                            </w:r>
                            <w:r w:rsidRPr="00350423">
                              <w:rPr>
                                <w:sz w:val="16"/>
                                <w:szCs w:val="16"/>
                              </w:rPr>
                              <w:t>73</w:t>
                            </w:r>
                            <w:r>
                              <w:rPr>
                                <w:sz w:val="16"/>
                                <w:szCs w:val="16"/>
                              </w:rPr>
                              <w:t>;</w:t>
                            </w:r>
                            <w:r w:rsidRPr="00350423">
                              <w:rPr>
                                <w:sz w:val="16"/>
                                <w:szCs w:val="16"/>
                              </w:rPr>
                              <w:t xml:space="preserve"> 0</w:t>
                            </w:r>
                            <w:r>
                              <w:rPr>
                                <w:sz w:val="16"/>
                                <w:szCs w:val="16"/>
                              </w:rPr>
                              <w:t>,</w:t>
                            </w:r>
                            <w:r w:rsidRPr="00350423">
                              <w:rPr>
                                <w:sz w:val="16"/>
                                <w:szCs w:val="16"/>
                              </w:rPr>
                              <w:t>92)</w:t>
                            </w:r>
                            <w:r>
                              <w:rPr>
                                <w:sz w:val="16"/>
                                <w:szCs w:val="16"/>
                              </w:rPr>
                              <w:tab/>
                              <w:t xml:space="preserve">     </w:t>
                            </w:r>
                            <w:r>
                              <w:rPr>
                                <w:b/>
                                <w:bCs/>
                                <w:sz w:val="16"/>
                                <w:szCs w:val="16"/>
                              </w:rPr>
                              <w:t>Wartość p</w:t>
                            </w:r>
                            <w:r w:rsidRPr="00350423">
                              <w:rPr>
                                <w:b/>
                                <w:bCs/>
                                <w:sz w:val="16"/>
                                <w:szCs w:val="16"/>
                              </w:rPr>
                              <w:t>:</w:t>
                            </w:r>
                            <w:r>
                              <w:rPr>
                                <w:sz w:val="16"/>
                                <w:szCs w:val="16"/>
                              </w:rPr>
                              <w:t xml:space="preserve">   0,0008</w:t>
                            </w:r>
                          </w:p>
                          <w:p w14:paraId="3B4FAE9A" w14:textId="77777777" w:rsidR="00500311" w:rsidRPr="00350423" w:rsidRDefault="00500311" w:rsidP="00500311">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A4D697" id="Text Box 14" o:spid="_x0000_s1030" type="#_x0000_t202" style="position:absolute;margin-left:219.9pt;margin-top:159.95pt;width:233.5pt;height:25.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" filled="f" stroked="f">
                <v:textbox style="mso-fit-shape-to-text:t">
                  <w:txbxContent>
                    <w:p w14:paraId="0DA2D846" w14:textId="77777777" w:rsidR="00AD5AAF" w:rsidRPr="00350423" w:rsidRDefault="00AD5AAF" w:rsidP="00AD5AAF">
                      <w:pPr>
                        <w:rPr>
                          <w:sz w:val="16"/>
                          <w:szCs w:val="16"/>
                        </w:rPr>
                      </w:pPr>
                      <w:r w:rsidRPr="00350423">
                        <w:rPr>
                          <w:b/>
                          <w:bCs/>
                          <w:sz w:val="16"/>
                          <w:szCs w:val="16"/>
                        </w:rPr>
                        <w:t>HR (95% CI):</w:t>
                      </w:r>
                      <w:r w:rsidRPr="00350423">
                        <w:rPr>
                          <w:sz w:val="16"/>
                          <w:szCs w:val="16"/>
                        </w:rPr>
                        <w:tab/>
                        <w:t>0</w:t>
                      </w:r>
                      <w:r>
                        <w:rPr>
                          <w:sz w:val="16"/>
                          <w:szCs w:val="16"/>
                        </w:rPr>
                        <w:t>,</w:t>
                      </w:r>
                      <w:r w:rsidRPr="00350423">
                        <w:rPr>
                          <w:sz w:val="16"/>
                          <w:szCs w:val="16"/>
                        </w:rPr>
                        <w:t>82 (0</w:t>
                      </w:r>
                      <w:r>
                        <w:rPr>
                          <w:sz w:val="16"/>
                          <w:szCs w:val="16"/>
                        </w:rPr>
                        <w:t>,</w:t>
                      </w:r>
                      <w:r w:rsidRPr="00350423">
                        <w:rPr>
                          <w:sz w:val="16"/>
                          <w:szCs w:val="16"/>
                        </w:rPr>
                        <w:t>73</w:t>
                      </w:r>
                      <w:r>
                        <w:rPr>
                          <w:sz w:val="16"/>
                          <w:szCs w:val="16"/>
                        </w:rPr>
                        <w:t>;</w:t>
                      </w:r>
                      <w:r w:rsidRPr="00350423">
                        <w:rPr>
                          <w:sz w:val="16"/>
                          <w:szCs w:val="16"/>
                        </w:rPr>
                        <w:t xml:space="preserve"> 0</w:t>
                      </w:r>
                      <w:r>
                        <w:rPr>
                          <w:sz w:val="16"/>
                          <w:szCs w:val="16"/>
                        </w:rPr>
                        <w:t>,</w:t>
                      </w:r>
                      <w:r w:rsidRPr="00350423">
                        <w:rPr>
                          <w:sz w:val="16"/>
                          <w:szCs w:val="16"/>
                        </w:rPr>
                        <w:t>92)</w:t>
                      </w:r>
                      <w:r>
                        <w:rPr>
                          <w:sz w:val="16"/>
                          <w:szCs w:val="16"/>
                        </w:rPr>
                        <w:tab/>
                        <w:t xml:space="preserve">     </w:t>
                      </w:r>
                      <w:r>
                        <w:rPr>
                          <w:b/>
                          <w:bCs/>
                          <w:sz w:val="16"/>
                          <w:szCs w:val="16"/>
                        </w:rPr>
                        <w:t>Wartość p</w:t>
                      </w:r>
                      <w:r w:rsidRPr="00350423">
                        <w:rPr>
                          <w:b/>
                          <w:bCs/>
                          <w:sz w:val="16"/>
                          <w:szCs w:val="16"/>
                        </w:rPr>
                        <w:t>:</w:t>
                      </w:r>
                      <w:r>
                        <w:rPr>
                          <w:sz w:val="16"/>
                          <w:szCs w:val="16"/>
                        </w:rPr>
                        <w:t xml:space="preserve">   0,0008</w:t>
                      </w:r>
                    </w:p>
                    <w:p w14:paraId="3B4FAE9A" w14:textId="77777777" w:rsidR="00500311" w:rsidRPr="00350423" w:rsidRDefault="00500311" w:rsidP="00500311">
                      <w:pPr>
                        <w:rPr>
                          <w:sz w:val="16"/>
                          <w:szCs w:val="16"/>
                        </w:rPr>
                      </w:pPr>
                    </w:p>
                  </w:txbxContent>
                </v:textbox>
              </v:shape>
            </w:pict>
          </mc:Fallback>
        </mc:AlternateContent>
      </w:r>
      <w:r>
        <w:rPr>
          <w:noProof/>
        </w:rPr>
        <mc:AlternateContent>
          <mc:Choice Requires="wps">
            <w:drawing>
              <wp:anchor distT="45720" distB="45720" distL="114300" distR="114300" simplePos="0" relativeHeight="251656704" behindDoc="0" locked="0" layoutInCell="1" allowOverlap="1" wp14:anchorId="0ED09606" wp14:editId="7318236B">
                <wp:simplePos x="0" y="0"/>
                <wp:positionH relativeFrom="column">
                  <wp:posOffset>2566670</wp:posOffset>
                </wp:positionH>
                <wp:positionV relativeFrom="paragraph">
                  <wp:posOffset>2443480</wp:posOffset>
                </wp:positionV>
                <wp:extent cx="1638300" cy="20828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08280"/>
                        </a:xfrm>
                        <a:prstGeom prst="rect">
                          <a:avLst/>
                        </a:prstGeom>
                        <a:noFill/>
                        <a:ln w="9525">
                          <a:noFill/>
                          <a:miter lim="800000"/>
                          <a:headEnd/>
                          <a:tailEnd/>
                        </a:ln>
                      </wps:spPr>
                      <wps:txbx>
                        <w:txbxContent>
                          <w:p w14:paraId="0112E2BA" w14:textId="77777777" w:rsidR="00500311" w:rsidRPr="00FA0858" w:rsidRDefault="00AD5AAF" w:rsidP="00500311">
                            <w:pPr>
                              <w:rPr>
                                <w:b/>
                                <w:bCs/>
                                <w:sz w:val="16"/>
                                <w:szCs w:val="16"/>
                              </w:rPr>
                            </w:pPr>
                            <w:r>
                              <w:rPr>
                                <w:b/>
                                <w:bCs/>
                                <w:sz w:val="16"/>
                                <w:szCs w:val="16"/>
                              </w:rPr>
                              <w:t>Liczba miesięcy od randomizacji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09606" id="Text Box 13" o:spid="_x0000_s1031" type="#_x0000_t202" style="position:absolute;margin-left:202.1pt;margin-top:192.4pt;width:129pt;height:16.4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" filled="f" stroked="f">
                <v:textbox style="mso-fit-shape-to-text:t">
                  <w:txbxContent>
                    <w:p w14:paraId="0112E2BA" w14:textId="77777777" w:rsidR="00500311" w:rsidRPr="00FA0858" w:rsidRDefault="00AD5AAF" w:rsidP="00500311">
                      <w:pPr>
                        <w:rPr>
                          <w:b/>
                          <w:bCs/>
                          <w:sz w:val="16"/>
                          <w:szCs w:val="16"/>
                        </w:rPr>
                      </w:pPr>
                      <w:r>
                        <w:rPr>
                          <w:b/>
                          <w:bCs/>
                          <w:sz w:val="16"/>
                          <w:szCs w:val="16"/>
                        </w:rPr>
                        <w:t>Liczba miesięcy od randomizacji</w:t>
                      </w:r>
                    </w:p>
                  </w:txbxContent>
                </v:textbox>
              </v:shape>
            </w:pict>
          </mc:Fallback>
        </mc:AlternateContent>
      </w:r>
      <w:r>
        <w:rPr>
          <w:noProof/>
        </w:rPr>
        <mc:AlternateContent>
          <mc:Choice Requires="wps">
            <w:drawing>
              <wp:anchor distT="45720" distB="45720" distL="114300" distR="114300" simplePos="0" relativeHeight="251658752" behindDoc="0" locked="0" layoutInCell="1" allowOverlap="1" wp14:anchorId="0013A567" wp14:editId="0CBD18B1">
                <wp:simplePos x="0" y="0"/>
                <wp:positionH relativeFrom="column">
                  <wp:posOffset>5011420</wp:posOffset>
                </wp:positionH>
                <wp:positionV relativeFrom="paragraph">
                  <wp:posOffset>650875</wp:posOffset>
                </wp:positionV>
                <wp:extent cx="838200" cy="20828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8280"/>
                        </a:xfrm>
                        <a:prstGeom prst="rect">
                          <a:avLst/>
                        </a:prstGeom>
                        <a:noFill/>
                        <a:ln w="9525">
                          <a:noFill/>
                          <a:miter lim="800000"/>
                          <a:headEnd/>
                          <a:tailEnd/>
                        </a:ln>
                      </wps:spPr>
                      <wps:txbx>
                        <w:txbxContent>
                          <w:p w14:paraId="62155C05" w14:textId="77777777" w:rsidR="00500311" w:rsidRPr="00E066CA" w:rsidRDefault="00AD5AAF" w:rsidP="00500311">
                            <w:pPr>
                              <w:rPr>
                                <w:sz w:val="16"/>
                                <w:szCs w:val="16"/>
                              </w:rPr>
                            </w:pPr>
                            <w:r>
                              <w:rPr>
                                <w:sz w:val="16"/>
                                <w:szCs w:val="16"/>
                              </w:rPr>
                              <w:t>Dapagliflozyna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13A567" id="Text Box 12" o:spid="_x0000_s1032" type="#_x0000_t202" style="position:absolute;margin-left:394.6pt;margin-top:51.25pt;width:66pt;height:16.4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" filled="f" stroked="f">
                <v:textbox style="mso-fit-shape-to-text:t">
                  <w:txbxContent>
                    <w:p w14:paraId="62155C05" w14:textId="77777777" w:rsidR="00500311" w:rsidRPr="00E066CA" w:rsidRDefault="00AD5AAF" w:rsidP="00500311">
                      <w:pPr>
                        <w:rPr>
                          <w:sz w:val="16"/>
                          <w:szCs w:val="16"/>
                        </w:rPr>
                      </w:pPr>
                      <w:r>
                        <w:rPr>
                          <w:sz w:val="16"/>
                          <w:szCs w:val="16"/>
                        </w:rPr>
                        <w:t>Dapagliflozyna</w:t>
                      </w:r>
                    </w:p>
                  </w:txbxContent>
                </v:textbox>
              </v:shape>
            </w:pict>
          </mc:Fallback>
        </mc:AlternateContent>
      </w:r>
      <w:r>
        <w:rPr>
          <w:noProof/>
        </w:rPr>
        <mc:AlternateContent>
          <mc:Choice Requires="wps">
            <w:drawing>
              <wp:anchor distT="45720" distB="45720" distL="114300" distR="114300" simplePos="0" relativeHeight="251657728" behindDoc="0" locked="0" layoutInCell="1" allowOverlap="1" wp14:anchorId="4D690196" wp14:editId="506EC355">
                <wp:simplePos x="0" y="0"/>
                <wp:positionH relativeFrom="column">
                  <wp:posOffset>5163820</wp:posOffset>
                </wp:positionH>
                <wp:positionV relativeFrom="paragraph">
                  <wp:posOffset>34925</wp:posOffset>
                </wp:positionV>
                <wp:extent cx="685800" cy="2082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08280"/>
                        </a:xfrm>
                        <a:prstGeom prst="rect">
                          <a:avLst/>
                        </a:prstGeom>
                        <a:noFill/>
                        <a:ln w="9525">
                          <a:noFill/>
                          <a:miter lim="800000"/>
                          <a:headEnd/>
                          <a:tailEnd/>
                        </a:ln>
                      </wps:spPr>
                      <wps:txbx>
                        <w:txbxContent>
                          <w:p w14:paraId="5F8C2F0E" w14:textId="77777777" w:rsidR="00500311" w:rsidRPr="00E066CA" w:rsidRDefault="00AD5AAF" w:rsidP="00500311">
                            <w:pPr>
                              <w:rPr>
                                <w:sz w:val="16"/>
                                <w:szCs w:val="16"/>
                              </w:rPr>
                            </w:pPr>
                            <w:r>
                              <w:rPr>
                                <w:sz w:val="16"/>
                                <w:szCs w:val="16"/>
                              </w:rPr>
                              <w:t>Placebo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690196" id="Text Box 11" o:spid="_x0000_s1033" type="#_x0000_t202" style="position:absolute;margin-left:406.6pt;margin-top:2.75pt;width:54pt;height:16.4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" filled="f" stroked="f">
                <v:textbox style="mso-fit-shape-to-text:t">
                  <w:txbxContent>
                    <w:p w14:paraId="5F8C2F0E" w14:textId="77777777" w:rsidR="00500311" w:rsidRPr="00E066CA" w:rsidRDefault="00AD5AAF" w:rsidP="00500311">
                      <w:pPr>
                        <w:rPr>
                          <w:sz w:val="16"/>
                          <w:szCs w:val="16"/>
                        </w:rPr>
                      </w:pPr>
                      <w:r>
                        <w:rPr>
                          <w:sz w:val="16"/>
                          <w:szCs w:val="16"/>
                        </w:rPr>
                        <w:t>Placebo</w:t>
                      </w:r>
                    </w:p>
                  </w:txbxContent>
                </v:textbox>
              </v:shape>
            </w:pict>
          </mc:Fallback>
        </mc:AlternateContent>
      </w:r>
      <w:r w:rsidRPr="00500311">
        <w:rPr>
          <w:noProof/>
          <w:sz w:val="18"/>
          <w:szCs w:val="18"/>
        </w:rPr>
        <w:drawing>
          <wp:inline distT="0" distB="0" distL="0" distR="0" wp14:anchorId="44487476" wp14:editId="51E98B7A">
            <wp:extent cx="5757545" cy="3022600"/>
            <wp:effectExtent l="0" t="0" r="0" b="0"/>
            <wp:docPr id="5"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7545" cy="3022600"/>
                    </a:xfrm>
                    <a:prstGeom prst="rect">
                      <a:avLst/>
                    </a:prstGeom>
                    <a:noFill/>
                    <a:ln>
                      <a:noFill/>
                    </a:ln>
                  </pic:spPr>
                </pic:pic>
              </a:graphicData>
            </a:graphic>
          </wp:inline>
        </w:drawing>
      </w:r>
      <w:r w:rsidR="00500311">
        <w:rPr>
          <w:rStyle w:val="BMSSuperscript"/>
          <w:sz w:val="18"/>
          <w:szCs w:val="18"/>
        </w:rPr>
        <w:br/>
      </w:r>
      <w:r w:rsidR="00500311">
        <w:rPr>
          <w:rStyle w:val="BMSSuperscript"/>
          <w:sz w:val="18"/>
          <w:szCs w:val="18"/>
        </w:rPr>
        <w:br/>
      </w:r>
      <w:r w:rsidR="007F1630">
        <w:rPr>
          <w:sz w:val="18"/>
          <w:szCs w:val="18"/>
        </w:rPr>
        <w:t>Pilną wizytę lekarską z powodu niewydolności serca definiowano jako pilną, nieplanową konsultację z lekarzem, np. w szpitalnym oddziale ratunkowym i konieczność leczenia z powodu pogorszenia niewydolności serca (leczenia innego niż po prostu zwiększeni</w:t>
      </w:r>
      <w:r w:rsidR="000C2C06">
        <w:rPr>
          <w:sz w:val="18"/>
          <w:szCs w:val="18"/>
        </w:rPr>
        <w:t>e</w:t>
      </w:r>
      <w:r w:rsidR="007F1630">
        <w:rPr>
          <w:sz w:val="18"/>
          <w:szCs w:val="18"/>
        </w:rPr>
        <w:t xml:space="preserve"> dawki doustnych leków moczopędnych). Pacjenci narażeni na ryzyko to liczba pacjentów narażonych na ryzyko na początku okresu.</w:t>
      </w:r>
    </w:p>
    <w:p w14:paraId="15AF759C" w14:textId="77777777" w:rsidR="0075126F" w:rsidRDefault="0075126F" w:rsidP="006E2D8E">
      <w:pPr>
        <w:ind w:left="0" w:firstLine="0"/>
      </w:pPr>
    </w:p>
    <w:p w14:paraId="073FA722" w14:textId="77777777" w:rsidR="007F1630" w:rsidRDefault="007F1630" w:rsidP="006E2D8E">
      <w:pPr>
        <w:ind w:left="0" w:firstLine="0"/>
      </w:pPr>
      <w:r>
        <w:t>Na efekt leczenia złożyły się pojedynczo wszystkie trzy składowe pierwszorzędowego złożonego punktu końcowego (Rycina 6).</w:t>
      </w:r>
    </w:p>
    <w:p w14:paraId="2FFB8571" w14:textId="77777777" w:rsidR="007F1630" w:rsidRDefault="007F1630" w:rsidP="006E2D8E">
      <w:pPr>
        <w:ind w:left="0" w:firstLine="0"/>
      </w:pPr>
    </w:p>
    <w:p w14:paraId="5F3AFB78" w14:textId="77777777" w:rsidR="007F1630" w:rsidRDefault="007F1630" w:rsidP="006E2D8E">
      <w:pPr>
        <w:ind w:left="0" w:firstLine="0"/>
      </w:pPr>
      <w:r>
        <w:rPr>
          <w:b/>
          <w:bCs/>
        </w:rPr>
        <w:t xml:space="preserve">Rycina 6. </w:t>
      </w:r>
      <w:r w:rsidR="000C2C06">
        <w:rPr>
          <w:b/>
          <w:bCs/>
        </w:rPr>
        <w:t>Wpływ</w:t>
      </w:r>
      <w:r>
        <w:rPr>
          <w:b/>
          <w:bCs/>
        </w:rPr>
        <w:t xml:space="preserve"> leczenia </w:t>
      </w:r>
      <w:r w:rsidR="000C2C06">
        <w:rPr>
          <w:b/>
          <w:bCs/>
        </w:rPr>
        <w:t>na</w:t>
      </w:r>
      <w:r>
        <w:rPr>
          <w:b/>
          <w:bCs/>
        </w:rPr>
        <w:t xml:space="preserve"> pierwszorzędow</w:t>
      </w:r>
      <w:r w:rsidR="000C2C06">
        <w:rPr>
          <w:b/>
          <w:bCs/>
        </w:rPr>
        <w:t>y</w:t>
      </w:r>
      <w:r>
        <w:rPr>
          <w:b/>
          <w:bCs/>
        </w:rPr>
        <w:t xml:space="preserve"> złożon</w:t>
      </w:r>
      <w:r w:rsidR="000C2C06">
        <w:rPr>
          <w:b/>
          <w:bCs/>
        </w:rPr>
        <w:t>y</w:t>
      </w:r>
      <w:r>
        <w:rPr>
          <w:b/>
          <w:bCs/>
        </w:rPr>
        <w:t xml:space="preserve"> punkt końcow</w:t>
      </w:r>
      <w:r w:rsidR="000C2C06">
        <w:rPr>
          <w:b/>
          <w:bCs/>
        </w:rPr>
        <w:t>y</w:t>
      </w:r>
      <w:r>
        <w:rPr>
          <w:b/>
          <w:bCs/>
        </w:rPr>
        <w:t xml:space="preserve"> i jego składow</w:t>
      </w:r>
      <w:r w:rsidR="000C2C06">
        <w:rPr>
          <w:b/>
          <w:bCs/>
        </w:rPr>
        <w:t>e</w:t>
      </w:r>
    </w:p>
    <w:p w14:paraId="74CE0601" w14:textId="77777777" w:rsidR="007F1630" w:rsidRDefault="007F1630" w:rsidP="006E2D8E">
      <w:pPr>
        <w:ind w:left="0" w:firstLine="0"/>
      </w:pPr>
    </w:p>
    <w:p w14:paraId="1EC94548" w14:textId="77777777" w:rsidR="007F1630" w:rsidRPr="00736523" w:rsidRDefault="003F3AD2" w:rsidP="007F1630">
      <w:pPr>
        <w:rPr>
          <w:rStyle w:val="BMSSuperscript"/>
        </w:rPr>
      </w:pPr>
      <w:r w:rsidRPr="00765B66">
        <w:rPr>
          <w:noProof/>
        </w:rPr>
        <w:drawing>
          <wp:inline distT="0" distB="0" distL="0" distR="0" wp14:anchorId="24BCC481" wp14:editId="78CB5271">
            <wp:extent cx="5757545" cy="3259455"/>
            <wp:effectExtent l="0" t="0" r="0" b="0"/>
            <wp:docPr id="6"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box and whisker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7545" cy="3259455"/>
                    </a:xfrm>
                    <a:prstGeom prst="rect">
                      <a:avLst/>
                    </a:prstGeom>
                    <a:noFill/>
                    <a:ln>
                      <a:noFill/>
                    </a:ln>
                  </pic:spPr>
                </pic:pic>
              </a:graphicData>
            </a:graphic>
          </wp:inline>
        </w:drawing>
      </w:r>
    </w:p>
    <w:p w14:paraId="2A73AACF" w14:textId="77777777" w:rsidR="007F1630" w:rsidRDefault="007F1630" w:rsidP="006E2D8E">
      <w:pPr>
        <w:ind w:left="0" w:firstLine="0"/>
        <w:rPr>
          <w:sz w:val="18"/>
          <w:szCs w:val="18"/>
        </w:rPr>
      </w:pPr>
      <w:r>
        <w:rPr>
          <w:sz w:val="18"/>
          <w:szCs w:val="18"/>
        </w:rPr>
        <w:t>Pilną wizytę lekarską z powodu niewydolności serca definiowano jako pilną, nieplanową konsultację z lekarzem, np. w szpitalnym oddziale ratunkowym i konieczność leczenia z powodu pogorszenia niewydolności serca (leczenia innego niż po prostu zwiększeni</w:t>
      </w:r>
      <w:r w:rsidR="000C2C06">
        <w:rPr>
          <w:sz w:val="18"/>
          <w:szCs w:val="18"/>
        </w:rPr>
        <w:t>e</w:t>
      </w:r>
      <w:r>
        <w:rPr>
          <w:sz w:val="18"/>
          <w:szCs w:val="18"/>
        </w:rPr>
        <w:t xml:space="preserve"> dawki doustnych leków moczopędnych).</w:t>
      </w:r>
    </w:p>
    <w:p w14:paraId="326C7DE6" w14:textId="77777777" w:rsidR="007F1630" w:rsidRDefault="007F1630" w:rsidP="006E2D8E">
      <w:pPr>
        <w:ind w:left="0" w:firstLine="0"/>
        <w:rPr>
          <w:sz w:val="18"/>
          <w:szCs w:val="18"/>
        </w:rPr>
      </w:pPr>
      <w:r>
        <w:rPr>
          <w:sz w:val="18"/>
          <w:szCs w:val="18"/>
        </w:rPr>
        <w:lastRenderedPageBreak/>
        <w:t>Liczba pierwszych zdarzeń dotyczących po</w:t>
      </w:r>
      <w:r w:rsidR="008A6810">
        <w:rPr>
          <w:sz w:val="18"/>
          <w:szCs w:val="18"/>
        </w:rPr>
        <w:t>jedynczych składowych jest rzeczywistą liczbą pierwszych zdarzeń każdej składowej i nie sumuje się z liczbą zdarzeń w złożonym punkcie końcowym.</w:t>
      </w:r>
    </w:p>
    <w:p w14:paraId="0726AAF6" w14:textId="77777777" w:rsidR="008A6810" w:rsidRDefault="008A6810" w:rsidP="006E2D8E">
      <w:pPr>
        <w:ind w:left="0" w:firstLine="0"/>
        <w:rPr>
          <w:sz w:val="18"/>
          <w:szCs w:val="18"/>
        </w:rPr>
      </w:pPr>
      <w:r>
        <w:rPr>
          <w:sz w:val="18"/>
          <w:szCs w:val="18"/>
        </w:rPr>
        <w:t>Częstość występowania zdarzeń przedstawiono jako liczb</w:t>
      </w:r>
      <w:r w:rsidR="000C2C06">
        <w:rPr>
          <w:sz w:val="18"/>
          <w:szCs w:val="18"/>
        </w:rPr>
        <w:t>ę</w:t>
      </w:r>
      <w:r>
        <w:rPr>
          <w:sz w:val="18"/>
          <w:szCs w:val="18"/>
        </w:rPr>
        <w:t xml:space="preserve"> pacjentów ze zdarzeniem na 100 pacjento-lat okresu obserwacji.</w:t>
      </w:r>
    </w:p>
    <w:p w14:paraId="71796100" w14:textId="77777777" w:rsidR="008A6810" w:rsidRDefault="008A6810" w:rsidP="006E2D8E">
      <w:pPr>
        <w:ind w:left="0" w:firstLine="0"/>
        <w:rPr>
          <w:sz w:val="18"/>
          <w:szCs w:val="18"/>
        </w:rPr>
      </w:pPr>
      <w:r>
        <w:rPr>
          <w:sz w:val="18"/>
          <w:szCs w:val="18"/>
        </w:rPr>
        <w:t xml:space="preserve">Zgon z przyczyn sercowo-naczyniowych, tutaj przedstawiony jako składowa pierwszorzędowego punktu końcowego, był także testowany w ramach </w:t>
      </w:r>
      <w:r w:rsidR="000C2C06">
        <w:rPr>
          <w:sz w:val="18"/>
          <w:szCs w:val="18"/>
        </w:rPr>
        <w:t xml:space="preserve">formalnej </w:t>
      </w:r>
      <w:r>
        <w:rPr>
          <w:sz w:val="18"/>
          <w:szCs w:val="18"/>
        </w:rPr>
        <w:t>kontroli błędu I rodzaju jako drugorzędowy punkt końcowy.</w:t>
      </w:r>
    </w:p>
    <w:p w14:paraId="588B41B2" w14:textId="77777777" w:rsidR="008A6810" w:rsidRDefault="008A6810" w:rsidP="006E2D8E">
      <w:pPr>
        <w:ind w:left="0" w:firstLine="0"/>
        <w:rPr>
          <w:sz w:val="18"/>
          <w:szCs w:val="18"/>
        </w:rPr>
      </w:pPr>
    </w:p>
    <w:p w14:paraId="71643DE0" w14:textId="77777777" w:rsidR="008A6810" w:rsidRDefault="008A6810" w:rsidP="006E2D8E">
      <w:pPr>
        <w:ind w:left="0" w:firstLine="0"/>
        <w:rPr>
          <w:szCs w:val="22"/>
        </w:rPr>
      </w:pPr>
      <w:r>
        <w:rPr>
          <w:szCs w:val="22"/>
        </w:rPr>
        <w:t>Dapagliflozyna miała przewagę nad placebo w zmniejszaniu całkowitej liczby zdarzeń niewydolności serca (definiowanych jako pierwsza i powtarzająca się hospitalizacja z powodu niewydolności serca lub pilna wizyta lekarska z powodu niewydolności serca) i zgonu z przyczyn sercowo-naczyniowych; w grupie leczonej dapagliflozyną było 815 takich zdarzeń, a w grupie otrzymującej placebo – 1 057 zdarzeń (stosunek częstości 0,77 [95% CI 0,67; 0,89]; p=0,0003).</w:t>
      </w:r>
    </w:p>
    <w:p w14:paraId="2DA6B004" w14:textId="77777777" w:rsidR="00212434" w:rsidRDefault="00212434" w:rsidP="006E2D8E">
      <w:pPr>
        <w:ind w:left="0" w:firstLine="0"/>
        <w:rPr>
          <w:szCs w:val="22"/>
        </w:rPr>
      </w:pPr>
    </w:p>
    <w:p w14:paraId="6EBB43D2" w14:textId="77777777" w:rsidR="008A6810" w:rsidRDefault="00212434" w:rsidP="006E2D8E">
      <w:pPr>
        <w:ind w:left="0" w:firstLine="0"/>
        <w:rPr>
          <w:szCs w:val="22"/>
        </w:rPr>
      </w:pPr>
      <w:r>
        <w:rPr>
          <w:szCs w:val="22"/>
        </w:rPr>
        <w:t xml:space="preserve">Korzystny wpływ terapeutyczny dapagliflozyny w porównaniu z placebo w odniesieniu do pierwszorzędowego punktu końcowego obserwowano w podgrupach pacjentów z LVEF ≤ 49%, 50-59% i ≥ 60%. </w:t>
      </w:r>
      <w:r w:rsidR="000C2C06">
        <w:rPr>
          <w:szCs w:val="22"/>
        </w:rPr>
        <w:t>Wpływ</w:t>
      </w:r>
      <w:r>
        <w:rPr>
          <w:szCs w:val="22"/>
        </w:rPr>
        <w:t xml:space="preserve"> leczeni</w:t>
      </w:r>
      <w:r w:rsidR="00A61557">
        <w:rPr>
          <w:szCs w:val="22"/>
        </w:rPr>
        <w:t>a</w:t>
      </w:r>
      <w:r>
        <w:rPr>
          <w:szCs w:val="22"/>
        </w:rPr>
        <w:t xml:space="preserve"> był także spójn</w:t>
      </w:r>
      <w:r w:rsidR="000C2C06">
        <w:rPr>
          <w:szCs w:val="22"/>
        </w:rPr>
        <w:t>y</w:t>
      </w:r>
      <w:r>
        <w:rPr>
          <w:szCs w:val="22"/>
        </w:rPr>
        <w:t xml:space="preserve"> w innych kluczowych podgrupach wyodrębnionych np. ze względu na wiek, płeć</w:t>
      </w:r>
      <w:r w:rsidR="000C2C06">
        <w:rPr>
          <w:szCs w:val="22"/>
        </w:rPr>
        <w:t>,</w:t>
      </w:r>
      <w:r>
        <w:rPr>
          <w:szCs w:val="22"/>
        </w:rPr>
        <w:t xml:space="preserve"> grupę według NYHA, stężenie NT-proBNP, występowanie podostrej niewydolności serca i występowanie cukrzycy typu 2.</w:t>
      </w:r>
    </w:p>
    <w:p w14:paraId="2125BC3D" w14:textId="77777777" w:rsidR="008A6810" w:rsidRPr="008A6810" w:rsidRDefault="008A6810" w:rsidP="006E2D8E">
      <w:pPr>
        <w:ind w:left="0" w:firstLine="0"/>
        <w:rPr>
          <w:szCs w:val="22"/>
        </w:rPr>
      </w:pPr>
    </w:p>
    <w:p w14:paraId="3FB327D5" w14:textId="77777777" w:rsidR="00212434" w:rsidRPr="003D1617" w:rsidRDefault="00212434" w:rsidP="00212434">
      <w:pPr>
        <w:keepNext/>
        <w:keepLines/>
        <w:rPr>
          <w:i/>
        </w:rPr>
      </w:pPr>
      <w:r w:rsidRPr="003D1617">
        <w:rPr>
          <w:i/>
        </w:rPr>
        <w:t>Wyniki zgłaszane przez pacjentów – objawy niewydolności serca</w:t>
      </w:r>
    </w:p>
    <w:p w14:paraId="570BEEA5" w14:textId="77777777" w:rsidR="00212434" w:rsidRPr="00542080" w:rsidRDefault="00212434" w:rsidP="00212434">
      <w:pPr>
        <w:ind w:left="0" w:firstLine="0"/>
      </w:pPr>
      <w:r>
        <w:t xml:space="preserve">Leczenie dapagliflozyną przyniosło statystycznie istotną korzyść w porównaniu z placebo w odniesieniu do objawów niewydolności serca, </w:t>
      </w:r>
      <w:r w:rsidRPr="00542080">
        <w:t>mierzoną zmianą w KCCQ-TSS od wartości początkowych do miesiąca 8 (współczynnik zwycięstw 1,1</w:t>
      </w:r>
      <w:r>
        <w:t>1</w:t>
      </w:r>
      <w:r w:rsidRPr="00542080">
        <w:t xml:space="preserve"> [95% CI 1,</w:t>
      </w:r>
      <w:r>
        <w:t>03</w:t>
      </w:r>
      <w:r w:rsidRPr="00542080">
        <w:t>; 1,2</w:t>
      </w:r>
      <w:r>
        <w:t>1</w:t>
      </w:r>
      <w:r w:rsidRPr="00542080">
        <w:t>]; p &lt; 0,00</w:t>
      </w:r>
      <w:r w:rsidR="00C916CD">
        <w:t>86</w:t>
      </w:r>
      <w:r w:rsidRPr="00542080">
        <w:t>). Na uzyskane wyniki wpłynęła zarówno częstotliwość objawów, jak i obciążenie objawami</w:t>
      </w:r>
      <w:r w:rsidR="00C916CD">
        <w:t>.</w:t>
      </w:r>
    </w:p>
    <w:p w14:paraId="7FCF08BA" w14:textId="77777777" w:rsidR="00212434" w:rsidRPr="00542080" w:rsidRDefault="00212434" w:rsidP="00212434"/>
    <w:p w14:paraId="448ED124" w14:textId="77777777" w:rsidR="00212434" w:rsidRDefault="00212434" w:rsidP="00212434">
      <w:pPr>
        <w:ind w:left="0" w:firstLine="0"/>
      </w:pPr>
      <w:r w:rsidRPr="00542080">
        <w:t xml:space="preserve">W analizach pacjentów, którzy odpowiedzieli na leczenie odsetek pacjentów z </w:t>
      </w:r>
      <w:r w:rsidR="00C916CD">
        <w:t xml:space="preserve">umiarkowanym (≥ 5 punktów) lub znacznym (≥ 14 punktów) </w:t>
      </w:r>
      <w:r w:rsidRPr="00542080">
        <w:t>pogorszeniem</w:t>
      </w:r>
      <w:r w:rsidR="00C916CD">
        <w:t xml:space="preserve"> w KCCQ-TSS od wartości początkowych do miesiąca 8 był mniejszy w grupie leczonej dapagliflozyną; u 24,1% pacjentów leczonych dapagliflozyn</w:t>
      </w:r>
      <w:r w:rsidR="009F2B6A">
        <w:t>ą</w:t>
      </w:r>
      <w:r w:rsidR="00C916CD">
        <w:t xml:space="preserve"> w porównaniu z 29,1% pacjentów otrzymujących placebo wystąpiło umiarkowane pogorszenie (iloraz szans 0,78 [95% CI 0,64; 0,95]), a u 13,5% pacjentów leczonych dapagliflozyną w porównaniu z 18,4% pacjentów otrzymujących placebo wystąpiło znaczne pogorszenie (iloraz szans 0,70 [95% CI 0,55; 0,88]). Odsetek pacjentów z małą lub umiarkowaną poprawą (≥ 13 punktów) lub ze znaczną poprawą (≥ 17 punktów) nie różnił się pomiędzy grupami terapeutycznymi.</w:t>
      </w:r>
    </w:p>
    <w:p w14:paraId="35FA1870" w14:textId="77777777" w:rsidR="00C916CD" w:rsidRDefault="00C916CD" w:rsidP="00212434">
      <w:pPr>
        <w:ind w:left="0" w:firstLine="0"/>
      </w:pPr>
    </w:p>
    <w:p w14:paraId="568849AB" w14:textId="77777777" w:rsidR="00C916CD" w:rsidRDefault="00C916CD" w:rsidP="00212434">
      <w:pPr>
        <w:ind w:left="0" w:firstLine="0"/>
      </w:pPr>
      <w:r>
        <w:rPr>
          <w:i/>
          <w:iCs/>
          <w:u w:val="single"/>
        </w:rPr>
        <w:t>Niewydolność serca w badaniach DAPA-HF i DELIVER</w:t>
      </w:r>
    </w:p>
    <w:p w14:paraId="457EFBD0" w14:textId="77777777" w:rsidR="00C916CD" w:rsidRDefault="00C916CD" w:rsidP="00212434">
      <w:pPr>
        <w:ind w:left="0" w:firstLine="0"/>
      </w:pPr>
      <w:r>
        <w:t>W zbiorczej analizie badań DAPA-HF i DELIVER</w:t>
      </w:r>
      <w:r w:rsidR="000C2C06">
        <w:t>,</w:t>
      </w:r>
      <w:r>
        <w:t xml:space="preserve"> HR dla porównania dapagliflozyny z placebo w odniesieniu do złożonego punktu końcowego, czyli zgonu z przyczyn sercowo-naczyniowych, hospitalizacji z powodu niewydolności serca lub pilnej </w:t>
      </w:r>
      <w:r w:rsidR="002F4332">
        <w:t>wizyty</w:t>
      </w:r>
      <w:r>
        <w:t xml:space="preserve"> lekarskiej z powodu niewydolności serca wyniósł 0,78 (95% CI 0,72; 0,85), p &lt; 0,00</w:t>
      </w:r>
      <w:r w:rsidR="000C2C06">
        <w:t>0</w:t>
      </w:r>
      <w:r>
        <w:t>1. Wpływ leczenia był spójny w zakresie różnych wartości LVEF, bez osłabienia efektu przez LVEF.</w:t>
      </w:r>
    </w:p>
    <w:p w14:paraId="338F3A79" w14:textId="77777777" w:rsidR="00C916CD" w:rsidRDefault="00C916CD" w:rsidP="00212434">
      <w:pPr>
        <w:ind w:left="0" w:firstLine="0"/>
      </w:pPr>
    </w:p>
    <w:p w14:paraId="18C2FA9E" w14:textId="77777777" w:rsidR="00C916CD" w:rsidRPr="00C916CD" w:rsidRDefault="00C916CD" w:rsidP="00212434">
      <w:pPr>
        <w:ind w:left="0" w:firstLine="0"/>
      </w:pPr>
      <w:r>
        <w:t xml:space="preserve">W określonej </w:t>
      </w:r>
      <w:r>
        <w:rPr>
          <w:i/>
          <w:iCs/>
        </w:rPr>
        <w:t>a priori</w:t>
      </w:r>
      <w:r>
        <w:t xml:space="preserve"> </w:t>
      </w:r>
      <w:r w:rsidR="00791096">
        <w:t>analizie zbiorczej uczestników badań DAPA-HF i DELIVER</w:t>
      </w:r>
      <w:r w:rsidR="007E5AA4">
        <w:t>,</w:t>
      </w:r>
      <w:r w:rsidR="00791096">
        <w:t xml:space="preserve"> dapagliflozyna w porównaniu z placebo zmniejszała ryzyko zgonu z przyczyn sercowo-naczyniowych (HR 0,85 [95% CI 0,75; 0,96]. P=0,0115). Oba badania przyczyniły się do tego efektu.</w:t>
      </w:r>
    </w:p>
    <w:p w14:paraId="0B153DE4" w14:textId="77777777" w:rsidR="007F1630" w:rsidRPr="007F1630" w:rsidRDefault="007F1630" w:rsidP="006E2D8E">
      <w:pPr>
        <w:ind w:left="0" w:firstLine="0"/>
      </w:pPr>
    </w:p>
    <w:p w14:paraId="48F41A09" w14:textId="77777777" w:rsidR="00333B06" w:rsidRPr="00D52D18" w:rsidRDefault="00333B06" w:rsidP="00333B06">
      <w:r w:rsidRPr="00D52D18">
        <w:rPr>
          <w:u w:val="single"/>
        </w:rPr>
        <w:t>Przewlekła choroba nerek</w:t>
      </w:r>
    </w:p>
    <w:p w14:paraId="5797ACAD" w14:textId="77777777" w:rsidR="00333B06" w:rsidRPr="00D52D18" w:rsidRDefault="00333B06" w:rsidP="00333B06"/>
    <w:p w14:paraId="70C847C7" w14:textId="77777777" w:rsidR="00333B06" w:rsidRPr="00D52D18" w:rsidRDefault="00333B06" w:rsidP="001731BE">
      <w:pPr>
        <w:ind w:left="0" w:firstLine="0"/>
      </w:pPr>
      <w:r w:rsidRPr="00D52D18">
        <w:t>Badanie oceniające wpływ dapagliflozyny na wyniki leczenia dotyczące nerek oraz śmiertelność z przyczyn sercowo-naczyniowych u pacjentów z przewlekłą chorobą nerek (badanie DAPA-CKD) było międzynarodowym, wieloośrodkowym, randomizowanym badaniem prowadzonym metodą podwójnie ślepej próby z grupą kontrolną otrzymującą placebo, u pacjentów z przewlekłą chorobą nerek (CKD) z eGFR ≥ 25 do ≤ 75 ml/min/1,73 m</w:t>
      </w:r>
      <w:r w:rsidRPr="00D52D18">
        <w:rPr>
          <w:vertAlign w:val="superscript"/>
        </w:rPr>
        <w:t>2</w:t>
      </w:r>
      <w:r w:rsidRPr="00D52D18">
        <w:t xml:space="preserve"> i albuminurią (UACR</w:t>
      </w:r>
      <w:r>
        <w:t xml:space="preserve"> ≥ 200 i ≤ 5 </w:t>
      </w:r>
      <w:r w:rsidRPr="00D52D18">
        <w:t>000 mg/g) w celu określenia wpływu dapagliflozyny w porównaniu z placebo dodanych do stosowanej terapii standardowej, na częstość występowania złożonego punktu końcowego, którym było trwałe zmniejszenie wartości eGFR o ≥ 50%, wystąpienie schyłkowej choroby nerek (ESKD) (definiowanej jako eGFR utrzymujący się na poziomie &lt; 15 ml/min/1,73 m</w:t>
      </w:r>
      <w:r w:rsidRPr="00D52D18">
        <w:rPr>
          <w:vertAlign w:val="superscript"/>
        </w:rPr>
        <w:t>2</w:t>
      </w:r>
      <w:r w:rsidRPr="00D52D18">
        <w:t>, przewlekła dializoterapia lub otrzymanie przeszczepu nerki), zgon z przyczyn sercowo-naczyniowych lub nerkowych.</w:t>
      </w:r>
    </w:p>
    <w:p w14:paraId="4E76A2D1" w14:textId="77777777" w:rsidR="00333B06" w:rsidRPr="00D52D18" w:rsidRDefault="00333B06" w:rsidP="00333B06"/>
    <w:p w14:paraId="3850F9C7" w14:textId="77777777" w:rsidR="00333B06" w:rsidRPr="00D52D18" w:rsidRDefault="00333B06" w:rsidP="001731BE">
      <w:pPr>
        <w:ind w:left="0" w:firstLine="0"/>
      </w:pPr>
      <w:r>
        <w:lastRenderedPageBreak/>
        <w:t>Spośród 4 304 pacje</w:t>
      </w:r>
      <w:r w:rsidR="00BC32B0">
        <w:t>n</w:t>
      </w:r>
      <w:r>
        <w:t xml:space="preserve">tów </w:t>
      </w:r>
      <w:r w:rsidRPr="00D52D18">
        <w:t>2 152 zostało losowo przydzielonych do grupy otrzymującej dapagliflozynę w dawce 10 mg, a 2 152 pacjentów zostało przydzielonych do grupy placebo, po czym prowadzono obserwację tych pacjentów przez okres o medianie 28,5 miesiąca. Leczenie kontynuowano, jeśli wartość eGFR zmniejszyła się do poziomu poniżej 25 ml/min/1,73 m</w:t>
      </w:r>
      <w:r w:rsidRPr="00D52D18">
        <w:rPr>
          <w:vertAlign w:val="superscript"/>
        </w:rPr>
        <w:t>2</w:t>
      </w:r>
      <w:r w:rsidRPr="00D52D18">
        <w:t xml:space="preserve"> podczas badania i leczenie mogło być kontynuowane w przypadkach wymagających dializy.</w:t>
      </w:r>
    </w:p>
    <w:p w14:paraId="158B1692" w14:textId="77777777" w:rsidR="00333B06" w:rsidRPr="00D52D18" w:rsidRDefault="00333B06" w:rsidP="00333B06"/>
    <w:p w14:paraId="13ED9943" w14:textId="77777777" w:rsidR="00333B06" w:rsidRPr="00D52D18" w:rsidRDefault="00333B06" w:rsidP="001731BE">
      <w:pPr>
        <w:ind w:left="0" w:firstLine="0"/>
      </w:pPr>
      <w:r w:rsidRPr="00D52D18">
        <w:t>Średni wiek populacji badania wyniósł 61,8 roku, 66,9% uczestników stanowili mężczyźni. W punkcie początkowym średnia wartość eGFR wyniosła 43,1 ml/min/1,73 m</w:t>
      </w:r>
      <w:r w:rsidRPr="00D52D18">
        <w:rPr>
          <w:vertAlign w:val="superscript"/>
        </w:rPr>
        <w:t>2</w:t>
      </w:r>
      <w:r w:rsidRPr="00D52D18">
        <w:t>, a mediana UACR wyniosła 949,3 mg/g, u 44,1% pacjentów eGFR </w:t>
      </w:r>
      <w:r w:rsidRPr="00D52D18">
        <w:rPr>
          <w:rStyle w:val="normaltextrun1"/>
        </w:rPr>
        <w:t>wyniósł od 30 &lt; 45</w:t>
      </w:r>
      <w:r w:rsidRPr="00D52D18">
        <w:rPr>
          <w:rStyle w:val="eop"/>
        </w:rPr>
        <w:t> ml</w:t>
      </w:r>
      <w:r w:rsidRPr="00D52D18">
        <w:t>/min/1,73 m</w:t>
      </w:r>
      <w:r w:rsidRPr="00D52D18">
        <w:rPr>
          <w:vertAlign w:val="superscript"/>
        </w:rPr>
        <w:t>2</w:t>
      </w:r>
      <w:r w:rsidRPr="00D52D18">
        <w:t>, a u 14,5% pacjentów eGFR wyniósł &lt; 30 ml/min/1,73 m</w:t>
      </w:r>
      <w:r w:rsidRPr="00D52D18">
        <w:rPr>
          <w:vertAlign w:val="superscript"/>
        </w:rPr>
        <w:t>2</w:t>
      </w:r>
      <w:r w:rsidRPr="00D52D18">
        <w:t>. U 67,5% pacjentów występowała cukrzyca typu 2. Pacjenci stosowali standardowe leczenie (ang. standard of care, SOC); 97,0% pacjentów było leczonych inhibitorem konwertazy angiotensyny (ang. angiotensin-converting enzyme inhibitor, ACEi) lub antagonistą receptora angiotensyny (ang. angiotensin receptor blocker, ARB).</w:t>
      </w:r>
    </w:p>
    <w:p w14:paraId="1D1D57FD" w14:textId="77777777" w:rsidR="00333B06" w:rsidRPr="00D52D18" w:rsidRDefault="00333B06" w:rsidP="00333B06"/>
    <w:p w14:paraId="09C544AE" w14:textId="77777777" w:rsidR="00333B06" w:rsidRPr="00D52D18" w:rsidRDefault="00333B06" w:rsidP="001731BE">
      <w:pPr>
        <w:ind w:left="0" w:firstLine="0"/>
      </w:pPr>
      <w:r w:rsidRPr="00D52D18">
        <w:t xml:space="preserve">Badanie zostało przerwane wcześniej, przed zaplanowaną analizą, z powodów dotyczących skuteczności w oparciu o rekomendację niezależnego Komitetu ds. Monitorowania Danych. Dapagliflozyna miała przewagę nad placebo w odniesieniu do zapobiegania pierwszorzędowemu złożonemu punktowi końcowemu, którym było trwałe zmniejszenie eGFR o ≥ 50%, wystąpienie schyłkowej choroby nerek, zgon z przyczyn sercowo-naczyniowych lub nerkowych. Na podstawie wykresu Kaplana-Meiera przedstawiającego czas do pierwszego wystąpienia pierwszorzędowego złożonego punktu końcowego stwierdzono, że wpływ leczenia był ewidentnie widoczny po 4 miesiącach i utrzymywał się do końca badania włącznie (Rycina </w:t>
      </w:r>
      <w:r w:rsidR="008A6810">
        <w:t>7</w:t>
      </w:r>
      <w:r w:rsidRPr="00D52D18">
        <w:t xml:space="preserve">). </w:t>
      </w:r>
    </w:p>
    <w:p w14:paraId="6FE86A6D" w14:textId="77777777" w:rsidR="00333B06" w:rsidRPr="00D52D18" w:rsidRDefault="00333B06" w:rsidP="00333B06"/>
    <w:p w14:paraId="4247BFAC" w14:textId="77777777" w:rsidR="00111385" w:rsidRDefault="00111385" w:rsidP="00111385">
      <w:pPr>
        <w:ind w:left="0" w:firstLine="0"/>
        <w:rPr>
          <w:b/>
        </w:rPr>
      </w:pPr>
    </w:p>
    <w:p w14:paraId="55910EDD" w14:textId="77777777" w:rsidR="00333B06" w:rsidRDefault="00333B06" w:rsidP="00333B06">
      <w:pPr>
        <w:ind w:left="0" w:firstLine="0"/>
        <w:rPr>
          <w:b/>
        </w:rPr>
      </w:pPr>
      <w:r w:rsidRPr="00D52D18">
        <w:rPr>
          <w:b/>
        </w:rPr>
        <w:t xml:space="preserve">Rycina </w:t>
      </w:r>
      <w:r w:rsidR="008A6810">
        <w:rPr>
          <w:b/>
        </w:rPr>
        <w:t>7</w:t>
      </w:r>
      <w:r w:rsidRPr="00D52D18">
        <w:rPr>
          <w:b/>
        </w:rPr>
        <w:t>: Czas do pierwszego wystąpienia pierwszorzędowego złożonego punktu końcowego, czyli trwałego zmniejszenia eGFR o ≥ 50%, schyłkowej choroby nerek, zgonu z przyczyn sercowo-naczyniowych lub nerkowych</w:t>
      </w:r>
    </w:p>
    <w:p w14:paraId="38F404E9" w14:textId="77777777" w:rsidR="00111385" w:rsidRDefault="00111385" w:rsidP="00111385">
      <w:pPr>
        <w:ind w:left="0" w:firstLine="0"/>
        <w:rPr>
          <w:b/>
        </w:rPr>
      </w:pPr>
    </w:p>
    <w:p w14:paraId="046D2335" w14:textId="77777777" w:rsidR="00035C7F" w:rsidRDefault="00035C7F" w:rsidP="00035C7F">
      <w:pPr>
        <w:ind w:left="0" w:firstLine="0"/>
        <w:rPr>
          <w:b/>
        </w:rPr>
      </w:pPr>
    </w:p>
    <w:p w14:paraId="69EC6372" w14:textId="77777777" w:rsidR="00035C7F" w:rsidRPr="00D52D18" w:rsidRDefault="003F3AD2" w:rsidP="00035C7F">
      <w:pPr>
        <w:ind w:left="0" w:firstLine="0"/>
        <w:rPr>
          <w:b/>
        </w:rPr>
      </w:pPr>
      <w:r>
        <w:rPr>
          <w:b/>
          <w:noProof/>
        </w:rPr>
        <w:drawing>
          <wp:inline distT="0" distB="0" distL="0" distR="0" wp14:anchorId="2B26A121" wp14:editId="04002E02">
            <wp:extent cx="5757545" cy="3564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7545" cy="3564255"/>
                    </a:xfrm>
                    <a:prstGeom prst="rect">
                      <a:avLst/>
                    </a:prstGeom>
                    <a:noFill/>
                    <a:ln>
                      <a:noFill/>
                    </a:ln>
                  </pic:spPr>
                </pic:pic>
              </a:graphicData>
            </a:graphic>
          </wp:inline>
        </w:drawing>
      </w:r>
    </w:p>
    <w:p w14:paraId="2CAFF949" w14:textId="77777777" w:rsidR="00111385" w:rsidRDefault="00111385" w:rsidP="00333B06">
      <w:pPr>
        <w:rPr>
          <w:iCs/>
          <w:sz w:val="18"/>
          <w:szCs w:val="16"/>
        </w:rPr>
      </w:pPr>
    </w:p>
    <w:p w14:paraId="75FB3C6F" w14:textId="77777777" w:rsidR="00111385" w:rsidRDefault="00111385" w:rsidP="00333B06">
      <w:pPr>
        <w:rPr>
          <w:iCs/>
          <w:sz w:val="18"/>
          <w:szCs w:val="16"/>
        </w:rPr>
      </w:pPr>
    </w:p>
    <w:p w14:paraId="424A6323" w14:textId="77777777" w:rsidR="00333B06" w:rsidRPr="00D52D18" w:rsidRDefault="00333B06" w:rsidP="00333B06">
      <w:pPr>
        <w:rPr>
          <w:iCs/>
          <w:sz w:val="18"/>
          <w:szCs w:val="16"/>
        </w:rPr>
      </w:pPr>
      <w:r w:rsidRPr="00D52D18">
        <w:rPr>
          <w:iCs/>
          <w:sz w:val="18"/>
          <w:szCs w:val="16"/>
        </w:rPr>
        <w:t>Pacjenci narażeni na ryzyko to liczba pacjentów narażonych na ryzyko na początku okresu.</w:t>
      </w:r>
    </w:p>
    <w:p w14:paraId="3ACA1673" w14:textId="77777777" w:rsidR="00333B06" w:rsidRPr="00D52D18" w:rsidRDefault="00333B06" w:rsidP="00333B06">
      <w:pPr>
        <w:rPr>
          <w:i/>
        </w:rPr>
      </w:pPr>
    </w:p>
    <w:p w14:paraId="75CC005B" w14:textId="77777777" w:rsidR="00333B06" w:rsidRDefault="00333B06" w:rsidP="001731BE">
      <w:pPr>
        <w:ind w:left="0" w:firstLine="0"/>
      </w:pPr>
      <w:r w:rsidRPr="00D52D18">
        <w:t xml:space="preserve">Wszystkie cztery składowe pierwszorzędowego złożonego punktu końcowego indywidualnie przyczyniły się do efektu leczenia. Dapagliflozyna również zmniejszała częstość występowania </w:t>
      </w:r>
      <w:r w:rsidRPr="00D52D18">
        <w:lastRenderedPageBreak/>
        <w:t xml:space="preserve">złożonego punktu końcowego, którym było trwałe zmniejszenie eGFR o ≥ 50%, schyłkowa choroba nerek lub zgon z przyczyn nerkowych oraz złożonego punktu końcowego, którym był zgon z przyczyn sercowo-naczyniowych i hospitalizacja z powodu niewydolności serca. Leczenie dapagliflozyną poprawiało przeżycie całkowite pacjentów z przewlekłą chorobą nerek przy istotnym zmniejszeniu śmiertelności z dowolnej przyczyny (Rycina </w:t>
      </w:r>
      <w:r w:rsidR="008A6810">
        <w:t>8</w:t>
      </w:r>
      <w:r w:rsidRPr="00D52D18">
        <w:t>).</w:t>
      </w:r>
    </w:p>
    <w:p w14:paraId="2E36A74F" w14:textId="77777777" w:rsidR="007B4961" w:rsidRDefault="007B4961" w:rsidP="001731BE">
      <w:pPr>
        <w:ind w:left="0" w:firstLine="0"/>
      </w:pPr>
    </w:p>
    <w:p w14:paraId="01BD4C1B" w14:textId="77777777" w:rsidR="005D6419" w:rsidRPr="00D52D18" w:rsidRDefault="005D6419" w:rsidP="00333B06">
      <w:pPr>
        <w:rPr>
          <w:b/>
        </w:rPr>
      </w:pPr>
    </w:p>
    <w:p w14:paraId="561D6972" w14:textId="77777777" w:rsidR="00FF4B7C" w:rsidRDefault="00FF4B7C" w:rsidP="00FF4B7C">
      <w:pPr>
        <w:keepNext/>
        <w:keepLines/>
        <w:spacing w:after="120"/>
        <w:ind w:left="0" w:firstLine="0"/>
        <w:rPr>
          <w:b/>
        </w:rPr>
      </w:pPr>
      <w:r w:rsidRPr="00D52D18">
        <w:rPr>
          <w:b/>
        </w:rPr>
        <w:t>Rycina </w:t>
      </w:r>
      <w:r w:rsidR="008A6810">
        <w:rPr>
          <w:b/>
        </w:rPr>
        <w:t>8</w:t>
      </w:r>
      <w:r w:rsidRPr="00D52D18">
        <w:rPr>
          <w:b/>
        </w:rPr>
        <w:t>: Wpływ leczenia w odniesieniu do pierwszorzędowego i drugorzędowego złożonego punktu końcowego, ich składowych i śmiertelności z dowolnej przyczyny</w:t>
      </w:r>
    </w:p>
    <w:p w14:paraId="416318C0" w14:textId="77777777" w:rsidR="007B4961" w:rsidRDefault="007B4961" w:rsidP="007B4961">
      <w:pPr>
        <w:keepNext/>
        <w:keepLines/>
        <w:spacing w:after="120"/>
        <w:ind w:left="0" w:firstLine="0"/>
        <w:rPr>
          <w:b/>
        </w:rPr>
      </w:pPr>
    </w:p>
    <w:p w14:paraId="11B96288" w14:textId="77777777" w:rsidR="004E3729" w:rsidRDefault="004E3729" w:rsidP="00333B06">
      <w:pPr>
        <w:pStyle w:val="TableFootnoteLetter"/>
        <w:keepLines w:val="0"/>
        <w:numPr>
          <w:ilvl w:val="0"/>
          <w:numId w:val="0"/>
        </w:numPr>
        <w:spacing w:before="0" w:after="0"/>
        <w:rPr>
          <w:sz w:val="18"/>
          <w:szCs w:val="18"/>
          <w:lang w:val="pl-PL"/>
        </w:rPr>
      </w:pPr>
    </w:p>
    <w:p w14:paraId="1005BAA6" w14:textId="77777777" w:rsidR="00FF4B7C" w:rsidRDefault="003F3AD2" w:rsidP="00333B06">
      <w:pPr>
        <w:pStyle w:val="TableFootnoteLetter"/>
        <w:keepLines w:val="0"/>
        <w:numPr>
          <w:ilvl w:val="0"/>
          <w:numId w:val="0"/>
        </w:numPr>
        <w:spacing w:before="0" w:after="0"/>
        <w:rPr>
          <w:sz w:val="18"/>
          <w:szCs w:val="18"/>
          <w:lang w:val="pl-PL"/>
        </w:rPr>
      </w:pPr>
      <w:r>
        <w:rPr>
          <w:noProof/>
        </w:rPr>
        <mc:AlternateContent>
          <mc:Choice Requires="wpg">
            <w:drawing>
              <wp:anchor distT="0" distB="0" distL="114300" distR="114300" simplePos="0" relativeHeight="251653632" behindDoc="0" locked="0" layoutInCell="1" allowOverlap="1" wp14:anchorId="15F1ACFD" wp14:editId="73862A77">
                <wp:simplePos x="0" y="0"/>
                <wp:positionH relativeFrom="column">
                  <wp:posOffset>693420</wp:posOffset>
                </wp:positionH>
                <wp:positionV relativeFrom="paragraph">
                  <wp:posOffset>39370</wp:posOffset>
                </wp:positionV>
                <wp:extent cx="3614420" cy="3825875"/>
                <wp:effectExtent l="3175" t="1905" r="1905" b="1270"/>
                <wp:wrapSquare wrapText="bothSides"/>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4420" cy="3825875"/>
                          <a:chOff x="0" y="0"/>
                          <a:chExt cx="5829731" cy="6171577"/>
                        </a:xfrm>
                      </wpg:grpSpPr>
                      <pic:pic xmlns:pic="http://schemas.openxmlformats.org/drawingml/2006/picture">
                        <pic:nvPicPr>
                          <pic:cNvPr id="9"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33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 descr="Chart, box and whisker char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9011" y="3303917"/>
                            <a:ext cx="576072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E44366" id="Group 3" o:spid="_x0000_s1026" style="position:absolute;margin-left:54.6pt;margin-top:3.1pt;width:284.6pt;height:301.25pt;z-index:251653632" coordsize="58297,6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607;height:33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">
                  <v:imagedata r:id="rId23" o:title=""/>
                </v:shape>
                <v:shape id="Picture 2" o:spid="_x0000_s1028" type="#_x0000_t75" alt="Chart, box and whisker chart&#10;&#10;Description automatically generated" style="position:absolute;left:690;top:33039;width:57607;height:28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">
                  <v:imagedata r:id="rId24" o:title="Chart, box and whisker chart&#10;&#10;Description automatically generated"/>
                </v:shape>
                <w10:wrap type="square"/>
              </v:group>
            </w:pict>
          </mc:Fallback>
        </mc:AlternateContent>
      </w:r>
    </w:p>
    <w:p w14:paraId="46D63178" w14:textId="77777777" w:rsidR="00FF4B7C" w:rsidRDefault="00FF4B7C" w:rsidP="00333B06">
      <w:pPr>
        <w:pStyle w:val="TableFootnoteLetter"/>
        <w:keepLines w:val="0"/>
        <w:numPr>
          <w:ilvl w:val="0"/>
          <w:numId w:val="0"/>
        </w:numPr>
        <w:spacing w:before="0" w:after="0"/>
        <w:rPr>
          <w:sz w:val="18"/>
          <w:szCs w:val="18"/>
          <w:lang w:val="pl-PL"/>
        </w:rPr>
      </w:pPr>
    </w:p>
    <w:p w14:paraId="2234A728" w14:textId="77777777" w:rsidR="00FF4B7C" w:rsidRDefault="00FF4B7C" w:rsidP="00333B06">
      <w:pPr>
        <w:pStyle w:val="TableFootnoteLetter"/>
        <w:keepLines w:val="0"/>
        <w:numPr>
          <w:ilvl w:val="0"/>
          <w:numId w:val="0"/>
        </w:numPr>
        <w:spacing w:before="0" w:after="0"/>
        <w:rPr>
          <w:sz w:val="18"/>
          <w:szCs w:val="18"/>
          <w:lang w:val="pl-PL"/>
        </w:rPr>
      </w:pPr>
    </w:p>
    <w:p w14:paraId="58FD65D9" w14:textId="77777777" w:rsidR="00FF4B7C" w:rsidRDefault="00FF4B7C" w:rsidP="00333B06">
      <w:pPr>
        <w:pStyle w:val="TableFootnoteLetter"/>
        <w:keepLines w:val="0"/>
        <w:numPr>
          <w:ilvl w:val="0"/>
          <w:numId w:val="0"/>
        </w:numPr>
        <w:spacing w:before="0" w:after="0"/>
        <w:rPr>
          <w:sz w:val="18"/>
          <w:szCs w:val="18"/>
          <w:lang w:val="pl-PL"/>
        </w:rPr>
      </w:pPr>
    </w:p>
    <w:p w14:paraId="0C391824" w14:textId="77777777" w:rsidR="007B4961" w:rsidRDefault="007B4961" w:rsidP="00333B06">
      <w:pPr>
        <w:pStyle w:val="TableFootnoteLetter"/>
        <w:keepLines w:val="0"/>
        <w:numPr>
          <w:ilvl w:val="0"/>
          <w:numId w:val="0"/>
        </w:numPr>
        <w:spacing w:before="0" w:after="0"/>
        <w:rPr>
          <w:sz w:val="18"/>
          <w:szCs w:val="18"/>
          <w:lang w:val="pl-PL"/>
        </w:rPr>
      </w:pPr>
    </w:p>
    <w:p w14:paraId="055FDC8C" w14:textId="77777777" w:rsidR="007B4961" w:rsidRDefault="007B4961" w:rsidP="00333B06">
      <w:pPr>
        <w:pStyle w:val="TableFootnoteLetter"/>
        <w:keepLines w:val="0"/>
        <w:numPr>
          <w:ilvl w:val="0"/>
          <w:numId w:val="0"/>
        </w:numPr>
        <w:spacing w:before="0" w:after="0"/>
        <w:rPr>
          <w:sz w:val="18"/>
          <w:szCs w:val="18"/>
          <w:lang w:val="pl-PL"/>
        </w:rPr>
      </w:pPr>
    </w:p>
    <w:p w14:paraId="499C9491" w14:textId="77777777" w:rsidR="007B4961" w:rsidRDefault="007B4961" w:rsidP="00333B06">
      <w:pPr>
        <w:pStyle w:val="TableFootnoteLetter"/>
        <w:keepLines w:val="0"/>
        <w:numPr>
          <w:ilvl w:val="0"/>
          <w:numId w:val="0"/>
        </w:numPr>
        <w:spacing w:before="0" w:after="0"/>
        <w:rPr>
          <w:sz w:val="18"/>
          <w:szCs w:val="18"/>
          <w:lang w:val="pl-PL"/>
        </w:rPr>
      </w:pPr>
    </w:p>
    <w:p w14:paraId="16FC50E0" w14:textId="77777777" w:rsidR="007B4961" w:rsidRDefault="007B4961" w:rsidP="00333B06">
      <w:pPr>
        <w:pStyle w:val="TableFootnoteLetter"/>
        <w:keepLines w:val="0"/>
        <w:numPr>
          <w:ilvl w:val="0"/>
          <w:numId w:val="0"/>
        </w:numPr>
        <w:spacing w:before="0" w:after="0"/>
        <w:rPr>
          <w:sz w:val="18"/>
          <w:szCs w:val="18"/>
          <w:lang w:val="pl-PL"/>
        </w:rPr>
      </w:pPr>
    </w:p>
    <w:p w14:paraId="68B75ED0" w14:textId="77777777" w:rsidR="007B4961" w:rsidRDefault="007B4961" w:rsidP="00333B06">
      <w:pPr>
        <w:pStyle w:val="TableFootnoteLetter"/>
        <w:keepLines w:val="0"/>
        <w:numPr>
          <w:ilvl w:val="0"/>
          <w:numId w:val="0"/>
        </w:numPr>
        <w:spacing w:before="0" w:after="0"/>
        <w:rPr>
          <w:sz w:val="18"/>
          <w:szCs w:val="18"/>
          <w:lang w:val="pl-PL"/>
        </w:rPr>
      </w:pPr>
    </w:p>
    <w:p w14:paraId="5DBD4FAA" w14:textId="77777777" w:rsidR="007B4961" w:rsidRDefault="007B4961" w:rsidP="00333B06">
      <w:pPr>
        <w:pStyle w:val="TableFootnoteLetter"/>
        <w:keepLines w:val="0"/>
        <w:numPr>
          <w:ilvl w:val="0"/>
          <w:numId w:val="0"/>
        </w:numPr>
        <w:spacing w:before="0" w:after="0"/>
        <w:rPr>
          <w:sz w:val="18"/>
          <w:szCs w:val="18"/>
          <w:lang w:val="pl-PL"/>
        </w:rPr>
      </w:pPr>
    </w:p>
    <w:p w14:paraId="42A6217F" w14:textId="77777777" w:rsidR="007B4961" w:rsidRDefault="007B4961" w:rsidP="00333B06">
      <w:pPr>
        <w:pStyle w:val="TableFootnoteLetter"/>
        <w:keepLines w:val="0"/>
        <w:numPr>
          <w:ilvl w:val="0"/>
          <w:numId w:val="0"/>
        </w:numPr>
        <w:spacing w:before="0" w:after="0"/>
        <w:rPr>
          <w:sz w:val="18"/>
          <w:szCs w:val="18"/>
          <w:lang w:val="pl-PL"/>
        </w:rPr>
      </w:pPr>
    </w:p>
    <w:p w14:paraId="7A5FDED3" w14:textId="77777777" w:rsidR="007B4961" w:rsidRDefault="007B4961" w:rsidP="00333B06">
      <w:pPr>
        <w:pStyle w:val="TableFootnoteLetter"/>
        <w:keepLines w:val="0"/>
        <w:numPr>
          <w:ilvl w:val="0"/>
          <w:numId w:val="0"/>
        </w:numPr>
        <w:spacing w:before="0" w:after="0"/>
        <w:rPr>
          <w:sz w:val="18"/>
          <w:szCs w:val="18"/>
          <w:lang w:val="pl-PL"/>
        </w:rPr>
      </w:pPr>
    </w:p>
    <w:p w14:paraId="4AF42EC0" w14:textId="77777777" w:rsidR="007B4961" w:rsidRDefault="007B4961" w:rsidP="00333B06">
      <w:pPr>
        <w:pStyle w:val="TableFootnoteLetter"/>
        <w:keepLines w:val="0"/>
        <w:numPr>
          <w:ilvl w:val="0"/>
          <w:numId w:val="0"/>
        </w:numPr>
        <w:spacing w:before="0" w:after="0"/>
        <w:rPr>
          <w:sz w:val="18"/>
          <w:szCs w:val="18"/>
          <w:lang w:val="pl-PL"/>
        </w:rPr>
      </w:pPr>
    </w:p>
    <w:p w14:paraId="14B25D62" w14:textId="77777777" w:rsidR="007B4961" w:rsidRDefault="007B4961" w:rsidP="00333B06">
      <w:pPr>
        <w:pStyle w:val="TableFootnoteLetter"/>
        <w:keepLines w:val="0"/>
        <w:numPr>
          <w:ilvl w:val="0"/>
          <w:numId w:val="0"/>
        </w:numPr>
        <w:spacing w:before="0" w:after="0"/>
        <w:rPr>
          <w:sz w:val="18"/>
          <w:szCs w:val="18"/>
          <w:lang w:val="pl-PL"/>
        </w:rPr>
      </w:pPr>
    </w:p>
    <w:p w14:paraId="19B54615" w14:textId="77777777" w:rsidR="007B4961" w:rsidRDefault="007B4961" w:rsidP="00333B06">
      <w:pPr>
        <w:pStyle w:val="TableFootnoteLetter"/>
        <w:keepLines w:val="0"/>
        <w:numPr>
          <w:ilvl w:val="0"/>
          <w:numId w:val="0"/>
        </w:numPr>
        <w:spacing w:before="0" w:after="0"/>
        <w:rPr>
          <w:sz w:val="18"/>
          <w:szCs w:val="18"/>
          <w:lang w:val="pl-PL"/>
        </w:rPr>
      </w:pPr>
    </w:p>
    <w:p w14:paraId="5A4E400F" w14:textId="77777777" w:rsidR="007B4961" w:rsidRDefault="007B4961" w:rsidP="00333B06">
      <w:pPr>
        <w:pStyle w:val="TableFootnoteLetter"/>
        <w:keepLines w:val="0"/>
        <w:numPr>
          <w:ilvl w:val="0"/>
          <w:numId w:val="0"/>
        </w:numPr>
        <w:spacing w:before="0" w:after="0"/>
        <w:rPr>
          <w:sz w:val="18"/>
          <w:szCs w:val="18"/>
          <w:lang w:val="pl-PL"/>
        </w:rPr>
      </w:pPr>
    </w:p>
    <w:p w14:paraId="06FC74A4" w14:textId="77777777" w:rsidR="007B4961" w:rsidRDefault="007B4961" w:rsidP="00333B06">
      <w:pPr>
        <w:pStyle w:val="TableFootnoteLetter"/>
        <w:keepLines w:val="0"/>
        <w:numPr>
          <w:ilvl w:val="0"/>
          <w:numId w:val="0"/>
        </w:numPr>
        <w:spacing w:before="0" w:after="0"/>
        <w:rPr>
          <w:sz w:val="18"/>
          <w:szCs w:val="18"/>
          <w:lang w:val="pl-PL"/>
        </w:rPr>
      </w:pPr>
    </w:p>
    <w:p w14:paraId="1E136E5A" w14:textId="77777777" w:rsidR="007B4961" w:rsidRDefault="007B4961" w:rsidP="00333B06">
      <w:pPr>
        <w:pStyle w:val="TableFootnoteLetter"/>
        <w:keepLines w:val="0"/>
        <w:numPr>
          <w:ilvl w:val="0"/>
          <w:numId w:val="0"/>
        </w:numPr>
        <w:spacing w:before="0" w:after="0"/>
        <w:rPr>
          <w:sz w:val="18"/>
          <w:szCs w:val="18"/>
          <w:lang w:val="pl-PL"/>
        </w:rPr>
      </w:pPr>
    </w:p>
    <w:p w14:paraId="6A7D4411" w14:textId="77777777" w:rsidR="007B4961" w:rsidRDefault="007B4961" w:rsidP="00333B06">
      <w:pPr>
        <w:pStyle w:val="TableFootnoteLetter"/>
        <w:keepLines w:val="0"/>
        <w:numPr>
          <w:ilvl w:val="0"/>
          <w:numId w:val="0"/>
        </w:numPr>
        <w:spacing w:before="0" w:after="0"/>
        <w:rPr>
          <w:sz w:val="18"/>
          <w:szCs w:val="18"/>
          <w:lang w:val="pl-PL"/>
        </w:rPr>
      </w:pPr>
    </w:p>
    <w:p w14:paraId="62A9240E" w14:textId="77777777" w:rsidR="007B4961" w:rsidRDefault="007B4961" w:rsidP="00333B06">
      <w:pPr>
        <w:pStyle w:val="TableFootnoteLetter"/>
        <w:keepLines w:val="0"/>
        <w:numPr>
          <w:ilvl w:val="0"/>
          <w:numId w:val="0"/>
        </w:numPr>
        <w:spacing w:before="0" w:after="0"/>
        <w:rPr>
          <w:sz w:val="18"/>
          <w:szCs w:val="18"/>
          <w:lang w:val="pl-PL"/>
        </w:rPr>
      </w:pPr>
    </w:p>
    <w:p w14:paraId="0DD90BCC" w14:textId="77777777" w:rsidR="007B4961" w:rsidRDefault="007B4961" w:rsidP="00333B06">
      <w:pPr>
        <w:pStyle w:val="TableFootnoteLetter"/>
        <w:keepLines w:val="0"/>
        <w:numPr>
          <w:ilvl w:val="0"/>
          <w:numId w:val="0"/>
        </w:numPr>
        <w:spacing w:before="0" w:after="0"/>
        <w:rPr>
          <w:sz w:val="18"/>
          <w:szCs w:val="18"/>
          <w:lang w:val="pl-PL"/>
        </w:rPr>
      </w:pPr>
    </w:p>
    <w:p w14:paraId="5AA65B5D" w14:textId="77777777" w:rsidR="007B4961" w:rsidRDefault="007B4961" w:rsidP="00333B06">
      <w:pPr>
        <w:pStyle w:val="TableFootnoteLetter"/>
        <w:keepLines w:val="0"/>
        <w:numPr>
          <w:ilvl w:val="0"/>
          <w:numId w:val="0"/>
        </w:numPr>
        <w:spacing w:before="0" w:after="0"/>
        <w:rPr>
          <w:sz w:val="18"/>
          <w:szCs w:val="18"/>
          <w:lang w:val="pl-PL"/>
        </w:rPr>
      </w:pPr>
    </w:p>
    <w:p w14:paraId="3B0BD8D9" w14:textId="77777777" w:rsidR="007B4961" w:rsidRDefault="007B4961" w:rsidP="00333B06">
      <w:pPr>
        <w:pStyle w:val="TableFootnoteLetter"/>
        <w:keepLines w:val="0"/>
        <w:numPr>
          <w:ilvl w:val="0"/>
          <w:numId w:val="0"/>
        </w:numPr>
        <w:spacing w:before="0" w:after="0"/>
        <w:rPr>
          <w:sz w:val="18"/>
          <w:szCs w:val="18"/>
          <w:lang w:val="pl-PL"/>
        </w:rPr>
      </w:pPr>
    </w:p>
    <w:p w14:paraId="508AE368" w14:textId="77777777" w:rsidR="007B4961" w:rsidRDefault="007B4961" w:rsidP="00333B06">
      <w:pPr>
        <w:pStyle w:val="TableFootnoteLetter"/>
        <w:keepLines w:val="0"/>
        <w:numPr>
          <w:ilvl w:val="0"/>
          <w:numId w:val="0"/>
        </w:numPr>
        <w:spacing w:before="0" w:after="0"/>
        <w:rPr>
          <w:sz w:val="18"/>
          <w:szCs w:val="18"/>
          <w:lang w:val="pl-PL"/>
        </w:rPr>
      </w:pPr>
    </w:p>
    <w:p w14:paraId="7B43002B" w14:textId="77777777" w:rsidR="007B4961" w:rsidRDefault="007B4961" w:rsidP="00333B06">
      <w:pPr>
        <w:pStyle w:val="TableFootnoteLetter"/>
        <w:keepLines w:val="0"/>
        <w:numPr>
          <w:ilvl w:val="0"/>
          <w:numId w:val="0"/>
        </w:numPr>
        <w:spacing w:before="0" w:after="0"/>
        <w:rPr>
          <w:sz w:val="18"/>
          <w:szCs w:val="18"/>
          <w:lang w:val="pl-PL"/>
        </w:rPr>
      </w:pPr>
    </w:p>
    <w:p w14:paraId="546A6755" w14:textId="77777777" w:rsidR="007B4961" w:rsidRDefault="007B4961" w:rsidP="00333B06">
      <w:pPr>
        <w:pStyle w:val="TableFootnoteLetter"/>
        <w:keepLines w:val="0"/>
        <w:numPr>
          <w:ilvl w:val="0"/>
          <w:numId w:val="0"/>
        </w:numPr>
        <w:spacing w:before="0" w:after="0"/>
        <w:rPr>
          <w:sz w:val="18"/>
          <w:szCs w:val="18"/>
          <w:lang w:val="pl-PL"/>
        </w:rPr>
      </w:pPr>
    </w:p>
    <w:p w14:paraId="110B0F82" w14:textId="77777777" w:rsidR="007B4961" w:rsidRDefault="007B4961" w:rsidP="00333B06">
      <w:pPr>
        <w:pStyle w:val="TableFootnoteLetter"/>
        <w:keepLines w:val="0"/>
        <w:numPr>
          <w:ilvl w:val="0"/>
          <w:numId w:val="0"/>
        </w:numPr>
        <w:spacing w:before="0" w:after="0"/>
        <w:rPr>
          <w:sz w:val="18"/>
          <w:szCs w:val="18"/>
          <w:lang w:val="pl-PL"/>
        </w:rPr>
      </w:pPr>
    </w:p>
    <w:p w14:paraId="705EA9B8" w14:textId="77777777" w:rsidR="007B4961" w:rsidRDefault="007B4961" w:rsidP="00333B06">
      <w:pPr>
        <w:pStyle w:val="TableFootnoteLetter"/>
        <w:keepLines w:val="0"/>
        <w:numPr>
          <w:ilvl w:val="0"/>
          <w:numId w:val="0"/>
        </w:numPr>
        <w:spacing w:before="0" w:after="0"/>
        <w:rPr>
          <w:sz w:val="18"/>
          <w:szCs w:val="18"/>
          <w:lang w:val="pl-PL"/>
        </w:rPr>
      </w:pPr>
    </w:p>
    <w:p w14:paraId="7AA1DA39" w14:textId="77777777" w:rsidR="007B4961" w:rsidRDefault="007B4961" w:rsidP="00333B06">
      <w:pPr>
        <w:pStyle w:val="TableFootnoteLetter"/>
        <w:keepLines w:val="0"/>
        <w:numPr>
          <w:ilvl w:val="0"/>
          <w:numId w:val="0"/>
        </w:numPr>
        <w:spacing w:before="0" w:after="0"/>
        <w:rPr>
          <w:sz w:val="18"/>
          <w:szCs w:val="18"/>
          <w:lang w:val="pl-PL"/>
        </w:rPr>
      </w:pPr>
    </w:p>
    <w:p w14:paraId="2E3DA994" w14:textId="77777777" w:rsidR="007B4961" w:rsidRDefault="007B4961" w:rsidP="00333B06">
      <w:pPr>
        <w:pStyle w:val="TableFootnoteLetter"/>
        <w:keepLines w:val="0"/>
        <w:numPr>
          <w:ilvl w:val="0"/>
          <w:numId w:val="0"/>
        </w:numPr>
        <w:spacing w:before="0" w:after="0"/>
        <w:rPr>
          <w:sz w:val="18"/>
          <w:szCs w:val="18"/>
          <w:lang w:val="pl-PL"/>
        </w:rPr>
      </w:pPr>
    </w:p>
    <w:p w14:paraId="0E9F69C3" w14:textId="77777777" w:rsidR="007B4961" w:rsidRDefault="007B4961" w:rsidP="00333B06">
      <w:pPr>
        <w:pStyle w:val="TableFootnoteLetter"/>
        <w:keepLines w:val="0"/>
        <w:numPr>
          <w:ilvl w:val="0"/>
          <w:numId w:val="0"/>
        </w:numPr>
        <w:spacing w:before="0" w:after="0"/>
        <w:rPr>
          <w:sz w:val="18"/>
          <w:szCs w:val="18"/>
          <w:lang w:val="pl-PL"/>
        </w:rPr>
      </w:pPr>
    </w:p>
    <w:p w14:paraId="14A90CE6" w14:textId="77777777" w:rsidR="00333B06" w:rsidRPr="00D52D18" w:rsidRDefault="00333B06" w:rsidP="00333B06">
      <w:pPr>
        <w:pStyle w:val="TableFootnoteLetter"/>
        <w:keepLines w:val="0"/>
        <w:numPr>
          <w:ilvl w:val="0"/>
          <w:numId w:val="0"/>
        </w:numPr>
        <w:spacing w:before="0" w:after="0"/>
        <w:rPr>
          <w:sz w:val="18"/>
          <w:szCs w:val="18"/>
          <w:lang w:val="pl-PL"/>
        </w:rPr>
      </w:pPr>
      <w:r w:rsidRPr="00D52D18">
        <w:rPr>
          <w:sz w:val="18"/>
          <w:szCs w:val="18"/>
          <w:lang w:val="pl-PL"/>
        </w:rPr>
        <w:t xml:space="preserve">Liczba pierwszych zdarzeń poszczególnych składowych to rzeczywista liczba pierwszych zdarzeń dla każdej składowej i nie sumuje się ona z liczbą zdarzeń w złożonym punkcie końcowym. </w:t>
      </w:r>
    </w:p>
    <w:p w14:paraId="346089BB" w14:textId="77777777" w:rsidR="00333B06" w:rsidRPr="00D52D18" w:rsidRDefault="00333B06" w:rsidP="00333B06">
      <w:pPr>
        <w:pStyle w:val="TableFootnoteLetter"/>
        <w:numPr>
          <w:ilvl w:val="0"/>
          <w:numId w:val="0"/>
        </w:numPr>
        <w:spacing w:before="0" w:after="0"/>
        <w:rPr>
          <w:sz w:val="18"/>
          <w:szCs w:val="18"/>
          <w:lang w:val="pl-PL"/>
        </w:rPr>
      </w:pPr>
      <w:r w:rsidRPr="00D52D18">
        <w:rPr>
          <w:sz w:val="18"/>
          <w:szCs w:val="18"/>
          <w:lang w:val="pl-PL"/>
        </w:rPr>
        <w:t>Odsetki zdarzeń przedstawiono jako liczbę pacjentów ze zdarzeniem na 100 pacjento-lat okresu obserwacji.</w:t>
      </w:r>
    </w:p>
    <w:p w14:paraId="76908AEB" w14:textId="77777777" w:rsidR="00333B06" w:rsidRPr="00D52D18" w:rsidRDefault="00333B06" w:rsidP="001731BE">
      <w:pPr>
        <w:pStyle w:val="TableFootnoteLetter"/>
        <w:numPr>
          <w:ilvl w:val="0"/>
          <w:numId w:val="0"/>
        </w:numPr>
        <w:tabs>
          <w:tab w:val="left" w:pos="0"/>
        </w:tabs>
        <w:rPr>
          <w:sz w:val="18"/>
          <w:szCs w:val="18"/>
          <w:lang w:val="pl-PL"/>
        </w:rPr>
      </w:pPr>
      <w:r w:rsidRPr="00D52D18">
        <w:rPr>
          <w:sz w:val="18"/>
          <w:szCs w:val="18"/>
          <w:lang w:val="pl-PL"/>
        </w:rPr>
        <w:t>Szacunkowe wartości współczynnika ryzyka nie zostały przedstawione dla podgrup z mniej niż 15 zdarzeniami łącznie, w połączeniu dla obu grup.</w:t>
      </w:r>
    </w:p>
    <w:p w14:paraId="222E5E39" w14:textId="77777777" w:rsidR="00333B06" w:rsidRPr="00D52D18" w:rsidRDefault="00333B06" w:rsidP="00333B06">
      <w:pPr>
        <w:rPr>
          <w:sz w:val="18"/>
          <w:szCs w:val="18"/>
        </w:rPr>
      </w:pPr>
    </w:p>
    <w:p w14:paraId="67E16621" w14:textId="77777777" w:rsidR="00333B06" w:rsidRPr="00D52D18" w:rsidRDefault="00333B06" w:rsidP="001731BE">
      <w:pPr>
        <w:ind w:left="0" w:firstLine="0"/>
      </w:pPr>
      <w:r w:rsidRPr="00D52D18">
        <w:t>Korzyści z leczenia dapagliflozyną były spójne u pacjentów z przewlekłą chorobą nerek, zarówno z cukrzycą typu 2, jak i bez cukrzycy. Dapagliflozyna zmniejszała częstość występowania pierwszorzędowego złożonego punktu końcowego, czyli trwałego zmniejszenia eGFR o ≥ 50%, wystąpienia schyłkowej choroby nerek, zgonu z przyczyn sercowo-naczyniowych lub nerkowych, przy HR = 0,64 (95% CI 0,52; 0,72) u pacjentów z cukrzycą typu 2 i HR = 0,50 (95% CI 0,35; 0,72) u pacjentów bez cukrzycy.</w:t>
      </w:r>
    </w:p>
    <w:p w14:paraId="4D17ED62" w14:textId="77777777" w:rsidR="00333B06" w:rsidRPr="00D52D18" w:rsidRDefault="00333B06" w:rsidP="00333B06"/>
    <w:p w14:paraId="29FAA9EF" w14:textId="77777777" w:rsidR="00333B06" w:rsidRPr="00D52D18" w:rsidRDefault="00333B06" w:rsidP="001731BE">
      <w:pPr>
        <w:ind w:left="0" w:firstLine="0"/>
      </w:pPr>
      <w:r w:rsidRPr="00D52D18">
        <w:t>Korzyści z leczenia dapagliflozyną w porównaniu z placebo w odniesieniu do pierwszorzędowego punkt końcowego były także spójne w innych kluczowych podgrupach, w tym podgrupach wyodrębnionych ze względu na wartość eGFR, wiek, płeć i region.</w:t>
      </w:r>
    </w:p>
    <w:p w14:paraId="10560DCB" w14:textId="77777777" w:rsidR="00FE6A40" w:rsidRDefault="00FE6A40" w:rsidP="00FE6A40">
      <w:pPr>
        <w:ind w:left="0" w:firstLine="0"/>
        <w:rPr>
          <w:sz w:val="18"/>
          <w:szCs w:val="18"/>
        </w:rPr>
      </w:pPr>
    </w:p>
    <w:p w14:paraId="505BE1AA" w14:textId="77777777" w:rsidR="00946E1D" w:rsidRPr="00334C63" w:rsidRDefault="00946E1D" w:rsidP="00946E1D">
      <w:pPr>
        <w:ind w:left="0" w:firstLine="0"/>
        <w:rPr>
          <w:u w:val="single"/>
        </w:rPr>
      </w:pPr>
      <w:r w:rsidRPr="00334C63">
        <w:rPr>
          <w:u w:val="single"/>
        </w:rPr>
        <w:t>Dzieci</w:t>
      </w:r>
    </w:p>
    <w:p w14:paraId="6FED0415" w14:textId="77777777" w:rsidR="002C005A" w:rsidRDefault="002C005A" w:rsidP="00946E1D">
      <w:pPr>
        <w:ind w:left="0" w:firstLine="0"/>
      </w:pPr>
    </w:p>
    <w:p w14:paraId="72C284D9" w14:textId="77777777" w:rsidR="00A92E98" w:rsidRPr="00CF1541" w:rsidRDefault="00A92E98" w:rsidP="00946E1D">
      <w:pPr>
        <w:ind w:left="0" w:firstLine="0"/>
        <w:rPr>
          <w:i/>
          <w:iCs/>
          <w:u w:val="single"/>
        </w:rPr>
      </w:pPr>
      <w:r w:rsidRPr="00CF1541">
        <w:rPr>
          <w:i/>
          <w:iCs/>
          <w:u w:val="single"/>
        </w:rPr>
        <w:t>Cukrzyca typu 2</w:t>
      </w:r>
    </w:p>
    <w:p w14:paraId="2B6F7657" w14:textId="77777777" w:rsidR="003B5AA8" w:rsidRDefault="00A92E98" w:rsidP="00946E1D">
      <w:pPr>
        <w:ind w:left="0" w:firstLine="0"/>
      </w:pPr>
      <w:r w:rsidRPr="00CF1541">
        <w:lastRenderedPageBreak/>
        <w:t>W badaniu</w:t>
      </w:r>
      <w:r>
        <w:t xml:space="preserve"> klinicznym z udziałem dzieci i młodzieży w wieku od 10 do 24 lat z cukrzycą typu 2, 39 pacjentów zostało losowo przydzielonych do grupy </w:t>
      </w:r>
      <w:r w:rsidR="00C83605">
        <w:t xml:space="preserve">otrzymującej </w:t>
      </w:r>
      <w:r w:rsidR="000F78E2">
        <w:t>10 mg dapagliflozyny</w:t>
      </w:r>
      <w:r w:rsidR="00CC1D0C">
        <w:t>, a 33 do grupy placebo</w:t>
      </w:r>
      <w:r w:rsidR="00092A92">
        <w:t xml:space="preserve"> jako dodatek do metforminy, insuliny lub kombinacji metforminy i insuliny</w:t>
      </w:r>
      <w:r w:rsidR="00914882">
        <w:t>. W momencie randomizacji 74% pacjentów było</w:t>
      </w:r>
      <w:r w:rsidR="0003312B">
        <w:t xml:space="preserve"> w wieku</w:t>
      </w:r>
      <w:r w:rsidR="00914882">
        <w:t xml:space="preserve"> poniżej 18 </w:t>
      </w:r>
      <w:r w:rsidR="0003312B">
        <w:t>lat</w:t>
      </w:r>
      <w:r w:rsidR="00914882">
        <w:t xml:space="preserve">. </w:t>
      </w:r>
      <w:r w:rsidR="00914882" w:rsidRPr="00ED43C2">
        <w:t xml:space="preserve">Skorygowana średnia zmiana HbA1c dla dapagliflozyny </w:t>
      </w:r>
      <w:r w:rsidR="00372DCA" w:rsidRPr="00ED43C2">
        <w:t>wyniosła -0,75% (95% CI -1,65; 0,15)</w:t>
      </w:r>
      <w:r w:rsidR="00372DCA">
        <w:t xml:space="preserve"> </w:t>
      </w:r>
      <w:r w:rsidR="00372DCA" w:rsidRPr="00ED43C2">
        <w:t xml:space="preserve">od wartości wyjściowej do 24. tygodnia </w:t>
      </w:r>
      <w:r w:rsidR="00914882" w:rsidRPr="00ED43C2">
        <w:t xml:space="preserve">w stosunku do placebo. W grupie wiekowej </w:t>
      </w:r>
      <w:r w:rsidR="00372DCA">
        <w:t xml:space="preserve">poniżej 18 </w:t>
      </w:r>
      <w:r w:rsidR="00A3187C">
        <w:t>lat</w:t>
      </w:r>
      <w:r w:rsidR="00914882" w:rsidRPr="00ED43C2">
        <w:t xml:space="preserve"> skorygowana średnia zmiana HbA1c dla dapagliflozyny wyniosła -0,59% (95% CI -1,66, 0,48) </w:t>
      </w:r>
      <w:r w:rsidR="00372DCA" w:rsidRPr="00ED43C2">
        <w:t>względem placebo</w:t>
      </w:r>
      <w:r w:rsidR="00372DCA">
        <w:t>.</w:t>
      </w:r>
      <w:r w:rsidR="00372DCA" w:rsidRPr="00ED43C2">
        <w:t xml:space="preserve"> </w:t>
      </w:r>
      <w:r w:rsidR="00914882" w:rsidRPr="00ED43C2">
        <w:t xml:space="preserve">W grupie wiekowej </w:t>
      </w:r>
      <w:r w:rsidR="00372DCA">
        <w:t xml:space="preserve">powyżej 18 </w:t>
      </w:r>
      <w:r w:rsidR="00A3187C">
        <w:t>lat</w:t>
      </w:r>
      <w:r w:rsidR="00914882" w:rsidRPr="00ED43C2">
        <w:t xml:space="preserve"> średnia zmiana HbA1c </w:t>
      </w:r>
      <w:r w:rsidR="00372DCA" w:rsidRPr="00ED43C2">
        <w:t>wyniosła -1,52% w grupie leczonej dapagliflozyną (n=9) i 0,17% w grupie leczonej placebo (n=6)</w:t>
      </w:r>
      <w:r w:rsidR="00372DCA">
        <w:t xml:space="preserve"> </w:t>
      </w:r>
      <w:r w:rsidR="00914882" w:rsidRPr="00ED43C2">
        <w:t xml:space="preserve">w stosunku do wartości wyjściowej. Skuteczność i bezpieczeństwo były podobne do obserwowanych w populacji osób dorosłych leczonych dapagliflozyną. Bezpieczeństwo i tolerancja zostały dodatkowo potwierdzone w </w:t>
      </w:r>
      <w:r w:rsidR="00D373D0">
        <w:t>przedłużonym</w:t>
      </w:r>
      <w:r w:rsidR="00D373D0" w:rsidRPr="00ED43C2">
        <w:t xml:space="preserve"> </w:t>
      </w:r>
      <w:r w:rsidR="00914882" w:rsidRPr="00ED43C2">
        <w:t>28-tygodniowym</w:t>
      </w:r>
      <w:r w:rsidR="00D373D0">
        <w:t xml:space="preserve"> badaniu dotyczącym</w:t>
      </w:r>
      <w:r w:rsidR="00914882" w:rsidRPr="00ED43C2">
        <w:t xml:space="preserve"> bezpieczeństwa</w:t>
      </w:r>
      <w:r w:rsidR="00D373D0">
        <w:t>.</w:t>
      </w:r>
    </w:p>
    <w:p w14:paraId="6E1BA4AB" w14:textId="77777777" w:rsidR="00660DA6" w:rsidRDefault="00660DA6" w:rsidP="00946E1D">
      <w:pPr>
        <w:ind w:left="0" w:firstLine="0"/>
        <w:rPr>
          <w:i/>
          <w:iCs/>
          <w:u w:val="single"/>
        </w:rPr>
      </w:pPr>
    </w:p>
    <w:p w14:paraId="358935BF" w14:textId="77777777" w:rsidR="002C005A" w:rsidRPr="00CF1541" w:rsidRDefault="002C005A" w:rsidP="00946E1D">
      <w:pPr>
        <w:ind w:left="0" w:firstLine="0"/>
        <w:rPr>
          <w:i/>
          <w:iCs/>
          <w:u w:val="single"/>
        </w:rPr>
      </w:pPr>
      <w:r w:rsidRPr="00CF1541">
        <w:rPr>
          <w:i/>
          <w:iCs/>
          <w:u w:val="single"/>
        </w:rPr>
        <w:t>Niewydolność serca i przewlekla choroba nerek</w:t>
      </w:r>
    </w:p>
    <w:p w14:paraId="6BDFC384" w14:textId="77777777" w:rsidR="003B5AA8" w:rsidRDefault="003B5AA8" w:rsidP="00946E1D">
      <w:pPr>
        <w:ind w:left="0" w:firstLine="0"/>
      </w:pPr>
      <w:r>
        <w:t>Europejska Agencja Leków wstrzymała obowiązek dołączania wyników badań dapagliflozyny we wszystkich podgrupach populacji dzieci i młodzieży w zapobieganiu zdarzeniom sercowo-naczyniowym u pacjentów z przewlekłą niewydolnością serca</w:t>
      </w:r>
      <w:r w:rsidR="000F4C79" w:rsidRPr="000F4C79">
        <w:t xml:space="preserve"> </w:t>
      </w:r>
      <w:r w:rsidR="000F4C79" w:rsidRPr="00D52D18">
        <w:t>i w leczeniu przewlekłej choroby nerek</w:t>
      </w:r>
      <w:r>
        <w:t xml:space="preserve"> (stosowanie u dzieci i młodzieży, patrz punkt 4.2).</w:t>
      </w:r>
    </w:p>
    <w:p w14:paraId="025C84B6" w14:textId="77777777" w:rsidR="00946E1D" w:rsidRDefault="00946E1D" w:rsidP="00946E1D">
      <w:pPr>
        <w:ind w:left="0" w:firstLine="0"/>
      </w:pPr>
    </w:p>
    <w:p w14:paraId="325BE102" w14:textId="77777777" w:rsidR="00946E1D" w:rsidRDefault="00946E1D" w:rsidP="00946E1D">
      <w:pPr>
        <w:rPr>
          <w:b/>
          <w:bCs/>
        </w:rPr>
      </w:pPr>
      <w:r>
        <w:rPr>
          <w:b/>
          <w:bCs/>
        </w:rPr>
        <w:t>5.2</w:t>
      </w:r>
      <w:r>
        <w:rPr>
          <w:b/>
          <w:bCs/>
        </w:rPr>
        <w:tab/>
        <w:t xml:space="preserve">Właściwości farmakokinetyczne </w:t>
      </w:r>
    </w:p>
    <w:p w14:paraId="09D3C7A0" w14:textId="77777777" w:rsidR="00946E1D" w:rsidRDefault="00946E1D" w:rsidP="00946E1D"/>
    <w:p w14:paraId="1C9DEA97" w14:textId="77777777" w:rsidR="00946E1D" w:rsidRDefault="00946E1D" w:rsidP="00946E1D">
      <w:pPr>
        <w:rPr>
          <w:u w:val="single"/>
        </w:rPr>
      </w:pPr>
      <w:r>
        <w:rPr>
          <w:u w:val="single"/>
        </w:rPr>
        <w:t>Wchłanianie</w:t>
      </w:r>
    </w:p>
    <w:p w14:paraId="713D75CC" w14:textId="77777777" w:rsidR="003B5AA8" w:rsidRDefault="003B5AA8" w:rsidP="00946E1D">
      <w:pPr>
        <w:ind w:left="0" w:firstLine="0"/>
      </w:pPr>
    </w:p>
    <w:p w14:paraId="5DDD163B" w14:textId="77777777" w:rsidR="00946E1D" w:rsidRDefault="00946E1D" w:rsidP="00946E1D">
      <w:pPr>
        <w:ind w:left="0" w:firstLine="0"/>
      </w:pPr>
      <w:r>
        <w:t>Dapagliflozyna jest szybko wchłaniana po podaniu doustnym. Maksymalne stężenie (C</w:t>
      </w:r>
      <w:r>
        <w:rPr>
          <w:vertAlign w:val="subscript"/>
        </w:rPr>
        <w:t>max</w:t>
      </w:r>
      <w:r>
        <w:t>) dapagliflozyny osiągane jest zwykle w ciągu 2 godzin po podaniu na czczo.</w:t>
      </w:r>
    </w:p>
    <w:p w14:paraId="05AAD0D8" w14:textId="77777777" w:rsidR="00946E1D" w:rsidRDefault="00946E1D" w:rsidP="00946E1D">
      <w:pPr>
        <w:ind w:left="0" w:firstLine="0"/>
      </w:pPr>
      <w:r>
        <w:t>Geometryczne średnie wartości C</w:t>
      </w:r>
      <w:r>
        <w:rPr>
          <w:vertAlign w:val="subscript"/>
        </w:rPr>
        <w:t>max</w:t>
      </w:r>
      <w:r>
        <w:t xml:space="preserve"> i AUC</w:t>
      </w:r>
      <w:r>
        <w:rPr>
          <w:bCs/>
          <w:vertAlign w:val="subscript"/>
        </w:rPr>
        <w:t>τ</w:t>
      </w:r>
      <w:r>
        <w:rPr>
          <w:bCs/>
        </w:rPr>
        <w:t xml:space="preserve"> dapagliflozyny w stanie stacjonarnym po zastosowaniu dawek 10 mg raz na dobę wynosiły odpowiednio 158 ng/ml i 628 ng h/ml. Całkowita biodostępność po doustnym zastosowaniu dapagliflozyny w dawce 10 mg wynosi 78%. Zastosowanie dapagliflozyny wraz z wysokotłuszczowym posiłkiem powoduje zmniejszenie wartości C</w:t>
      </w:r>
      <w:r>
        <w:rPr>
          <w:bCs/>
          <w:vertAlign w:val="subscript"/>
        </w:rPr>
        <w:t xml:space="preserve">max </w:t>
      </w:r>
      <w:r>
        <w:rPr>
          <w:bCs/>
        </w:rPr>
        <w:t>o 50% i wydłużenie T</w:t>
      </w:r>
      <w:r>
        <w:rPr>
          <w:bCs/>
          <w:vertAlign w:val="subscript"/>
        </w:rPr>
        <w:t>max</w:t>
      </w:r>
      <w:r>
        <w:rPr>
          <w:bCs/>
        </w:rPr>
        <w:t xml:space="preserve"> o około 1 godzinę, ale nie zmienia wartości AUC w porównaniu z wynikami otrzymanymi po zastosowaniu leku na czczo. Zmiany te nie są rozważane jako klinicznie znaczące. Dlatego też, produkt leczniczy Forxiga może być stosowany zarówno w trakcie jak i między posiłkami.</w:t>
      </w:r>
    </w:p>
    <w:p w14:paraId="051AA82B" w14:textId="77777777" w:rsidR="00946E1D" w:rsidRDefault="00946E1D" w:rsidP="00946E1D">
      <w:pPr>
        <w:ind w:left="0" w:firstLine="0"/>
      </w:pPr>
    </w:p>
    <w:p w14:paraId="6AB227D9" w14:textId="77777777" w:rsidR="00946E1D" w:rsidRDefault="00946E1D" w:rsidP="00946E1D">
      <w:pPr>
        <w:rPr>
          <w:u w:val="single"/>
        </w:rPr>
      </w:pPr>
      <w:r>
        <w:rPr>
          <w:u w:val="single"/>
        </w:rPr>
        <w:t>Dystrybucja</w:t>
      </w:r>
    </w:p>
    <w:p w14:paraId="4FAFB2CE" w14:textId="77777777" w:rsidR="003B5AA8" w:rsidRDefault="003B5AA8" w:rsidP="00946E1D">
      <w:pPr>
        <w:pStyle w:val="Tekstpodstawowy"/>
        <w:rPr>
          <w:noProof w:val="0"/>
        </w:rPr>
      </w:pPr>
    </w:p>
    <w:p w14:paraId="226B7629" w14:textId="77777777" w:rsidR="00946E1D" w:rsidRDefault="00946E1D" w:rsidP="00946E1D">
      <w:pPr>
        <w:pStyle w:val="Tekstpodstawowy"/>
        <w:rPr>
          <w:noProof w:val="0"/>
        </w:rPr>
      </w:pPr>
      <w:r>
        <w:rPr>
          <w:noProof w:val="0"/>
        </w:rPr>
        <w:t>Dapagliflozyna w około 91% wiąże się z białkami osocza. Wiązanie się dapagliflozyzny z białkiem nie jest zaburzane przez różne współistniejące schorzenia (np. niewydolność nerek lub wątroby). Średnia objętość dystrybucji dapagliflozyny w stanie stacjonarnym wynosi 118 litrów.</w:t>
      </w:r>
    </w:p>
    <w:p w14:paraId="0FA0B6E6" w14:textId="77777777" w:rsidR="00946E1D" w:rsidRDefault="00946E1D" w:rsidP="00946E1D">
      <w:pPr>
        <w:ind w:left="0" w:firstLine="0"/>
      </w:pPr>
    </w:p>
    <w:p w14:paraId="23954B48" w14:textId="77777777" w:rsidR="00946E1D" w:rsidRDefault="00946E1D" w:rsidP="00946E1D">
      <w:pPr>
        <w:rPr>
          <w:u w:val="single"/>
        </w:rPr>
      </w:pPr>
      <w:r>
        <w:rPr>
          <w:u w:val="single"/>
        </w:rPr>
        <w:t>Metabolizm</w:t>
      </w:r>
    </w:p>
    <w:p w14:paraId="3175C5B3" w14:textId="77777777" w:rsidR="00946E1D" w:rsidRDefault="00946E1D" w:rsidP="00946E1D">
      <w:pPr>
        <w:pStyle w:val="Tekstpodstawowy"/>
        <w:rPr>
          <w:noProof w:val="0"/>
        </w:rPr>
      </w:pPr>
      <w:r>
        <w:rPr>
          <w:noProof w:val="0"/>
        </w:rPr>
        <w:t>Dapagliflozyna jest intensywnie metabolizowana, głównie do uzyskania dapagliflozyny 3</w:t>
      </w:r>
      <w:r>
        <w:rPr>
          <w:noProof w:val="0"/>
        </w:rPr>
        <w:noBreakHyphen/>
        <w:t>O</w:t>
      </w:r>
      <w:r>
        <w:rPr>
          <w:noProof w:val="0"/>
        </w:rPr>
        <w:noBreakHyphen/>
        <w:t>glukuronidu, który jest nieaktywnym metabolitem. Dapagliflozyny 3</w:t>
      </w:r>
      <w:r>
        <w:rPr>
          <w:noProof w:val="0"/>
        </w:rPr>
        <w:noBreakHyphen/>
        <w:t>O</w:t>
      </w:r>
      <w:r>
        <w:rPr>
          <w:noProof w:val="0"/>
        </w:rPr>
        <w:noBreakHyphen/>
        <w:t>glukuronid lub inne metabolity nie biorą udziału w obniżaniu stężenia glukozy. Formowanie dapagliflozyny 3</w:t>
      </w:r>
      <w:r>
        <w:rPr>
          <w:noProof w:val="0"/>
        </w:rPr>
        <w:noBreakHyphen/>
        <w:t>O</w:t>
      </w:r>
      <w:r>
        <w:rPr>
          <w:noProof w:val="0"/>
        </w:rPr>
        <w:noBreakHyphen/>
        <w:t>glukuronidu odbywa się za pomocą UGT1A9, enzymu obecnego w wątrobie i nerkach, a metabolizm za pośrednictwem CYP u ludzi ma mniejsze znaczenie dla drogi wydalania.</w:t>
      </w:r>
    </w:p>
    <w:p w14:paraId="0E2E34E1" w14:textId="77777777" w:rsidR="00946E1D" w:rsidRDefault="00946E1D" w:rsidP="00946E1D">
      <w:pPr>
        <w:ind w:left="0" w:firstLine="0"/>
      </w:pPr>
    </w:p>
    <w:p w14:paraId="1DAF4ED8" w14:textId="77777777" w:rsidR="00946E1D" w:rsidRDefault="00946E1D" w:rsidP="00946E1D">
      <w:pPr>
        <w:rPr>
          <w:u w:val="single"/>
        </w:rPr>
      </w:pPr>
      <w:r>
        <w:rPr>
          <w:u w:val="single"/>
        </w:rPr>
        <w:t>Eliminacja</w:t>
      </w:r>
    </w:p>
    <w:p w14:paraId="6970634C" w14:textId="77777777" w:rsidR="003B5AA8" w:rsidRDefault="003B5AA8" w:rsidP="00946E1D">
      <w:pPr>
        <w:pStyle w:val="Tekstpodstawowy"/>
        <w:rPr>
          <w:noProof w:val="0"/>
        </w:rPr>
      </w:pPr>
    </w:p>
    <w:p w14:paraId="179E489B" w14:textId="77777777" w:rsidR="00946E1D" w:rsidRDefault="00946E1D" w:rsidP="00946E1D">
      <w:pPr>
        <w:pStyle w:val="Tekstpodstawowy"/>
        <w:rPr>
          <w:noProof w:val="0"/>
        </w:rPr>
      </w:pPr>
      <w:r>
        <w:rPr>
          <w:noProof w:val="0"/>
        </w:rPr>
        <w:t>Średni końcowy okres półtrwania w osoczu (t</w:t>
      </w:r>
      <w:r>
        <w:rPr>
          <w:noProof w:val="0"/>
          <w:vertAlign w:val="subscript"/>
        </w:rPr>
        <w:t>1/2</w:t>
      </w:r>
      <w:r>
        <w:rPr>
          <w:noProof w:val="0"/>
        </w:rPr>
        <w:t xml:space="preserve">) dla dapagliflozyny wynosił 12,9 godziny po pojedynczym podaniu dawki 10 mg zdrowym ochotnikom. Średni całkowity klirens układowy dapagliflozyny po podaniu dożylnym wynosił 207 ml/min. Dapagliflozyna i powiązane metabolity są głównie wydalane z moczem z mniej niż 2% dapagliflozyny w postaci niezmienionej. Po podaniu 50 mg dapagliflozyny znakowanej radioaktywnym węglem </w:t>
      </w:r>
      <w:smartTag w:uri="urn:schemas-microsoft-com:office:smarttags" w:element="metricconverter">
        <w:smartTagPr>
          <w:attr w:name="ProductID" w:val="14C"/>
        </w:smartTagPr>
        <w:r>
          <w:rPr>
            <w:noProof w:val="0"/>
            <w:vertAlign w:val="superscript"/>
          </w:rPr>
          <w:t>14</w:t>
        </w:r>
        <w:r>
          <w:rPr>
            <w:noProof w:val="0"/>
          </w:rPr>
          <w:t>C</w:t>
        </w:r>
      </w:smartTag>
      <w:r>
        <w:rPr>
          <w:noProof w:val="0"/>
        </w:rPr>
        <w:t>, odzyskano 96%, 75% w moczu a 21% w kale. W kale, około 15% dawki zostało wydalone w postaci substancji niezmienionej.</w:t>
      </w:r>
    </w:p>
    <w:p w14:paraId="2E542EA9" w14:textId="77777777" w:rsidR="00946E1D" w:rsidRDefault="00946E1D" w:rsidP="00946E1D">
      <w:pPr>
        <w:pStyle w:val="Tekstpodstawowy"/>
        <w:rPr>
          <w:noProof w:val="0"/>
        </w:rPr>
      </w:pPr>
    </w:p>
    <w:p w14:paraId="6E8EE6C1" w14:textId="77777777" w:rsidR="00946E1D" w:rsidRDefault="00946E1D" w:rsidP="00946E1D">
      <w:pPr>
        <w:pStyle w:val="Tekstpodstawowy"/>
        <w:rPr>
          <w:noProof w:val="0"/>
          <w:u w:val="single"/>
        </w:rPr>
      </w:pPr>
      <w:r>
        <w:rPr>
          <w:noProof w:val="0"/>
          <w:u w:val="single"/>
        </w:rPr>
        <w:t>Liniowość</w:t>
      </w:r>
    </w:p>
    <w:p w14:paraId="7B376063" w14:textId="77777777" w:rsidR="003B5AA8" w:rsidRDefault="003B5AA8" w:rsidP="00946E1D">
      <w:pPr>
        <w:ind w:left="0" w:firstLine="0"/>
      </w:pPr>
    </w:p>
    <w:p w14:paraId="1679B3EC" w14:textId="77777777" w:rsidR="00946E1D" w:rsidRDefault="00946E1D" w:rsidP="00946E1D">
      <w:pPr>
        <w:ind w:left="0" w:firstLine="0"/>
      </w:pPr>
      <w:r>
        <w:lastRenderedPageBreak/>
        <w:t>Ekspozycja dapagliflozyny rośnie proporcjonalnie do zwiększania jej dawki w zakresie od 0,1 do 500 mg, a jej farmakokinetyka pozostaje bez zmian po powtórnym zastosowaniu dobowych dawek do 24 tygodni.</w:t>
      </w:r>
    </w:p>
    <w:p w14:paraId="55F8253F" w14:textId="77777777" w:rsidR="00946E1D" w:rsidRDefault="00946E1D" w:rsidP="00946E1D">
      <w:pPr>
        <w:pStyle w:val="Tekstpodstawowy"/>
        <w:rPr>
          <w:noProof w:val="0"/>
        </w:rPr>
      </w:pPr>
    </w:p>
    <w:p w14:paraId="2BB9CACA" w14:textId="77777777" w:rsidR="00946E1D" w:rsidRDefault="00946E1D" w:rsidP="00946E1D">
      <w:pPr>
        <w:pStyle w:val="Tekstpodstawowy"/>
        <w:rPr>
          <w:b/>
          <w:bCs/>
          <w:noProof w:val="0"/>
        </w:rPr>
      </w:pPr>
      <w:r>
        <w:rPr>
          <w:noProof w:val="0"/>
          <w:u w:val="single"/>
        </w:rPr>
        <w:t>Specjalne grupy pacjentów</w:t>
      </w:r>
    </w:p>
    <w:p w14:paraId="11A56640" w14:textId="77777777" w:rsidR="003B5AA8" w:rsidRDefault="003B5AA8" w:rsidP="00946E1D">
      <w:pPr>
        <w:pStyle w:val="Tekstpodstawowy"/>
        <w:rPr>
          <w:i/>
          <w:iCs/>
          <w:noProof w:val="0"/>
        </w:rPr>
      </w:pPr>
    </w:p>
    <w:p w14:paraId="115067F0" w14:textId="77777777" w:rsidR="00946E1D" w:rsidRPr="006E1C3D" w:rsidRDefault="00946E1D" w:rsidP="00946E1D">
      <w:pPr>
        <w:pStyle w:val="Tekstpodstawowy"/>
        <w:rPr>
          <w:i/>
          <w:iCs/>
          <w:noProof w:val="0"/>
        </w:rPr>
      </w:pPr>
      <w:r w:rsidRPr="006E1C3D">
        <w:rPr>
          <w:i/>
          <w:iCs/>
          <w:noProof w:val="0"/>
        </w:rPr>
        <w:t>Zaburzenia czynności nerek</w:t>
      </w:r>
    </w:p>
    <w:p w14:paraId="54B02EFD" w14:textId="77777777" w:rsidR="00946E1D" w:rsidRDefault="00946E1D" w:rsidP="00946E1D">
      <w:pPr>
        <w:pStyle w:val="Tekstpodstawowy"/>
        <w:rPr>
          <w:noProof w:val="0"/>
        </w:rPr>
      </w:pPr>
      <w:r>
        <w:rPr>
          <w:noProof w:val="0"/>
        </w:rPr>
        <w:t>Średnia ekspozycja układowa dapagliflozyny w stanie stacjonarnym (20 mg raz na dobę przez 7 dni) u ochotników z cukrzycą typu 2 i łagodną, umiarkowaną lub ostrą niewydolnością nerek była o 32%, 60% i 87% większa niż w przypadku osób z cukrzycą typu 2 i prawidłową czynnością nerek. W stanie stacjonarnym, dobowe wydalanie glukozy z moczem było wysoce zależne od czynności nerek, a wydalanie glukozy z moczem u pacjentów z cukrzycą typu 2 kształtowało się następująco: 85 g/dobę u ochotników z prawidłową czynnością nerek, 52</w:t>
      </w:r>
      <w:r>
        <w:t> </w:t>
      </w:r>
      <w:r>
        <w:rPr>
          <w:noProof w:val="0"/>
        </w:rPr>
        <w:t>g/dobę w przypadku łagodnej niewydolności nerek, 18 g/dobę u ochotników z umiarkowaną niewydolnością nerek i 11</w:t>
      </w:r>
      <w:r>
        <w:t> </w:t>
      </w:r>
      <w:r>
        <w:rPr>
          <w:noProof w:val="0"/>
        </w:rPr>
        <w:t>g/dobę w przypadku ciężkiej niewydolności nerek. Nie jest znany wpływ hemodializy na ekspozycję dapagliflozyny.</w:t>
      </w:r>
      <w:r w:rsidR="000F4C79" w:rsidRPr="000F4C79">
        <w:t xml:space="preserve"> </w:t>
      </w:r>
      <w:r w:rsidR="000F4C79" w:rsidRPr="00D52D18">
        <w:t xml:space="preserve">Wpływ zmniejszonej czynności nerek na ekspozycję układową był oceniany w modelu farmakokinetyki populacyjnej. Zgodnie z wcześniejszymi wynikami model przewidywał, że AUC będzie większe u pacjentów z przewlekłą chorobą nerek w porównaniu z pacjentami z prawidłową czynnością nerek i </w:t>
      </w:r>
      <w:r w:rsidR="000F4C79">
        <w:rPr>
          <w:lang w:val="pl-PL"/>
        </w:rPr>
        <w:t xml:space="preserve">że </w:t>
      </w:r>
      <w:r w:rsidR="000F4C79" w:rsidRPr="00D52D18">
        <w:t xml:space="preserve">nie </w:t>
      </w:r>
      <w:r w:rsidR="000F4C79">
        <w:rPr>
          <w:lang w:val="pl-PL"/>
        </w:rPr>
        <w:t>będzie</w:t>
      </w:r>
      <w:r w:rsidR="000F4C79" w:rsidRPr="00D52D18">
        <w:t xml:space="preserve"> ono znacząco różne u pacjentów z przewlekłą chorobą nerek i cukrzycą typu 2 oraz bez cukrzycy.</w:t>
      </w:r>
    </w:p>
    <w:p w14:paraId="060780B9" w14:textId="77777777" w:rsidR="00946E1D" w:rsidRDefault="00946E1D" w:rsidP="00946E1D">
      <w:pPr>
        <w:pStyle w:val="Tekstpodstawowy"/>
        <w:rPr>
          <w:noProof w:val="0"/>
        </w:rPr>
      </w:pPr>
    </w:p>
    <w:p w14:paraId="68E1E064" w14:textId="77777777" w:rsidR="00946E1D" w:rsidRPr="006E1C3D" w:rsidRDefault="00946E1D" w:rsidP="00946E1D">
      <w:pPr>
        <w:pStyle w:val="Tekstpodstawowy"/>
        <w:rPr>
          <w:i/>
          <w:iCs/>
          <w:noProof w:val="0"/>
        </w:rPr>
      </w:pPr>
      <w:r w:rsidRPr="006E1C3D">
        <w:rPr>
          <w:i/>
          <w:iCs/>
          <w:noProof w:val="0"/>
        </w:rPr>
        <w:t>Zaburzenia czynności wątroby</w:t>
      </w:r>
    </w:p>
    <w:p w14:paraId="3C6A5C75" w14:textId="77777777" w:rsidR="00946E1D" w:rsidRDefault="00946E1D" w:rsidP="00946E1D">
      <w:pPr>
        <w:pStyle w:val="Tekstpodstawowy"/>
        <w:rPr>
          <w:noProof w:val="0"/>
        </w:rPr>
      </w:pPr>
      <w:r>
        <w:rPr>
          <w:noProof w:val="0"/>
        </w:rPr>
        <w:t>U osób z łagodnymi lub umiarkowanymi (klasa A i B w skali Child</w:t>
      </w:r>
      <w:r>
        <w:rPr>
          <w:noProof w:val="0"/>
        </w:rPr>
        <w:noBreakHyphen/>
        <w:t>Pugh) zaburzeniami czynności wątroby średnie wartości C</w:t>
      </w:r>
      <w:r>
        <w:rPr>
          <w:noProof w:val="0"/>
          <w:vertAlign w:val="subscript"/>
        </w:rPr>
        <w:t>max</w:t>
      </w:r>
      <w:r>
        <w:rPr>
          <w:noProof w:val="0"/>
        </w:rPr>
        <w:t xml:space="preserve"> i AUC były odpowiednio o 12% i 36% większe niż u ochotników z grupy kontrolnej. Różnice te nie są rozważane jako klinicznie znaczące. U pacjentów z ciężką niewydolnością wątroby (klasa C w skali Child</w:t>
      </w:r>
      <w:r>
        <w:rPr>
          <w:noProof w:val="0"/>
        </w:rPr>
        <w:noBreakHyphen/>
        <w:t>Pugh) średnie wartości C</w:t>
      </w:r>
      <w:r>
        <w:rPr>
          <w:noProof w:val="0"/>
          <w:vertAlign w:val="subscript"/>
        </w:rPr>
        <w:t>max</w:t>
      </w:r>
      <w:r>
        <w:rPr>
          <w:noProof w:val="0"/>
        </w:rPr>
        <w:t xml:space="preserve"> i AUC były większe o 40% i 67% od wartości obserwowanych w grupie kontrolnej. </w:t>
      </w:r>
    </w:p>
    <w:p w14:paraId="5769BF35" w14:textId="77777777" w:rsidR="00946E1D" w:rsidRDefault="00946E1D" w:rsidP="00946E1D">
      <w:pPr>
        <w:pStyle w:val="Tekstpodstawowy"/>
        <w:rPr>
          <w:noProof w:val="0"/>
        </w:rPr>
      </w:pPr>
    </w:p>
    <w:p w14:paraId="0ED931C5" w14:textId="77777777" w:rsidR="00946E1D" w:rsidRPr="006E1C3D" w:rsidRDefault="00946E1D" w:rsidP="00946E1D">
      <w:pPr>
        <w:pStyle w:val="Tekstpodstawowy"/>
        <w:rPr>
          <w:i/>
          <w:iCs/>
          <w:noProof w:val="0"/>
        </w:rPr>
      </w:pPr>
      <w:r w:rsidRPr="006E1C3D">
        <w:rPr>
          <w:i/>
          <w:iCs/>
          <w:noProof w:val="0"/>
        </w:rPr>
        <w:t>Pacjenci w podeszłym wieku (</w:t>
      </w:r>
      <w:r w:rsidRPr="006E1C3D">
        <w:rPr>
          <w:i/>
          <w:iCs/>
          <w:noProof w:val="0"/>
        </w:rPr>
        <w:sym w:font="Symbol" w:char="F0B3"/>
      </w:r>
      <w:r w:rsidRPr="006E1C3D">
        <w:rPr>
          <w:i/>
          <w:iCs/>
          <w:noProof w:val="0"/>
        </w:rPr>
        <w:t xml:space="preserve"> 65 lat)</w:t>
      </w:r>
    </w:p>
    <w:p w14:paraId="3D56FA0E" w14:textId="77777777" w:rsidR="00946E1D" w:rsidRDefault="00946E1D" w:rsidP="00946E1D">
      <w:pPr>
        <w:pStyle w:val="Tekstpodstawowy"/>
        <w:rPr>
          <w:noProof w:val="0"/>
        </w:rPr>
      </w:pPr>
      <w:r>
        <w:rPr>
          <w:noProof w:val="0"/>
        </w:rPr>
        <w:t>Nie stwierdzano klinicznie znaczącego zwiększenia ekspozycji biorąc pod uwagę tylko wiek u ochotników do 70 lat. Jednakże, należy oczekiwać zwiększonej ekspozycji ze względu na pogorszoną czynność nerek związaną z wiekiem. Brak jest wystarczających danych, aby określić stopień ekspozycji na działanie leku u pacjentów powyżej 70 lat.</w:t>
      </w:r>
    </w:p>
    <w:p w14:paraId="4CC3BA5C" w14:textId="77777777" w:rsidR="00946E1D" w:rsidRDefault="00946E1D" w:rsidP="00946E1D">
      <w:pPr>
        <w:pStyle w:val="Tekstpodstawowy"/>
        <w:rPr>
          <w:noProof w:val="0"/>
        </w:rPr>
      </w:pPr>
    </w:p>
    <w:p w14:paraId="0BD13C02" w14:textId="77777777" w:rsidR="00946E1D" w:rsidRPr="006E1C3D" w:rsidRDefault="00946E1D" w:rsidP="00946E1D">
      <w:pPr>
        <w:pStyle w:val="Tekstpodstawowy"/>
        <w:rPr>
          <w:i/>
          <w:noProof w:val="0"/>
        </w:rPr>
      </w:pPr>
      <w:r w:rsidRPr="006E1C3D">
        <w:rPr>
          <w:i/>
          <w:noProof w:val="0"/>
        </w:rPr>
        <w:t>Dzieci</w:t>
      </w:r>
    </w:p>
    <w:p w14:paraId="74F7D15F" w14:textId="77777777" w:rsidR="00946E1D" w:rsidRDefault="00A20CA8" w:rsidP="00946E1D">
      <w:pPr>
        <w:pStyle w:val="Tekstpodstawowy"/>
        <w:rPr>
          <w:noProof w:val="0"/>
        </w:rPr>
      </w:pPr>
      <w:r>
        <w:rPr>
          <w:noProof w:val="0"/>
          <w:lang w:val="pl-PL"/>
        </w:rPr>
        <w:t xml:space="preserve">Farmakokinetyka i farmakodynamika (glukozuria) u dzieci w wieku 10-17 lat z cukrzycą typu 2 były podobne do </w:t>
      </w:r>
      <w:r w:rsidR="00C83605">
        <w:rPr>
          <w:noProof w:val="0"/>
          <w:lang w:val="pl-PL"/>
        </w:rPr>
        <w:t xml:space="preserve">tych </w:t>
      </w:r>
      <w:r>
        <w:rPr>
          <w:noProof w:val="0"/>
          <w:lang w:val="pl-PL"/>
        </w:rPr>
        <w:t>obserwowanych u osób dorosłych z cukrzycą typu 2.</w:t>
      </w:r>
    </w:p>
    <w:p w14:paraId="62280FA3" w14:textId="77777777" w:rsidR="00946E1D" w:rsidRDefault="00946E1D" w:rsidP="00946E1D">
      <w:pPr>
        <w:pStyle w:val="Tekstpodstawowy"/>
        <w:rPr>
          <w:noProof w:val="0"/>
        </w:rPr>
      </w:pPr>
    </w:p>
    <w:p w14:paraId="35ECD03C" w14:textId="77777777" w:rsidR="00946E1D" w:rsidRPr="006E1C3D" w:rsidRDefault="00946E1D" w:rsidP="00946E1D">
      <w:pPr>
        <w:pStyle w:val="Tekstpodstawowy"/>
        <w:rPr>
          <w:i/>
          <w:noProof w:val="0"/>
        </w:rPr>
      </w:pPr>
      <w:r w:rsidRPr="006E1C3D">
        <w:rPr>
          <w:i/>
          <w:noProof w:val="0"/>
        </w:rPr>
        <w:t>Płeć</w:t>
      </w:r>
    </w:p>
    <w:p w14:paraId="58FD567A" w14:textId="77777777" w:rsidR="00946E1D" w:rsidRDefault="00946E1D" w:rsidP="00946E1D">
      <w:pPr>
        <w:pStyle w:val="Tekstpodstawowy"/>
        <w:rPr>
          <w:noProof w:val="0"/>
        </w:rPr>
      </w:pPr>
      <w:r>
        <w:rPr>
          <w:noProof w:val="0"/>
        </w:rPr>
        <w:t>Średnia wartość AUC</w:t>
      </w:r>
      <w:r>
        <w:rPr>
          <w:noProof w:val="0"/>
          <w:vertAlign w:val="subscript"/>
        </w:rPr>
        <w:t>ss</w:t>
      </w:r>
      <w:r>
        <w:rPr>
          <w:noProof w:val="0"/>
        </w:rPr>
        <w:t xml:space="preserve"> dapagliflozyny u kobiet jest o około 22% większa niż u mężczyzn.</w:t>
      </w:r>
    </w:p>
    <w:p w14:paraId="09EB6782" w14:textId="77777777" w:rsidR="00946E1D" w:rsidRDefault="00946E1D" w:rsidP="00946E1D">
      <w:pPr>
        <w:pStyle w:val="Tekstpodstawowy"/>
        <w:rPr>
          <w:noProof w:val="0"/>
        </w:rPr>
      </w:pPr>
    </w:p>
    <w:p w14:paraId="26EE89E5" w14:textId="77777777" w:rsidR="00946E1D" w:rsidRPr="006E1C3D" w:rsidRDefault="00946E1D" w:rsidP="00946E1D">
      <w:pPr>
        <w:pStyle w:val="Tekstpodstawowy"/>
        <w:rPr>
          <w:i/>
          <w:noProof w:val="0"/>
        </w:rPr>
      </w:pPr>
      <w:r w:rsidRPr="006E1C3D">
        <w:rPr>
          <w:i/>
          <w:noProof w:val="0"/>
        </w:rPr>
        <w:t>Rasa</w:t>
      </w:r>
    </w:p>
    <w:p w14:paraId="282CDB5A" w14:textId="77777777" w:rsidR="00946E1D" w:rsidRDefault="00946E1D" w:rsidP="00946E1D">
      <w:pPr>
        <w:pStyle w:val="Tekstpodstawowy"/>
        <w:rPr>
          <w:noProof w:val="0"/>
        </w:rPr>
      </w:pPr>
      <w:r>
        <w:rPr>
          <w:noProof w:val="0"/>
        </w:rPr>
        <w:t>Brak jest klinicznie znaczących różnic w ekspozycji układowej pomiędzy rasą białą, czarną lub azjatycką.</w:t>
      </w:r>
    </w:p>
    <w:p w14:paraId="5BE7D845" w14:textId="77777777" w:rsidR="00946E1D" w:rsidRDefault="00946E1D" w:rsidP="00946E1D">
      <w:pPr>
        <w:pStyle w:val="Tekstpodstawowy"/>
        <w:rPr>
          <w:noProof w:val="0"/>
        </w:rPr>
      </w:pPr>
    </w:p>
    <w:p w14:paraId="6860C154" w14:textId="77777777" w:rsidR="00946E1D" w:rsidRPr="006E1C3D" w:rsidRDefault="00946E1D" w:rsidP="00946E1D">
      <w:pPr>
        <w:pStyle w:val="Tekstpodstawowy"/>
        <w:rPr>
          <w:i/>
          <w:noProof w:val="0"/>
        </w:rPr>
      </w:pPr>
      <w:r w:rsidRPr="006E1C3D">
        <w:rPr>
          <w:i/>
          <w:noProof w:val="0"/>
        </w:rPr>
        <w:t>Masa ciała</w:t>
      </w:r>
    </w:p>
    <w:p w14:paraId="62E5B3CB" w14:textId="77777777" w:rsidR="00946E1D" w:rsidRDefault="00946E1D" w:rsidP="00946E1D">
      <w:pPr>
        <w:pStyle w:val="Tekstpodstawowy"/>
        <w:rPr>
          <w:noProof w:val="0"/>
        </w:rPr>
      </w:pPr>
      <w:r>
        <w:rPr>
          <w:noProof w:val="0"/>
        </w:rPr>
        <w:t>Ekspozycja dapagliflozyny zmniejsza się podczas zwiększania masy ciała. W konsekwencji, u pacjentów z mniejszą masą ciała występuje zwiększona ekspozycja, a u pacjentów o większej masie ciała ta ekspozycja jest mniejsza. Jednakże, wspomniane różnice w ekspozycji nie są rozważane jako klinicznie znaczące.</w:t>
      </w:r>
    </w:p>
    <w:p w14:paraId="212F4B63" w14:textId="77777777" w:rsidR="00946E1D" w:rsidRDefault="00946E1D" w:rsidP="00946E1D">
      <w:pPr>
        <w:pStyle w:val="Tekstpodstawowy"/>
        <w:rPr>
          <w:noProof w:val="0"/>
        </w:rPr>
      </w:pPr>
    </w:p>
    <w:p w14:paraId="2E6BEA3C" w14:textId="77777777" w:rsidR="00946E1D" w:rsidRDefault="00946E1D" w:rsidP="00946E1D">
      <w:pPr>
        <w:rPr>
          <w:b/>
          <w:bCs/>
        </w:rPr>
      </w:pPr>
      <w:r>
        <w:rPr>
          <w:b/>
          <w:bCs/>
        </w:rPr>
        <w:t>5.3</w:t>
      </w:r>
      <w:r>
        <w:rPr>
          <w:b/>
          <w:bCs/>
        </w:rPr>
        <w:tab/>
        <w:t>Przedkliniczne dane o bezpieczeństwie</w:t>
      </w:r>
    </w:p>
    <w:p w14:paraId="7D05CE65" w14:textId="77777777" w:rsidR="00946E1D" w:rsidRDefault="00946E1D" w:rsidP="00946E1D">
      <w:pPr>
        <w:ind w:left="0" w:firstLine="0"/>
      </w:pPr>
    </w:p>
    <w:p w14:paraId="62CBE749" w14:textId="77777777" w:rsidR="00946E1D" w:rsidRDefault="00946E1D" w:rsidP="00946E1D">
      <w:pPr>
        <w:ind w:left="0" w:firstLine="0"/>
      </w:pPr>
      <w:r>
        <w:t xml:space="preserve">Dane niekliniczne, uzyskane na podstawie konwencjonalnych badań bezpieczeństwa farmakologii, toksyczności po zastosowaniu dawek wielokrotnych, genotoksyczności, potencjału rakotwórczego i toksycznego wpływu na reprodukcję nie ujawniają występowania szczególnego zagrożenia dla </w:t>
      </w:r>
      <w:r>
        <w:lastRenderedPageBreak/>
        <w:t>człowieka. Podczas dwuletnich badań nad rakotwórczością, nie stwierdzono</w:t>
      </w:r>
      <w:r w:rsidR="006C6A9F">
        <w:t>,</w:t>
      </w:r>
      <w:r>
        <w:t xml:space="preserve"> aby dapagliflozyna, w dawkach stosowanych w tych badaniach, powodowała powstawanie guzów u myszy czy szczurów.</w:t>
      </w:r>
    </w:p>
    <w:p w14:paraId="4374B941" w14:textId="77777777" w:rsidR="00946E1D" w:rsidRDefault="00946E1D" w:rsidP="00946E1D">
      <w:pPr>
        <w:ind w:left="0" w:firstLine="0"/>
      </w:pPr>
    </w:p>
    <w:p w14:paraId="6FF3D55E" w14:textId="77777777" w:rsidR="00946E1D" w:rsidRDefault="00946E1D" w:rsidP="00946E1D">
      <w:pPr>
        <w:ind w:left="0" w:firstLine="0"/>
        <w:rPr>
          <w:u w:val="single"/>
        </w:rPr>
      </w:pPr>
      <w:r>
        <w:rPr>
          <w:u w:val="single"/>
        </w:rPr>
        <w:t>Toksyczny wpływ na reprodukcję i rozwój</w:t>
      </w:r>
    </w:p>
    <w:p w14:paraId="784D606B" w14:textId="77777777" w:rsidR="003B5AA8" w:rsidRDefault="003B5AA8" w:rsidP="00946E1D">
      <w:pPr>
        <w:ind w:left="0" w:firstLine="0"/>
      </w:pPr>
    </w:p>
    <w:p w14:paraId="4B78F104" w14:textId="77777777" w:rsidR="00946E1D" w:rsidRDefault="00946E1D" w:rsidP="00946E1D">
      <w:pPr>
        <w:ind w:left="0" w:firstLine="0"/>
      </w:pPr>
      <w:r>
        <w:t>Bezpośrednie podanie dapagliflozyny właśnie odstawionym od matki, młodocianym szczurom oraz pośrednia ekspozycja w późnej fazie ciąży (okres odpowiadający 2 i 3 trymestrowi ciąży u ludzi, czas dojrzewania nerek) i podczas karmienia piersią wiąże się ze zwiększoną częstością występowania i (lub) nasileniem rozszerzania miedniczek i kanalików nerkowych u potomstwa.</w:t>
      </w:r>
    </w:p>
    <w:p w14:paraId="79C301F0" w14:textId="77777777" w:rsidR="00946E1D" w:rsidRDefault="00946E1D" w:rsidP="00946E1D">
      <w:pPr>
        <w:ind w:left="0" w:firstLine="0"/>
      </w:pPr>
    </w:p>
    <w:p w14:paraId="492E4C13" w14:textId="77777777" w:rsidR="00946E1D" w:rsidRDefault="00946E1D" w:rsidP="00946E1D">
      <w:pPr>
        <w:ind w:left="0" w:firstLine="0"/>
      </w:pPr>
      <w:r>
        <w:t>W badaniu toksyczności u młodych, w którym dapagliflozynę podawano bezpośrednio młodym szczurom w 21 do 90 doby po urodzeniu, obserwowano przypadki rozszerzania miedniczek i kanalików nerkowych po zastosowaniu wszystkich dawek; ekspozycja u młodocianych przy najmniejszej zastosowanej dawce była 15</w:t>
      </w:r>
      <w:r>
        <w:noBreakHyphen/>
        <w:t>krotnie większa niż przy maksymalnej dawce zalecanej u ludzi. Zjawiska te związane były z zależnym od dawki zwiększeniem masy nerek i makroskopowym rozrostem nerek obserwowanym po zastosowaniu wszystkich dawek. Rozszerzenie miedniczek i kanalików nerkowych obserwowane u młodocianych zwierząt nie uległy w pełni odwróceniu w ciągu około 1 miesiąca okresu zdrowienia.</w:t>
      </w:r>
    </w:p>
    <w:p w14:paraId="1029405C" w14:textId="77777777" w:rsidR="00946E1D" w:rsidRDefault="00946E1D" w:rsidP="00946E1D">
      <w:pPr>
        <w:ind w:left="0" w:firstLine="0"/>
      </w:pPr>
    </w:p>
    <w:p w14:paraId="1996B987" w14:textId="77777777" w:rsidR="00946E1D" w:rsidRDefault="00946E1D" w:rsidP="00946E1D">
      <w:pPr>
        <w:ind w:left="0" w:firstLine="0"/>
      </w:pPr>
      <w:r>
        <w:t xml:space="preserve">W oddzielnym badaniu dotyczącym rozwoju przed i poporodowego, szczury matki otrzymywały lek od 6 dnia ciąży do 21 dnia po porodzie, a młode osobniki były pośrednio narażone na działanie leku </w:t>
      </w:r>
      <w:r>
        <w:rPr>
          <w:i/>
          <w:iCs/>
        </w:rPr>
        <w:t>in utero</w:t>
      </w:r>
      <w:r>
        <w:t xml:space="preserve"> i podczas karmienia. (Prowadzono dodatkowe badania, aby ocenić ekspozycję dapagliflozyny w mleku i u szczeniąt.) Zwiększoną częstość występowania lub nasilenie rozszerzania miedniczek i kanalików nerkowych obserwowano u dorosłego potomstwa leczonych matek, ale tylko przy zastosowaniu największych badanych dawek (ekspozycje dapagliflozyny u matki i młodocianego osobnika były odpowiednio 1415</w:t>
      </w:r>
      <w:r>
        <w:noBreakHyphen/>
        <w:t>krotnością i 137</w:t>
      </w:r>
      <w:r>
        <w:noBreakHyphen/>
        <w:t xml:space="preserve">krotnością wartości obserwowanych u ludzi przy zastosowaniu maksymalnej zalecanej dawki). Dodatkowa toksyczność rozwojowa związana jest z zależną od dawki redukcją masy ciała młodocianych i obserwowana jest jedynie po zastosowaniu dawek </w:t>
      </w:r>
      <w:r>
        <w:rPr>
          <w:rFonts w:ascii="Tahoma" w:hAnsi="Tahoma" w:cs="Tahoma"/>
        </w:rPr>
        <w:t>≥</w:t>
      </w:r>
      <w:r>
        <w:t xml:space="preserve"> 15 mg/kg/dzień (związane z ekspozycją u młodocianych będącą ≥ 29</w:t>
      </w:r>
      <w:r>
        <w:noBreakHyphen/>
        <w:t>krotnością wartości u ludzi przy zastosowaniu maksymalnej zalecanej dawki). Toksyczność macierzyńska była widoczna tylko przy zastosowaniu najwyższych badanych dawek i ograniczona do przemijającego zmniejszenia masy ciała i konsumpcji pożywienia. Dawka, która nie powoduje uszkodzenia (NOAEL) dla toksyczności rozwojowej, najmniejsza badana dawka, związana jest z wielokrotną macierzyńską ekspozycją układową, która w przybliżeniu jest 19</w:t>
      </w:r>
      <w:r>
        <w:noBreakHyphen/>
        <w:t>krotnością wartości występującej u ludzi po zastosowaniu maksymalnej zalecanej dawki.</w:t>
      </w:r>
    </w:p>
    <w:p w14:paraId="46583B0C" w14:textId="77777777" w:rsidR="00946E1D" w:rsidRDefault="00946E1D" w:rsidP="00946E1D">
      <w:pPr>
        <w:ind w:left="0" w:firstLine="0"/>
      </w:pPr>
    </w:p>
    <w:p w14:paraId="41DE0E61" w14:textId="77777777" w:rsidR="00946E1D" w:rsidRDefault="00946E1D" w:rsidP="00946E1D">
      <w:pPr>
        <w:ind w:left="0" w:firstLine="0"/>
      </w:pPr>
      <w:r>
        <w:t>W dodatkowych badaniach dotyczących rozwoju zarodka i płodu u szczurów i królików, dapagliflozynę podawano w odstępach zbieżnych z podstawowymi okresami organogenezy u każdego z gatunków. U królików nie obserwowano toksyczności macierzyńskiej ani rozwojowej po zastosowania żadnej badanej dawki; największej badanej dawce towarzyszyła wielokrotna ekspozycja układowa wynosząca 1191</w:t>
      </w:r>
      <w:r>
        <w:noBreakHyphen/>
        <w:t>krotność maksymalnej zalecanej dawki u ludzi. U szczurów, dapagliflozyna nie wykazywała działania letalnego na zarodek jak i teratogennego przy ekspozycji do 1441</w:t>
      </w:r>
      <w:r>
        <w:noBreakHyphen/>
        <w:t>krotności maksymalnej zalecanej dawki u ludzi.</w:t>
      </w:r>
    </w:p>
    <w:p w14:paraId="7EDA82F7" w14:textId="77777777" w:rsidR="00946E1D" w:rsidRDefault="00946E1D" w:rsidP="00946E1D">
      <w:pPr>
        <w:ind w:left="0" w:firstLine="0"/>
      </w:pPr>
    </w:p>
    <w:p w14:paraId="1FDF34DE" w14:textId="77777777" w:rsidR="00946E1D" w:rsidRDefault="00946E1D" w:rsidP="00946E1D"/>
    <w:p w14:paraId="50FBFB4B" w14:textId="77777777" w:rsidR="00946E1D" w:rsidRDefault="00946E1D" w:rsidP="00946E1D">
      <w:pPr>
        <w:rPr>
          <w:b/>
          <w:bCs/>
        </w:rPr>
      </w:pPr>
      <w:r>
        <w:rPr>
          <w:b/>
          <w:bCs/>
        </w:rPr>
        <w:t>6.</w:t>
      </w:r>
      <w:r>
        <w:rPr>
          <w:b/>
          <w:bCs/>
        </w:rPr>
        <w:tab/>
        <w:t>DANE FARMACEUTYCZNE</w:t>
      </w:r>
    </w:p>
    <w:p w14:paraId="6DE4537F" w14:textId="77777777" w:rsidR="00946E1D" w:rsidRDefault="00946E1D" w:rsidP="00946E1D"/>
    <w:p w14:paraId="6B641483" w14:textId="77777777" w:rsidR="00946E1D" w:rsidRDefault="00946E1D" w:rsidP="00946E1D">
      <w:pPr>
        <w:ind w:left="0" w:firstLine="0"/>
        <w:rPr>
          <w:b/>
          <w:bCs/>
        </w:rPr>
      </w:pPr>
      <w:r>
        <w:rPr>
          <w:b/>
          <w:bCs/>
        </w:rPr>
        <w:t>6.1</w:t>
      </w:r>
      <w:r>
        <w:rPr>
          <w:b/>
          <w:bCs/>
        </w:rPr>
        <w:tab/>
        <w:t>Wykaz substancji pomocniczych</w:t>
      </w:r>
    </w:p>
    <w:p w14:paraId="7973DCA6" w14:textId="77777777" w:rsidR="00946E1D" w:rsidRDefault="00946E1D" w:rsidP="00946E1D">
      <w:pPr>
        <w:ind w:left="0" w:firstLine="0"/>
      </w:pPr>
    </w:p>
    <w:p w14:paraId="6CE4BE45" w14:textId="77777777" w:rsidR="00946E1D" w:rsidRDefault="00946E1D" w:rsidP="00946E1D">
      <w:pPr>
        <w:rPr>
          <w:u w:val="single"/>
        </w:rPr>
      </w:pPr>
      <w:r>
        <w:rPr>
          <w:u w:val="single"/>
        </w:rPr>
        <w:t>Rdzeń:</w:t>
      </w:r>
    </w:p>
    <w:p w14:paraId="1E64418C" w14:textId="77777777" w:rsidR="003B5AA8" w:rsidRDefault="003B5AA8" w:rsidP="00946E1D"/>
    <w:p w14:paraId="073361AB" w14:textId="77777777" w:rsidR="00946E1D" w:rsidRDefault="00946E1D" w:rsidP="00946E1D">
      <w:r>
        <w:t>Celuloza mikrokrystaliczna (E460i)</w:t>
      </w:r>
    </w:p>
    <w:p w14:paraId="59368D60" w14:textId="77777777" w:rsidR="00946E1D" w:rsidRDefault="00946E1D" w:rsidP="00946E1D">
      <w:r>
        <w:t>Laktoza</w:t>
      </w:r>
    </w:p>
    <w:p w14:paraId="1CDA74D1" w14:textId="77777777" w:rsidR="00946E1D" w:rsidRDefault="00946E1D" w:rsidP="00946E1D">
      <w:r>
        <w:t>Krospowidon (E1202)</w:t>
      </w:r>
    </w:p>
    <w:p w14:paraId="03C040B5" w14:textId="77777777" w:rsidR="00946E1D" w:rsidRDefault="00946E1D" w:rsidP="00946E1D">
      <w:r>
        <w:t>Krzemu dwutlenek (E551)</w:t>
      </w:r>
    </w:p>
    <w:p w14:paraId="017F1DE0" w14:textId="77777777" w:rsidR="00946E1D" w:rsidRDefault="00946E1D" w:rsidP="00946E1D">
      <w:r>
        <w:t>Magnezu stearynian</w:t>
      </w:r>
    </w:p>
    <w:p w14:paraId="04A9BDBF" w14:textId="77777777" w:rsidR="00946E1D" w:rsidRDefault="00946E1D" w:rsidP="00946E1D"/>
    <w:p w14:paraId="7EE0F1AB" w14:textId="77777777" w:rsidR="00946E1D" w:rsidRDefault="00946E1D" w:rsidP="00946E1D">
      <w:pPr>
        <w:rPr>
          <w:u w:val="single"/>
        </w:rPr>
      </w:pPr>
      <w:r>
        <w:rPr>
          <w:u w:val="single"/>
        </w:rPr>
        <w:lastRenderedPageBreak/>
        <w:t>Otoczka tabletki:</w:t>
      </w:r>
    </w:p>
    <w:p w14:paraId="16A43C0C" w14:textId="77777777" w:rsidR="003B5AA8" w:rsidRDefault="003B5AA8" w:rsidP="00946E1D"/>
    <w:p w14:paraId="35A04372" w14:textId="77777777" w:rsidR="00946E1D" w:rsidRDefault="00946E1D" w:rsidP="00946E1D">
      <w:r>
        <w:t>Alkohol poliwinylowy (E1203)</w:t>
      </w:r>
    </w:p>
    <w:p w14:paraId="604830E6" w14:textId="77777777" w:rsidR="00946E1D" w:rsidRDefault="00946E1D" w:rsidP="00946E1D">
      <w:r>
        <w:t>Tytanu dwutlenek (E171)</w:t>
      </w:r>
    </w:p>
    <w:p w14:paraId="4C88C224" w14:textId="77777777" w:rsidR="00946E1D" w:rsidRDefault="00946E1D" w:rsidP="00946E1D">
      <w:r>
        <w:t>Makrogol 3350</w:t>
      </w:r>
      <w:r w:rsidR="000F4C79">
        <w:t xml:space="preserve"> (E1521)</w:t>
      </w:r>
    </w:p>
    <w:p w14:paraId="358CD012" w14:textId="77777777" w:rsidR="00946E1D" w:rsidRDefault="00946E1D" w:rsidP="00946E1D">
      <w:r>
        <w:t>Talk (E553b)</w:t>
      </w:r>
    </w:p>
    <w:p w14:paraId="76171914" w14:textId="77777777" w:rsidR="00946E1D" w:rsidRDefault="00946E1D" w:rsidP="00946E1D">
      <w:pPr>
        <w:ind w:left="0" w:firstLine="0"/>
      </w:pPr>
      <w:r>
        <w:t>Żelaza tlenek żółty (E172)</w:t>
      </w:r>
    </w:p>
    <w:p w14:paraId="6F2A0C99" w14:textId="77777777" w:rsidR="00946E1D" w:rsidRDefault="00946E1D" w:rsidP="00946E1D"/>
    <w:p w14:paraId="3B323EFF" w14:textId="77777777" w:rsidR="00946E1D" w:rsidRDefault="00946E1D" w:rsidP="00946E1D">
      <w:pPr>
        <w:rPr>
          <w:b/>
          <w:bCs/>
        </w:rPr>
      </w:pPr>
      <w:r>
        <w:rPr>
          <w:b/>
          <w:bCs/>
        </w:rPr>
        <w:t>6.2</w:t>
      </w:r>
      <w:r>
        <w:rPr>
          <w:b/>
          <w:bCs/>
        </w:rPr>
        <w:tab/>
        <w:t>Niezgodności farmaceutyczne</w:t>
      </w:r>
    </w:p>
    <w:p w14:paraId="11A78864" w14:textId="77777777" w:rsidR="00946E1D" w:rsidRDefault="00946E1D" w:rsidP="00946E1D"/>
    <w:p w14:paraId="6328304E" w14:textId="77777777" w:rsidR="00946E1D" w:rsidRDefault="00946E1D" w:rsidP="00946E1D">
      <w:r>
        <w:t>Nie dotyczy.</w:t>
      </w:r>
    </w:p>
    <w:p w14:paraId="17D20139" w14:textId="77777777" w:rsidR="00946E1D" w:rsidRDefault="00946E1D" w:rsidP="00946E1D"/>
    <w:p w14:paraId="6E8595DC" w14:textId="77777777" w:rsidR="00946E1D" w:rsidRDefault="00946E1D" w:rsidP="00946E1D">
      <w:pPr>
        <w:rPr>
          <w:b/>
          <w:bCs/>
        </w:rPr>
      </w:pPr>
      <w:r>
        <w:rPr>
          <w:b/>
          <w:bCs/>
        </w:rPr>
        <w:t>6.3</w:t>
      </w:r>
      <w:r>
        <w:rPr>
          <w:b/>
          <w:bCs/>
        </w:rPr>
        <w:tab/>
        <w:t>Okres ważności</w:t>
      </w:r>
    </w:p>
    <w:p w14:paraId="15D314EE" w14:textId="77777777" w:rsidR="00946E1D" w:rsidRDefault="00946E1D" w:rsidP="00946E1D"/>
    <w:p w14:paraId="5DD6B99D" w14:textId="77777777" w:rsidR="00946E1D" w:rsidRDefault="00946E1D" w:rsidP="00946E1D">
      <w:r>
        <w:t>3 lata</w:t>
      </w:r>
    </w:p>
    <w:p w14:paraId="119B9CFF" w14:textId="77777777" w:rsidR="00946E1D" w:rsidRDefault="00946E1D" w:rsidP="00946E1D"/>
    <w:p w14:paraId="19E297C3" w14:textId="77777777" w:rsidR="00946E1D" w:rsidRDefault="00946E1D" w:rsidP="00946E1D">
      <w:pPr>
        <w:rPr>
          <w:b/>
          <w:bCs/>
        </w:rPr>
      </w:pPr>
      <w:r>
        <w:rPr>
          <w:b/>
          <w:bCs/>
        </w:rPr>
        <w:t>6.4</w:t>
      </w:r>
      <w:r>
        <w:rPr>
          <w:b/>
          <w:bCs/>
        </w:rPr>
        <w:tab/>
        <w:t>Specjalne środki ostrożności podczas przechowywania</w:t>
      </w:r>
    </w:p>
    <w:p w14:paraId="24E4E55D" w14:textId="77777777" w:rsidR="00946E1D" w:rsidRDefault="00946E1D" w:rsidP="00946E1D">
      <w:pPr>
        <w:ind w:left="0" w:firstLine="0"/>
      </w:pPr>
    </w:p>
    <w:p w14:paraId="7C3FEC3C" w14:textId="77777777" w:rsidR="00946E1D" w:rsidRDefault="00946E1D" w:rsidP="00946E1D">
      <w:pPr>
        <w:pStyle w:val="Tekstpodstawowy"/>
        <w:rPr>
          <w:noProof w:val="0"/>
        </w:rPr>
      </w:pPr>
      <w:r>
        <w:rPr>
          <w:noProof w:val="0"/>
        </w:rPr>
        <w:t>Brak szczególnych środków ostrożności dotyczących warunków przechowywania produktu leczniczego.</w:t>
      </w:r>
    </w:p>
    <w:p w14:paraId="3B56B6A1" w14:textId="77777777" w:rsidR="00946E1D" w:rsidRDefault="00946E1D" w:rsidP="00946E1D">
      <w:pPr>
        <w:ind w:left="0" w:firstLine="0"/>
      </w:pPr>
    </w:p>
    <w:p w14:paraId="08A909A5" w14:textId="77777777" w:rsidR="00946E1D" w:rsidRDefault="00946E1D" w:rsidP="00946E1D">
      <w:pPr>
        <w:rPr>
          <w:b/>
          <w:bCs/>
        </w:rPr>
      </w:pPr>
      <w:r>
        <w:rPr>
          <w:b/>
          <w:bCs/>
        </w:rPr>
        <w:t>6.5</w:t>
      </w:r>
      <w:r>
        <w:rPr>
          <w:b/>
          <w:bCs/>
        </w:rPr>
        <w:tab/>
        <w:t>Rodzaj i zawartość opakowania</w:t>
      </w:r>
    </w:p>
    <w:p w14:paraId="57E3B989" w14:textId="77777777" w:rsidR="00946E1D" w:rsidRDefault="00946E1D" w:rsidP="00946E1D"/>
    <w:p w14:paraId="56519842" w14:textId="77777777" w:rsidR="002F2C0B" w:rsidRDefault="00946E1D" w:rsidP="00946E1D">
      <w:pPr>
        <w:pStyle w:val="Tekstpodstawowy"/>
        <w:rPr>
          <w:noProof w:val="0"/>
        </w:rPr>
      </w:pPr>
      <w:r>
        <w:rPr>
          <w:noProof w:val="0"/>
        </w:rPr>
        <w:t>Blister Alu/Alu</w:t>
      </w:r>
    </w:p>
    <w:p w14:paraId="134AED80" w14:textId="77777777" w:rsidR="00946E1D" w:rsidRDefault="00946E1D" w:rsidP="00946E1D">
      <w:pPr>
        <w:pStyle w:val="Tekstpodstawowy"/>
        <w:rPr>
          <w:noProof w:val="0"/>
        </w:rPr>
      </w:pPr>
    </w:p>
    <w:p w14:paraId="3C8612F4" w14:textId="77777777" w:rsidR="001F6F96" w:rsidRDefault="001F6F96" w:rsidP="00946E1D">
      <w:pPr>
        <w:pStyle w:val="Tekstpodstawowy"/>
        <w:rPr>
          <w:noProof w:val="0"/>
          <w:u w:val="single"/>
          <w:lang w:val="pl-PL"/>
        </w:rPr>
      </w:pPr>
      <w:r w:rsidRPr="001358A4">
        <w:rPr>
          <w:noProof w:val="0"/>
          <w:u w:val="single"/>
          <w:lang w:val="pl-PL"/>
        </w:rPr>
        <w:t>Forxiga 5 mg tabletki powlekane</w:t>
      </w:r>
    </w:p>
    <w:p w14:paraId="7E91F11B" w14:textId="77777777" w:rsidR="002F2C0B" w:rsidRPr="001358A4" w:rsidRDefault="002F2C0B" w:rsidP="00946E1D">
      <w:pPr>
        <w:pStyle w:val="Tekstpodstawowy"/>
        <w:rPr>
          <w:noProof w:val="0"/>
          <w:u w:val="single"/>
          <w:lang w:val="pl-PL"/>
        </w:rPr>
      </w:pPr>
    </w:p>
    <w:p w14:paraId="3FDB8A2D" w14:textId="77777777" w:rsidR="002F2C0B" w:rsidRDefault="002F2C0B" w:rsidP="002F2C0B">
      <w:pPr>
        <w:pStyle w:val="Tekstpodstawowy"/>
        <w:rPr>
          <w:noProof w:val="0"/>
        </w:rPr>
      </w:pPr>
      <w:r>
        <w:rPr>
          <w:noProof w:val="0"/>
        </w:rPr>
        <w:t>Opakowanie zawierające 14, 28 i 98 tabletek powlekanych w blistrze z oznakowanymi dniami tygodnia, bez perforacji.</w:t>
      </w:r>
    </w:p>
    <w:p w14:paraId="6450B371" w14:textId="77777777" w:rsidR="002F2C0B" w:rsidRDefault="002F2C0B" w:rsidP="00946E1D">
      <w:pPr>
        <w:pStyle w:val="Tekstpodstawowy"/>
        <w:rPr>
          <w:noProof w:val="0"/>
        </w:rPr>
      </w:pPr>
      <w:r>
        <w:rPr>
          <w:noProof w:val="0"/>
        </w:rPr>
        <w:t>Opakowanie zawierające 30</w:t>
      </w:r>
      <w:r w:rsidR="00F17314">
        <w:rPr>
          <w:noProof w:val="0"/>
          <w:lang w:val="pl-PL"/>
        </w:rPr>
        <w:t xml:space="preserve"> </w:t>
      </w:r>
      <w:r>
        <w:rPr>
          <w:noProof w:val="0"/>
        </w:rPr>
        <w:t>x</w:t>
      </w:r>
      <w:r w:rsidR="00F17314">
        <w:rPr>
          <w:noProof w:val="0"/>
          <w:lang w:val="pl-PL"/>
        </w:rPr>
        <w:t xml:space="preserve"> </w:t>
      </w:r>
      <w:r>
        <w:rPr>
          <w:noProof w:val="0"/>
        </w:rPr>
        <w:t>1 lub 90</w:t>
      </w:r>
      <w:r w:rsidR="00F17314">
        <w:rPr>
          <w:noProof w:val="0"/>
          <w:lang w:val="pl-PL"/>
        </w:rPr>
        <w:t xml:space="preserve"> </w:t>
      </w:r>
      <w:r>
        <w:rPr>
          <w:noProof w:val="0"/>
        </w:rPr>
        <w:t>x</w:t>
      </w:r>
      <w:r w:rsidR="00F17314">
        <w:rPr>
          <w:noProof w:val="0"/>
          <w:lang w:val="pl-PL"/>
        </w:rPr>
        <w:t xml:space="preserve"> </w:t>
      </w:r>
      <w:r>
        <w:rPr>
          <w:noProof w:val="0"/>
        </w:rPr>
        <w:t>1 tabletek powlekanych w blistrze perforowanym, jednostkowym.</w:t>
      </w:r>
    </w:p>
    <w:p w14:paraId="0700E0C1" w14:textId="77777777" w:rsidR="002F2C0B" w:rsidRDefault="002F2C0B" w:rsidP="00946E1D">
      <w:pPr>
        <w:pStyle w:val="Tekstpodstawowy"/>
        <w:rPr>
          <w:noProof w:val="0"/>
        </w:rPr>
      </w:pPr>
    </w:p>
    <w:p w14:paraId="47BAF267" w14:textId="77777777" w:rsidR="002F2C0B" w:rsidRPr="001358A4" w:rsidRDefault="002F2C0B" w:rsidP="00946E1D">
      <w:pPr>
        <w:pStyle w:val="Tekstpodstawowy"/>
        <w:rPr>
          <w:noProof w:val="0"/>
          <w:u w:val="single"/>
          <w:lang w:val="pl-PL"/>
        </w:rPr>
      </w:pPr>
      <w:r w:rsidRPr="001358A4">
        <w:rPr>
          <w:noProof w:val="0"/>
          <w:u w:val="single"/>
          <w:lang w:val="pl-PL"/>
        </w:rPr>
        <w:t>Forxiga 10 mg tabletki powlekane</w:t>
      </w:r>
    </w:p>
    <w:p w14:paraId="69F22C49" w14:textId="77777777" w:rsidR="002F2C0B" w:rsidRPr="001358A4" w:rsidRDefault="002F2C0B" w:rsidP="00946E1D">
      <w:pPr>
        <w:pStyle w:val="Tekstpodstawowy"/>
        <w:rPr>
          <w:noProof w:val="0"/>
          <w:lang w:val="pl-PL"/>
        </w:rPr>
      </w:pPr>
    </w:p>
    <w:p w14:paraId="0A99E8AE" w14:textId="77777777" w:rsidR="00946E1D" w:rsidRDefault="00946E1D" w:rsidP="00946E1D">
      <w:pPr>
        <w:pStyle w:val="Tekstpodstawowy"/>
        <w:rPr>
          <w:noProof w:val="0"/>
        </w:rPr>
      </w:pPr>
      <w:r>
        <w:rPr>
          <w:noProof w:val="0"/>
        </w:rPr>
        <w:t>Opakowanie zawierające 14, 28 i 98 tabletek powlekanych w blistrze z oznakowanymi dniami tygodnia, bez perforacji.</w:t>
      </w:r>
    </w:p>
    <w:p w14:paraId="4D800DDD" w14:textId="77777777" w:rsidR="00946E1D" w:rsidRDefault="00946E1D" w:rsidP="00946E1D">
      <w:pPr>
        <w:pStyle w:val="Tekstpodstawowy"/>
        <w:rPr>
          <w:noProof w:val="0"/>
        </w:rPr>
      </w:pPr>
      <w:r>
        <w:rPr>
          <w:noProof w:val="0"/>
        </w:rPr>
        <w:t xml:space="preserve">Opakowanie zawierające </w:t>
      </w:r>
      <w:r w:rsidR="008F2286">
        <w:rPr>
          <w:noProof w:val="0"/>
          <w:lang w:val="pl-PL"/>
        </w:rPr>
        <w:t xml:space="preserve">10 x 1, </w:t>
      </w:r>
      <w:r>
        <w:rPr>
          <w:noProof w:val="0"/>
        </w:rPr>
        <w:t>30 x 1 lub 90 x 1 tabletek powlekanych w blistrze perforowanym, jednostkowym.</w:t>
      </w:r>
    </w:p>
    <w:p w14:paraId="44A0A908" w14:textId="77777777" w:rsidR="00946E1D" w:rsidRDefault="00946E1D" w:rsidP="00946E1D">
      <w:pPr>
        <w:pStyle w:val="Tekstpodstawowy"/>
        <w:rPr>
          <w:noProof w:val="0"/>
        </w:rPr>
      </w:pPr>
    </w:p>
    <w:p w14:paraId="62817843" w14:textId="77777777" w:rsidR="00946E1D" w:rsidRDefault="00946E1D" w:rsidP="00946E1D">
      <w:pPr>
        <w:pStyle w:val="Tekstpodstawowy"/>
        <w:rPr>
          <w:noProof w:val="0"/>
        </w:rPr>
      </w:pPr>
      <w:r>
        <w:rPr>
          <w:noProof w:val="0"/>
        </w:rPr>
        <w:t>Nie wszystkie wielkości opakowań muszą znajdować się w obrocie.</w:t>
      </w:r>
    </w:p>
    <w:p w14:paraId="1BEF92CF" w14:textId="77777777" w:rsidR="00946E1D" w:rsidRDefault="00946E1D" w:rsidP="00946E1D">
      <w:pPr>
        <w:pStyle w:val="Tekstpodstawowy"/>
        <w:rPr>
          <w:noProof w:val="0"/>
        </w:rPr>
      </w:pPr>
    </w:p>
    <w:p w14:paraId="50DFDB53" w14:textId="77777777" w:rsidR="00946E1D" w:rsidRDefault="00946E1D" w:rsidP="00946E1D">
      <w:r>
        <w:rPr>
          <w:b/>
          <w:bCs/>
        </w:rPr>
        <w:t>6.6</w:t>
      </w:r>
      <w:r>
        <w:rPr>
          <w:b/>
          <w:bCs/>
        </w:rPr>
        <w:tab/>
        <w:t xml:space="preserve">Specjalne środki ostrożności dotyczące usuwania </w:t>
      </w:r>
    </w:p>
    <w:p w14:paraId="36EDEDF9" w14:textId="77777777" w:rsidR="00946E1D" w:rsidRDefault="00946E1D" w:rsidP="00946E1D"/>
    <w:p w14:paraId="60CF35BB" w14:textId="77777777" w:rsidR="00946E1D" w:rsidRDefault="00946E1D" w:rsidP="00B7161D">
      <w:pPr>
        <w:ind w:left="0" w:firstLine="0"/>
      </w:pPr>
      <w:bookmarkStart w:id="10" w:name="_Hlk1547177"/>
      <w:r>
        <w:t xml:space="preserve">Wszelkie niewykorzystane resztki produktu leczniczego lub jego odpady należy usunąć zgodnie z lokalnymi przepisami. </w:t>
      </w:r>
    </w:p>
    <w:bookmarkEnd w:id="10"/>
    <w:p w14:paraId="084D43B1" w14:textId="77777777" w:rsidR="00946E1D" w:rsidRDefault="00946E1D" w:rsidP="00946E1D"/>
    <w:p w14:paraId="172AA157" w14:textId="77777777" w:rsidR="00946E1D" w:rsidRDefault="00946E1D" w:rsidP="00946E1D"/>
    <w:p w14:paraId="597C3762" w14:textId="77777777" w:rsidR="00946E1D" w:rsidRDefault="00946E1D" w:rsidP="00946E1D">
      <w:pPr>
        <w:rPr>
          <w:b/>
          <w:bCs/>
        </w:rPr>
      </w:pPr>
      <w:r>
        <w:rPr>
          <w:b/>
          <w:bCs/>
        </w:rPr>
        <w:t>7.</w:t>
      </w:r>
      <w:r>
        <w:rPr>
          <w:b/>
          <w:bCs/>
        </w:rPr>
        <w:tab/>
        <w:t>PODMIOT ODPOWIEDZIALNY POSIADAJĄCY POZWOLENIE NA DOPUSZCZENIE DO OBROTU</w:t>
      </w:r>
    </w:p>
    <w:p w14:paraId="0D658DF6" w14:textId="77777777" w:rsidR="00946E1D" w:rsidRDefault="00946E1D" w:rsidP="00946E1D">
      <w:pPr>
        <w:pStyle w:val="Tekstpodstawowy"/>
      </w:pPr>
    </w:p>
    <w:p w14:paraId="0C03C44D" w14:textId="77777777" w:rsidR="00946E1D" w:rsidRDefault="00946E1D" w:rsidP="00946E1D">
      <w:r>
        <w:t>AstraZeneca AB</w:t>
      </w:r>
    </w:p>
    <w:p w14:paraId="078E7EB7" w14:textId="77777777" w:rsidR="00946E1D" w:rsidRDefault="00946E1D" w:rsidP="00946E1D">
      <w:pPr>
        <w:rPr>
          <w:szCs w:val="18"/>
        </w:rPr>
      </w:pPr>
      <w:r>
        <w:rPr>
          <w:szCs w:val="18"/>
        </w:rPr>
        <w:t>SE-151 85 Södertälje</w:t>
      </w:r>
    </w:p>
    <w:p w14:paraId="009FE390" w14:textId="77777777" w:rsidR="00946E1D" w:rsidRPr="008657D9" w:rsidRDefault="00946E1D" w:rsidP="00946E1D">
      <w:pPr>
        <w:pStyle w:val="EMEATableLeft"/>
        <w:keepLines w:val="0"/>
        <w:tabs>
          <w:tab w:val="left" w:pos="567"/>
        </w:tabs>
        <w:spacing w:line="260" w:lineRule="exact"/>
        <w:rPr>
          <w:szCs w:val="18"/>
          <w:lang w:val="pl-PL"/>
        </w:rPr>
      </w:pPr>
      <w:r w:rsidRPr="008657D9">
        <w:rPr>
          <w:szCs w:val="18"/>
          <w:lang w:val="pl-PL"/>
        </w:rPr>
        <w:t>Szwecja</w:t>
      </w:r>
    </w:p>
    <w:p w14:paraId="10E9BDD1" w14:textId="77777777" w:rsidR="00946E1D" w:rsidRDefault="00946E1D" w:rsidP="00946E1D"/>
    <w:p w14:paraId="7223BEBC" w14:textId="77777777" w:rsidR="00946E1D" w:rsidRDefault="00946E1D" w:rsidP="00946E1D"/>
    <w:p w14:paraId="60592666" w14:textId="77777777" w:rsidR="00946E1D" w:rsidRDefault="00946E1D" w:rsidP="00946E1D">
      <w:pPr>
        <w:rPr>
          <w:b/>
          <w:bCs/>
        </w:rPr>
      </w:pPr>
      <w:r w:rsidRPr="00983E1A">
        <w:rPr>
          <w:b/>
          <w:bCs/>
        </w:rPr>
        <w:t>8.</w:t>
      </w:r>
      <w:r w:rsidRPr="00983E1A">
        <w:rPr>
          <w:b/>
          <w:bCs/>
        </w:rPr>
        <w:tab/>
        <w:t>NUMER(</w:t>
      </w:r>
      <w:r w:rsidRPr="00983E1A">
        <w:rPr>
          <w:b/>
          <w:bCs/>
        </w:rPr>
        <w:noBreakHyphen/>
        <w:t>Y) POZWOLENIA(Ń) NA DOPUSZCZENIE DO OBROTU</w:t>
      </w:r>
    </w:p>
    <w:p w14:paraId="5722EF18" w14:textId="77777777" w:rsidR="00946E1D" w:rsidRDefault="00946E1D" w:rsidP="00946E1D"/>
    <w:p w14:paraId="723B55F7" w14:textId="77777777" w:rsidR="00F17314" w:rsidRPr="001358A4" w:rsidRDefault="00F17314" w:rsidP="00946E1D">
      <w:pPr>
        <w:rPr>
          <w:noProof/>
          <w:u w:val="single"/>
        </w:rPr>
      </w:pPr>
      <w:r w:rsidRPr="001358A4">
        <w:rPr>
          <w:noProof/>
          <w:u w:val="single"/>
        </w:rPr>
        <w:lastRenderedPageBreak/>
        <w:t xml:space="preserve">Forxiga 5 mg tabletki powlekane </w:t>
      </w:r>
    </w:p>
    <w:p w14:paraId="695DD44C" w14:textId="77777777" w:rsidR="00F17314" w:rsidRDefault="00F17314" w:rsidP="00946E1D">
      <w:pPr>
        <w:rPr>
          <w:noProof/>
        </w:rPr>
      </w:pPr>
    </w:p>
    <w:p w14:paraId="4FA65348" w14:textId="77777777" w:rsidR="00F17314" w:rsidRPr="001358A4" w:rsidRDefault="00F17314" w:rsidP="00F17314">
      <w:r w:rsidRPr="001358A4">
        <w:t>EU/1/12/795/001 14 tabletek</w:t>
      </w:r>
      <w:r w:rsidR="00084FBC" w:rsidRPr="001358A4">
        <w:t xml:space="preserve"> p</w:t>
      </w:r>
      <w:r w:rsidR="00084FBC">
        <w:t>owlekanych</w:t>
      </w:r>
    </w:p>
    <w:p w14:paraId="3AD5CBAC" w14:textId="77777777" w:rsidR="00F17314" w:rsidRPr="001358A4" w:rsidRDefault="00F17314" w:rsidP="00F17314">
      <w:r w:rsidRPr="001358A4">
        <w:t>EU/1/12/795/002 28 tabletek</w:t>
      </w:r>
      <w:r w:rsidR="00084FBC">
        <w:t xml:space="preserve"> powlekanych</w:t>
      </w:r>
    </w:p>
    <w:p w14:paraId="36F34925" w14:textId="77777777" w:rsidR="00F17314" w:rsidRPr="001358A4" w:rsidRDefault="00F17314" w:rsidP="00F17314">
      <w:r w:rsidRPr="001358A4">
        <w:t xml:space="preserve">EU/1/12/795/003 98 </w:t>
      </w:r>
      <w:r w:rsidR="00084FBC" w:rsidRPr="001358A4">
        <w:t>tabletek powlekanych</w:t>
      </w:r>
    </w:p>
    <w:p w14:paraId="2E49EB1B" w14:textId="77777777" w:rsidR="00F17314" w:rsidRPr="001358A4" w:rsidRDefault="00F17314" w:rsidP="00F17314">
      <w:r w:rsidRPr="001358A4">
        <w:t>EU/1/12/795/004 30 x 1 (</w:t>
      </w:r>
      <w:r w:rsidR="00084FBC" w:rsidRPr="001358A4">
        <w:t>dawka</w:t>
      </w:r>
      <w:r w:rsidRPr="001358A4">
        <w:t xml:space="preserve">) </w:t>
      </w:r>
      <w:r w:rsidR="00084FBC" w:rsidRPr="001358A4">
        <w:t>tabletek p</w:t>
      </w:r>
      <w:r w:rsidR="00084FBC">
        <w:t>owlekanych</w:t>
      </w:r>
    </w:p>
    <w:p w14:paraId="64CD3C67" w14:textId="77777777" w:rsidR="00F17314" w:rsidRDefault="00F17314" w:rsidP="00F17314">
      <w:r w:rsidRPr="001358A4">
        <w:t>EU/1/12/795/005 90 x 1 (</w:t>
      </w:r>
      <w:r w:rsidR="00084FBC" w:rsidRPr="001358A4">
        <w:t>dawka</w:t>
      </w:r>
      <w:r w:rsidRPr="001358A4">
        <w:t xml:space="preserve">) </w:t>
      </w:r>
      <w:r w:rsidR="00084FBC" w:rsidRPr="001358A4">
        <w:t>ta</w:t>
      </w:r>
      <w:r w:rsidR="00084FBC">
        <w:t>bletek powlekanych</w:t>
      </w:r>
    </w:p>
    <w:p w14:paraId="30933434" w14:textId="77777777" w:rsidR="00084FBC" w:rsidRDefault="00084FBC" w:rsidP="00F17314"/>
    <w:p w14:paraId="1A46813D" w14:textId="77777777" w:rsidR="00084FBC" w:rsidRPr="001358A4" w:rsidRDefault="00084FBC" w:rsidP="00F17314">
      <w:pPr>
        <w:rPr>
          <w:u w:val="single"/>
        </w:rPr>
      </w:pPr>
      <w:r w:rsidRPr="001358A4">
        <w:rPr>
          <w:u w:val="single"/>
        </w:rPr>
        <w:t>Forxiga 10 mg tabletki powlekane</w:t>
      </w:r>
    </w:p>
    <w:p w14:paraId="1DD8CC8A" w14:textId="77777777" w:rsidR="00F17314" w:rsidRPr="001358A4" w:rsidRDefault="00F17314" w:rsidP="00946E1D">
      <w:pPr>
        <w:rPr>
          <w:noProof/>
        </w:rPr>
      </w:pPr>
    </w:p>
    <w:p w14:paraId="212B99A2" w14:textId="77777777" w:rsidR="00946E1D" w:rsidRDefault="00946E1D" w:rsidP="00946E1D">
      <w:pPr>
        <w:rPr>
          <w:noProof/>
        </w:rPr>
      </w:pPr>
      <w:r>
        <w:rPr>
          <w:noProof/>
        </w:rPr>
        <w:t>EU/1/12/795/006 14 tabletek powlekanych</w:t>
      </w:r>
    </w:p>
    <w:p w14:paraId="20B1AAFA" w14:textId="77777777" w:rsidR="00946E1D" w:rsidRDefault="00946E1D" w:rsidP="00946E1D">
      <w:pPr>
        <w:rPr>
          <w:noProof/>
        </w:rPr>
      </w:pPr>
      <w:r>
        <w:rPr>
          <w:noProof/>
        </w:rPr>
        <w:t>EU/1/12/795/007 28 tabletek powlekanych</w:t>
      </w:r>
    </w:p>
    <w:p w14:paraId="5AF90B77" w14:textId="77777777" w:rsidR="00946E1D" w:rsidRDefault="00946E1D" w:rsidP="00946E1D">
      <w:pPr>
        <w:rPr>
          <w:noProof/>
        </w:rPr>
      </w:pPr>
      <w:r>
        <w:rPr>
          <w:noProof/>
        </w:rPr>
        <w:t>EU/1/12/795/008 98 tabletek powlekanych</w:t>
      </w:r>
    </w:p>
    <w:p w14:paraId="1F39BB7C" w14:textId="77777777" w:rsidR="00946E1D" w:rsidRDefault="00946E1D" w:rsidP="00946E1D">
      <w:pPr>
        <w:rPr>
          <w:noProof/>
        </w:rPr>
      </w:pPr>
      <w:r>
        <w:rPr>
          <w:noProof/>
        </w:rPr>
        <w:t>EU/1/12/795/009 30 x 1 (dawka) tabletek powlekanych</w:t>
      </w:r>
    </w:p>
    <w:p w14:paraId="04DA4311" w14:textId="77777777" w:rsidR="00946E1D" w:rsidRDefault="00946E1D" w:rsidP="00946E1D">
      <w:pPr>
        <w:rPr>
          <w:noProof/>
        </w:rPr>
      </w:pPr>
      <w:r>
        <w:rPr>
          <w:noProof/>
        </w:rPr>
        <w:t>EU/1/12/795/010 90 x 1 (dawka) tabletek powlekanych</w:t>
      </w:r>
    </w:p>
    <w:p w14:paraId="444B8D6F" w14:textId="77777777" w:rsidR="004E23CA" w:rsidRDefault="004E23CA" w:rsidP="00946E1D">
      <w:pPr>
        <w:rPr>
          <w:noProof/>
        </w:rPr>
      </w:pPr>
      <w:r>
        <w:rPr>
          <w:noProof/>
        </w:rPr>
        <w:t xml:space="preserve">EU/1/12/795/011 </w:t>
      </w:r>
      <w:r w:rsidR="008F2286">
        <w:rPr>
          <w:noProof/>
        </w:rPr>
        <w:t>10 x 1</w:t>
      </w:r>
      <w:r>
        <w:rPr>
          <w:noProof/>
        </w:rPr>
        <w:t xml:space="preserve"> </w:t>
      </w:r>
      <w:r w:rsidR="008F2286">
        <w:rPr>
          <w:noProof/>
        </w:rPr>
        <w:t xml:space="preserve">(dawka) </w:t>
      </w:r>
      <w:r>
        <w:rPr>
          <w:noProof/>
        </w:rPr>
        <w:t>tabletek powlekanych</w:t>
      </w:r>
    </w:p>
    <w:p w14:paraId="217DC640" w14:textId="77777777" w:rsidR="00946E1D" w:rsidRDefault="00946E1D" w:rsidP="00946E1D">
      <w:pPr>
        <w:ind w:left="0" w:firstLine="0"/>
      </w:pPr>
    </w:p>
    <w:p w14:paraId="712B4071" w14:textId="77777777" w:rsidR="00946E1D" w:rsidRDefault="00946E1D" w:rsidP="00946E1D">
      <w:pPr>
        <w:ind w:left="0" w:firstLine="0"/>
      </w:pPr>
    </w:p>
    <w:p w14:paraId="23541BEC" w14:textId="77777777" w:rsidR="00946E1D" w:rsidRDefault="00946E1D" w:rsidP="00946E1D">
      <w:pPr>
        <w:rPr>
          <w:b/>
          <w:bCs/>
        </w:rPr>
      </w:pPr>
      <w:r>
        <w:rPr>
          <w:b/>
          <w:bCs/>
        </w:rPr>
        <w:t>9.</w:t>
      </w:r>
      <w:r>
        <w:rPr>
          <w:b/>
          <w:bCs/>
        </w:rPr>
        <w:tab/>
        <w:t>DATA WYDANIA PIERWSZEGO POZWOLENIA NA DOPUSZCZENIE DO OBROTU / DATA PRZEDŁUŻENIA POZWOLENIA</w:t>
      </w:r>
    </w:p>
    <w:p w14:paraId="6CC003B9" w14:textId="77777777" w:rsidR="00946E1D" w:rsidRDefault="00946E1D" w:rsidP="00946E1D"/>
    <w:p w14:paraId="1D5BCBFE" w14:textId="77777777" w:rsidR="00946E1D" w:rsidRDefault="00946E1D" w:rsidP="00946E1D">
      <w:pPr>
        <w:rPr>
          <w:noProof/>
        </w:rPr>
      </w:pPr>
      <w:r w:rsidRPr="00D95529">
        <w:rPr>
          <w:noProof/>
          <w:szCs w:val="22"/>
        </w:rPr>
        <w:t>Data wydania pierwszego pozwolenia na dopuszczenie do obrotu:</w:t>
      </w:r>
      <w:r>
        <w:rPr>
          <w:noProof/>
          <w:szCs w:val="22"/>
        </w:rPr>
        <w:t xml:space="preserve"> </w:t>
      </w:r>
      <w:r w:rsidRPr="001627BA">
        <w:rPr>
          <w:noProof/>
        </w:rPr>
        <w:t>12 listopad 2012</w:t>
      </w:r>
    </w:p>
    <w:p w14:paraId="65AD8572" w14:textId="77777777" w:rsidR="00946E1D" w:rsidRDefault="00946E1D" w:rsidP="00946E1D">
      <w:r w:rsidRPr="00D95529">
        <w:rPr>
          <w:noProof/>
          <w:szCs w:val="22"/>
        </w:rPr>
        <w:t>Data ostatniego przedłużenia pozwolenia:</w:t>
      </w:r>
      <w:r>
        <w:rPr>
          <w:noProof/>
          <w:szCs w:val="22"/>
        </w:rPr>
        <w:t xml:space="preserve"> 28 sierpień 2017</w:t>
      </w:r>
    </w:p>
    <w:p w14:paraId="4CE54CC4" w14:textId="77777777" w:rsidR="00946E1D" w:rsidRDefault="00946E1D" w:rsidP="00946E1D">
      <w:pPr>
        <w:ind w:left="0" w:firstLine="0"/>
      </w:pPr>
    </w:p>
    <w:p w14:paraId="13BED9B1" w14:textId="77777777" w:rsidR="00946E1D" w:rsidRDefault="00946E1D" w:rsidP="00946E1D">
      <w:pPr>
        <w:ind w:left="0" w:firstLine="0"/>
      </w:pPr>
    </w:p>
    <w:p w14:paraId="1BB210A7" w14:textId="77777777" w:rsidR="00946E1D" w:rsidRDefault="00946E1D" w:rsidP="001B6BFB">
      <w:pPr>
        <w:numPr>
          <w:ilvl w:val="0"/>
          <w:numId w:val="58"/>
        </w:numPr>
        <w:ind w:hanging="720"/>
        <w:rPr>
          <w:b/>
          <w:bCs/>
        </w:rPr>
      </w:pPr>
      <w:r>
        <w:rPr>
          <w:b/>
          <w:bCs/>
        </w:rPr>
        <w:t xml:space="preserve">DATA ZATWIERDZENIA LUB CZĘŚCIOWEJ ZMIANY TEKSTU </w:t>
      </w:r>
    </w:p>
    <w:p w14:paraId="193596BC" w14:textId="77777777" w:rsidR="00946E1D" w:rsidRDefault="00946E1D" w:rsidP="00946E1D">
      <w:pPr>
        <w:ind w:left="0" w:firstLine="708"/>
        <w:rPr>
          <w:b/>
          <w:bCs/>
        </w:rPr>
      </w:pPr>
      <w:r>
        <w:rPr>
          <w:b/>
          <w:bCs/>
        </w:rPr>
        <w:t>CHARAKTERYSTYKI PRODUKTU LECZNICZEGO</w:t>
      </w:r>
    </w:p>
    <w:p w14:paraId="37E46963" w14:textId="77777777" w:rsidR="00B87D7D" w:rsidRDefault="00B87D7D" w:rsidP="00946E1D">
      <w:pPr>
        <w:rPr>
          <w:bCs/>
        </w:rPr>
      </w:pPr>
    </w:p>
    <w:p w14:paraId="50ABD28E" w14:textId="77777777" w:rsidR="00C0661A" w:rsidRDefault="00C0661A" w:rsidP="00946E1D">
      <w:pPr>
        <w:rPr>
          <w:bCs/>
        </w:rPr>
      </w:pPr>
    </w:p>
    <w:p w14:paraId="6AB97863" w14:textId="73833911" w:rsidR="00946E1D" w:rsidRDefault="00946E1D" w:rsidP="00946E1D">
      <w:pPr>
        <w:ind w:left="0" w:firstLine="0"/>
      </w:pPr>
      <w:r>
        <w:t xml:space="preserve">Szczegółowa informacja o tym produkcie jest dostępna na stronie internetowej Europejskiej Agencji Leków </w:t>
      </w:r>
      <w:ins w:id="11" w:author="AstraZeneca" w:date="2025-11-18T11:14:00Z" w16du:dateUtc="2025-11-18T10:14:00Z">
        <w:r w:rsidR="000B3E36">
          <w:fldChar w:fldCharType="begin"/>
        </w:r>
        <w:r w:rsidR="000B3E36">
          <w:instrText>HYPERLINK "</w:instrText>
        </w:r>
      </w:ins>
      <w:r w:rsidR="000B3E36" w:rsidRPr="000B3E36">
        <w:rPr>
          <w:rPrChange w:id="12" w:author="AstraZeneca" w:date="2025-11-18T11:14:00Z" w16du:dateUtc="2025-11-18T10:14:00Z">
            <w:rPr>
              <w:rStyle w:val="Hipercze"/>
            </w:rPr>
          </w:rPrChange>
        </w:rPr>
        <w:instrText>http</w:instrText>
      </w:r>
      <w:ins w:id="13" w:author="AstraZeneca" w:date="2025-11-18T11:13:00Z" w16du:dateUtc="2025-11-18T10:13:00Z">
        <w:r w:rsidR="000B3E36" w:rsidRPr="000B3E36">
          <w:rPr>
            <w:rPrChange w:id="14" w:author="AstraZeneca" w:date="2025-11-18T11:14:00Z" w16du:dateUtc="2025-11-18T10:14:00Z">
              <w:rPr>
                <w:rStyle w:val="Hipercze"/>
              </w:rPr>
            </w:rPrChange>
          </w:rPr>
          <w:instrText>s</w:instrText>
        </w:r>
      </w:ins>
      <w:r w:rsidR="000B3E36" w:rsidRPr="000B3E36">
        <w:rPr>
          <w:rPrChange w:id="15" w:author="AstraZeneca" w:date="2025-11-18T11:14:00Z" w16du:dateUtc="2025-11-18T10:14:00Z">
            <w:rPr>
              <w:rStyle w:val="Hipercze"/>
            </w:rPr>
          </w:rPrChange>
        </w:rPr>
        <w:instrText>://www.ema.europa.eu</w:instrText>
      </w:r>
      <w:ins w:id="16" w:author="AstraZeneca" w:date="2025-11-18T11:14:00Z" w16du:dateUtc="2025-11-18T10:14:00Z">
        <w:r w:rsidR="000B3E36">
          <w:instrText>"</w:instrText>
        </w:r>
        <w:r w:rsidR="000B3E36">
          <w:fldChar w:fldCharType="separate"/>
        </w:r>
      </w:ins>
      <w:r w:rsidR="000B3E36" w:rsidRPr="000B3E36">
        <w:rPr>
          <w:rStyle w:val="Hipercze"/>
        </w:rPr>
        <w:t>http</w:t>
      </w:r>
      <w:ins w:id="17" w:author="AstraZeneca" w:date="2025-11-18T11:13:00Z" w16du:dateUtc="2025-11-18T10:13:00Z">
        <w:r w:rsidR="000B3E36" w:rsidRPr="000B3E36">
          <w:rPr>
            <w:rStyle w:val="Hipercze"/>
          </w:rPr>
          <w:t>s</w:t>
        </w:r>
      </w:ins>
      <w:r w:rsidR="000B3E36" w:rsidRPr="000B3E36">
        <w:rPr>
          <w:rStyle w:val="Hipercze"/>
        </w:rPr>
        <w:t>://www.ema.europa.eu</w:t>
      </w:r>
      <w:ins w:id="18" w:author="AstraZeneca" w:date="2025-11-18T11:14:00Z" w16du:dateUtc="2025-11-18T10:14:00Z">
        <w:r w:rsidR="000B3E36">
          <w:fldChar w:fldCharType="end"/>
        </w:r>
      </w:ins>
      <w:r w:rsidDel="00634746">
        <w:t xml:space="preserve"> </w:t>
      </w:r>
    </w:p>
    <w:p w14:paraId="684C4FE5" w14:textId="77777777" w:rsidR="00AC1DC8" w:rsidRDefault="00946E1D" w:rsidP="00946E1D">
      <w:pPr>
        <w:numPr>
          <w:ilvl w:val="12"/>
          <w:numId w:val="0"/>
        </w:numPr>
        <w:jc w:val="center"/>
        <w:rPr>
          <w:b/>
          <w:noProof/>
        </w:rPr>
      </w:pPr>
      <w:r>
        <w:br w:type="page"/>
      </w:r>
    </w:p>
    <w:p w14:paraId="52A1ED8A" w14:textId="77777777" w:rsidR="00AC1DC8" w:rsidRDefault="00AC1DC8">
      <w:pPr>
        <w:numPr>
          <w:ilvl w:val="12"/>
          <w:numId w:val="0"/>
        </w:numPr>
        <w:jc w:val="center"/>
        <w:rPr>
          <w:b/>
          <w:noProof/>
        </w:rPr>
      </w:pPr>
    </w:p>
    <w:p w14:paraId="2922AFCF" w14:textId="77777777" w:rsidR="00AC1DC8" w:rsidRDefault="00AC1DC8">
      <w:pPr>
        <w:numPr>
          <w:ilvl w:val="12"/>
          <w:numId w:val="0"/>
        </w:numPr>
        <w:jc w:val="center"/>
        <w:rPr>
          <w:b/>
          <w:noProof/>
        </w:rPr>
      </w:pPr>
    </w:p>
    <w:p w14:paraId="32BF6886" w14:textId="77777777" w:rsidR="00AC1DC8" w:rsidRDefault="00AC1DC8">
      <w:pPr>
        <w:numPr>
          <w:ilvl w:val="12"/>
          <w:numId w:val="0"/>
        </w:numPr>
        <w:jc w:val="center"/>
        <w:rPr>
          <w:b/>
          <w:noProof/>
        </w:rPr>
      </w:pPr>
    </w:p>
    <w:p w14:paraId="7419ABBA" w14:textId="77777777" w:rsidR="00AC1DC8" w:rsidRDefault="00AC1DC8">
      <w:pPr>
        <w:numPr>
          <w:ilvl w:val="12"/>
          <w:numId w:val="0"/>
        </w:numPr>
        <w:jc w:val="center"/>
        <w:rPr>
          <w:b/>
          <w:noProof/>
        </w:rPr>
      </w:pPr>
    </w:p>
    <w:p w14:paraId="17DDF09D" w14:textId="77777777" w:rsidR="00AC1DC8" w:rsidRDefault="00AC1DC8">
      <w:pPr>
        <w:numPr>
          <w:ilvl w:val="12"/>
          <w:numId w:val="0"/>
        </w:numPr>
        <w:jc w:val="center"/>
        <w:rPr>
          <w:b/>
          <w:noProof/>
        </w:rPr>
      </w:pPr>
    </w:p>
    <w:p w14:paraId="38647C32" w14:textId="77777777" w:rsidR="00AC1DC8" w:rsidRDefault="00AC1DC8">
      <w:pPr>
        <w:numPr>
          <w:ilvl w:val="12"/>
          <w:numId w:val="0"/>
        </w:numPr>
        <w:jc w:val="center"/>
        <w:rPr>
          <w:b/>
          <w:noProof/>
        </w:rPr>
      </w:pPr>
    </w:p>
    <w:p w14:paraId="01FD56BF" w14:textId="77777777" w:rsidR="00AC1DC8" w:rsidRDefault="00AC1DC8">
      <w:pPr>
        <w:numPr>
          <w:ilvl w:val="12"/>
          <w:numId w:val="0"/>
        </w:numPr>
        <w:jc w:val="center"/>
        <w:rPr>
          <w:b/>
          <w:noProof/>
        </w:rPr>
      </w:pPr>
    </w:p>
    <w:p w14:paraId="6EF582EC" w14:textId="77777777" w:rsidR="00AC1DC8" w:rsidRDefault="00AC1DC8">
      <w:pPr>
        <w:numPr>
          <w:ilvl w:val="12"/>
          <w:numId w:val="0"/>
        </w:numPr>
        <w:jc w:val="center"/>
        <w:rPr>
          <w:b/>
          <w:noProof/>
        </w:rPr>
      </w:pPr>
    </w:p>
    <w:p w14:paraId="5BAC9803" w14:textId="77777777" w:rsidR="00AC1DC8" w:rsidRDefault="00AC1DC8">
      <w:pPr>
        <w:numPr>
          <w:ilvl w:val="12"/>
          <w:numId w:val="0"/>
        </w:numPr>
        <w:jc w:val="center"/>
        <w:rPr>
          <w:b/>
          <w:noProof/>
        </w:rPr>
      </w:pPr>
    </w:p>
    <w:p w14:paraId="07509AD0" w14:textId="77777777" w:rsidR="00AC1DC8" w:rsidRDefault="00AC1DC8">
      <w:pPr>
        <w:numPr>
          <w:ilvl w:val="12"/>
          <w:numId w:val="0"/>
        </w:numPr>
        <w:jc w:val="center"/>
        <w:rPr>
          <w:b/>
          <w:noProof/>
        </w:rPr>
      </w:pPr>
    </w:p>
    <w:p w14:paraId="3A4FCA5F" w14:textId="77777777" w:rsidR="00AC1DC8" w:rsidRDefault="00AC1DC8">
      <w:pPr>
        <w:numPr>
          <w:ilvl w:val="12"/>
          <w:numId w:val="0"/>
        </w:numPr>
        <w:jc w:val="center"/>
        <w:rPr>
          <w:b/>
          <w:noProof/>
        </w:rPr>
      </w:pPr>
    </w:p>
    <w:p w14:paraId="221369D1" w14:textId="77777777" w:rsidR="00AC1DC8" w:rsidRDefault="00AC1DC8">
      <w:pPr>
        <w:numPr>
          <w:ilvl w:val="12"/>
          <w:numId w:val="0"/>
        </w:numPr>
        <w:jc w:val="center"/>
        <w:rPr>
          <w:b/>
          <w:noProof/>
        </w:rPr>
      </w:pPr>
    </w:p>
    <w:p w14:paraId="5DCF3F74" w14:textId="77777777" w:rsidR="00AC1DC8" w:rsidRDefault="00AC1DC8">
      <w:pPr>
        <w:numPr>
          <w:ilvl w:val="12"/>
          <w:numId w:val="0"/>
        </w:numPr>
        <w:jc w:val="center"/>
        <w:rPr>
          <w:b/>
          <w:noProof/>
        </w:rPr>
      </w:pPr>
    </w:p>
    <w:p w14:paraId="72C23EBF" w14:textId="77777777" w:rsidR="00AC1DC8" w:rsidRDefault="00AC1DC8">
      <w:pPr>
        <w:numPr>
          <w:ilvl w:val="12"/>
          <w:numId w:val="0"/>
        </w:numPr>
        <w:jc w:val="center"/>
        <w:rPr>
          <w:b/>
          <w:noProof/>
        </w:rPr>
      </w:pPr>
    </w:p>
    <w:p w14:paraId="20EE1E06" w14:textId="77777777" w:rsidR="00AC1DC8" w:rsidRDefault="00AC1DC8">
      <w:pPr>
        <w:numPr>
          <w:ilvl w:val="12"/>
          <w:numId w:val="0"/>
        </w:numPr>
        <w:jc w:val="center"/>
        <w:rPr>
          <w:b/>
          <w:noProof/>
        </w:rPr>
      </w:pPr>
    </w:p>
    <w:p w14:paraId="6A0290BD" w14:textId="77777777" w:rsidR="00AC1DC8" w:rsidRDefault="00AC1DC8">
      <w:pPr>
        <w:numPr>
          <w:ilvl w:val="12"/>
          <w:numId w:val="0"/>
        </w:numPr>
        <w:jc w:val="center"/>
        <w:rPr>
          <w:b/>
          <w:noProof/>
        </w:rPr>
      </w:pPr>
    </w:p>
    <w:p w14:paraId="7F778437" w14:textId="77777777" w:rsidR="00AC1DC8" w:rsidRDefault="00AC1DC8">
      <w:pPr>
        <w:numPr>
          <w:ilvl w:val="12"/>
          <w:numId w:val="0"/>
        </w:numPr>
        <w:jc w:val="center"/>
        <w:rPr>
          <w:b/>
          <w:noProof/>
        </w:rPr>
      </w:pPr>
    </w:p>
    <w:p w14:paraId="27181EDA" w14:textId="77777777" w:rsidR="00AC1DC8" w:rsidRDefault="00AC1DC8">
      <w:pPr>
        <w:numPr>
          <w:ilvl w:val="12"/>
          <w:numId w:val="0"/>
        </w:numPr>
        <w:jc w:val="center"/>
        <w:rPr>
          <w:b/>
          <w:noProof/>
        </w:rPr>
      </w:pPr>
    </w:p>
    <w:p w14:paraId="6364682F" w14:textId="77777777" w:rsidR="00AC1DC8" w:rsidRDefault="00AC1DC8">
      <w:pPr>
        <w:numPr>
          <w:ilvl w:val="12"/>
          <w:numId w:val="0"/>
        </w:numPr>
        <w:jc w:val="center"/>
        <w:rPr>
          <w:b/>
          <w:noProof/>
        </w:rPr>
      </w:pPr>
    </w:p>
    <w:p w14:paraId="1DFDCEDC" w14:textId="77777777" w:rsidR="00AC1DC8" w:rsidRDefault="00AC1DC8">
      <w:pPr>
        <w:numPr>
          <w:ilvl w:val="12"/>
          <w:numId w:val="0"/>
        </w:numPr>
        <w:jc w:val="center"/>
        <w:rPr>
          <w:b/>
          <w:noProof/>
        </w:rPr>
      </w:pPr>
    </w:p>
    <w:p w14:paraId="2CF58419" w14:textId="77777777" w:rsidR="00AC1DC8" w:rsidRDefault="00AC1DC8">
      <w:pPr>
        <w:numPr>
          <w:ilvl w:val="12"/>
          <w:numId w:val="0"/>
        </w:numPr>
        <w:jc w:val="center"/>
        <w:rPr>
          <w:b/>
          <w:noProof/>
        </w:rPr>
      </w:pPr>
    </w:p>
    <w:p w14:paraId="61D97312" w14:textId="77777777" w:rsidR="00AC1DC8" w:rsidRDefault="00AC1DC8">
      <w:pPr>
        <w:numPr>
          <w:ilvl w:val="12"/>
          <w:numId w:val="0"/>
        </w:numPr>
        <w:jc w:val="center"/>
        <w:rPr>
          <w:b/>
          <w:noProof/>
        </w:rPr>
      </w:pPr>
    </w:p>
    <w:p w14:paraId="6E205805" w14:textId="77777777" w:rsidR="00AC1DC8" w:rsidRDefault="00AC1DC8">
      <w:pPr>
        <w:jc w:val="center"/>
        <w:rPr>
          <w:b/>
          <w:noProof/>
          <w:szCs w:val="22"/>
        </w:rPr>
      </w:pPr>
      <w:r>
        <w:rPr>
          <w:b/>
          <w:noProof/>
          <w:szCs w:val="22"/>
        </w:rPr>
        <w:t>ANEKS II</w:t>
      </w:r>
    </w:p>
    <w:p w14:paraId="69DDB9E4" w14:textId="77777777" w:rsidR="00AC1DC8" w:rsidRDefault="00AC1DC8">
      <w:pPr>
        <w:ind w:left="1701" w:right="1416"/>
        <w:jc w:val="both"/>
        <w:rPr>
          <w:noProof/>
          <w:szCs w:val="22"/>
        </w:rPr>
      </w:pPr>
    </w:p>
    <w:p w14:paraId="7A314640" w14:textId="77777777" w:rsidR="00AC1DC8" w:rsidRDefault="00AC1DC8">
      <w:pPr>
        <w:tabs>
          <w:tab w:val="left" w:pos="1701"/>
        </w:tabs>
        <w:ind w:left="1701" w:right="1150"/>
        <w:rPr>
          <w:b/>
          <w:noProof/>
          <w:szCs w:val="22"/>
        </w:rPr>
      </w:pPr>
      <w:r>
        <w:rPr>
          <w:b/>
          <w:noProof/>
          <w:szCs w:val="22"/>
        </w:rPr>
        <w:t>A.</w:t>
      </w:r>
      <w:r>
        <w:rPr>
          <w:b/>
          <w:noProof/>
          <w:szCs w:val="22"/>
        </w:rPr>
        <w:tab/>
        <w:t>WYTWÓRCA</w:t>
      </w:r>
      <w:r w:rsidR="00634746">
        <w:rPr>
          <w:b/>
          <w:noProof/>
          <w:szCs w:val="22"/>
        </w:rPr>
        <w:t>(Y)</w:t>
      </w:r>
      <w:r>
        <w:rPr>
          <w:b/>
          <w:noProof/>
          <w:szCs w:val="22"/>
        </w:rPr>
        <w:t xml:space="preserve"> ODPOWIEDZIALNY</w:t>
      </w:r>
      <w:r w:rsidR="00634746">
        <w:rPr>
          <w:b/>
          <w:noProof/>
          <w:szCs w:val="22"/>
        </w:rPr>
        <w:t>(I)</w:t>
      </w:r>
      <w:r>
        <w:rPr>
          <w:b/>
          <w:noProof/>
          <w:szCs w:val="22"/>
        </w:rPr>
        <w:t xml:space="preserve"> ZA ZWOLNIENIE SERII</w:t>
      </w:r>
    </w:p>
    <w:p w14:paraId="4F611111" w14:textId="77777777" w:rsidR="00AC1DC8" w:rsidRDefault="00AC1DC8">
      <w:pPr>
        <w:ind w:left="1701" w:right="1416"/>
        <w:jc w:val="both"/>
        <w:rPr>
          <w:bCs/>
          <w:noProof/>
          <w:szCs w:val="22"/>
        </w:rPr>
      </w:pPr>
    </w:p>
    <w:p w14:paraId="59D890EA" w14:textId="77777777" w:rsidR="00AC1DC8" w:rsidRDefault="00AC1DC8">
      <w:pPr>
        <w:tabs>
          <w:tab w:val="left" w:pos="1701"/>
        </w:tabs>
        <w:ind w:left="1701" w:right="1150"/>
        <w:rPr>
          <w:b/>
          <w:noProof/>
          <w:szCs w:val="22"/>
        </w:rPr>
      </w:pPr>
      <w:r>
        <w:rPr>
          <w:b/>
          <w:noProof/>
          <w:szCs w:val="22"/>
        </w:rPr>
        <w:t>B.</w:t>
      </w:r>
      <w:r>
        <w:rPr>
          <w:b/>
          <w:noProof/>
          <w:szCs w:val="22"/>
        </w:rPr>
        <w:tab/>
        <w:t>WARUNKI LUB OGRANICZENIA DOTYCZĄCE ZAOPATRZENIA I STOSOWANIA</w:t>
      </w:r>
    </w:p>
    <w:p w14:paraId="643C55BF" w14:textId="77777777" w:rsidR="00AC1DC8" w:rsidRDefault="00AC1DC8">
      <w:pPr>
        <w:tabs>
          <w:tab w:val="left" w:pos="1701"/>
        </w:tabs>
        <w:ind w:left="1701" w:right="1150"/>
        <w:rPr>
          <w:b/>
          <w:noProof/>
          <w:szCs w:val="22"/>
        </w:rPr>
      </w:pPr>
    </w:p>
    <w:p w14:paraId="79B25A13" w14:textId="77777777" w:rsidR="00AC1DC8" w:rsidRDefault="00AC1DC8">
      <w:pPr>
        <w:tabs>
          <w:tab w:val="left" w:pos="1701"/>
        </w:tabs>
        <w:ind w:left="1701" w:right="1150"/>
        <w:rPr>
          <w:b/>
          <w:noProof/>
          <w:szCs w:val="22"/>
        </w:rPr>
      </w:pPr>
      <w:r>
        <w:rPr>
          <w:b/>
          <w:noProof/>
          <w:szCs w:val="22"/>
        </w:rPr>
        <w:t>C.</w:t>
      </w:r>
      <w:r>
        <w:rPr>
          <w:b/>
          <w:noProof/>
          <w:szCs w:val="22"/>
        </w:rPr>
        <w:tab/>
        <w:t>INNE WARUNKI I WYMAGANIA DOTYCZĄCE DOPUSZCZENIA DO OBROTU</w:t>
      </w:r>
    </w:p>
    <w:p w14:paraId="4A367500" w14:textId="77777777" w:rsidR="00AC1DC8" w:rsidRDefault="00AC1DC8">
      <w:pPr>
        <w:tabs>
          <w:tab w:val="left" w:pos="1701"/>
        </w:tabs>
        <w:ind w:left="1701" w:right="1150"/>
        <w:rPr>
          <w:b/>
          <w:noProof/>
          <w:szCs w:val="22"/>
        </w:rPr>
      </w:pPr>
    </w:p>
    <w:p w14:paraId="263362A2" w14:textId="77777777" w:rsidR="00AC1DC8" w:rsidRDefault="00AC1DC8">
      <w:pPr>
        <w:tabs>
          <w:tab w:val="left" w:pos="1701"/>
        </w:tabs>
        <w:ind w:left="1701" w:right="1150"/>
        <w:rPr>
          <w:b/>
          <w:noProof/>
          <w:szCs w:val="22"/>
        </w:rPr>
      </w:pPr>
      <w:r>
        <w:rPr>
          <w:b/>
          <w:noProof/>
          <w:szCs w:val="22"/>
        </w:rPr>
        <w:t>D.</w:t>
      </w:r>
      <w:r>
        <w:rPr>
          <w:b/>
          <w:noProof/>
          <w:szCs w:val="22"/>
        </w:rPr>
        <w:tab/>
        <w:t>WARUNKI LUB OGRANICZENIA DOTYCZĄCE BEZPIECZNEGO</w:t>
      </w:r>
      <w:r w:rsidRPr="001043C0">
        <w:rPr>
          <w:b/>
          <w:noProof/>
          <w:szCs w:val="22"/>
        </w:rPr>
        <w:t xml:space="preserve"> I </w:t>
      </w:r>
      <w:r>
        <w:rPr>
          <w:b/>
          <w:noProof/>
          <w:szCs w:val="22"/>
        </w:rPr>
        <w:t>SKUTECZNEGO STOSOWANIA PRODUKTU LECZNICZEGO</w:t>
      </w:r>
    </w:p>
    <w:p w14:paraId="1C5BAE54" w14:textId="77777777" w:rsidR="00AC1DC8" w:rsidRDefault="00AC1DC8">
      <w:pPr>
        <w:numPr>
          <w:ilvl w:val="12"/>
          <w:numId w:val="0"/>
        </w:numPr>
        <w:jc w:val="center"/>
        <w:rPr>
          <w:b/>
          <w:noProof/>
        </w:rPr>
      </w:pPr>
    </w:p>
    <w:p w14:paraId="043B9F51" w14:textId="77777777" w:rsidR="00AC1DC8" w:rsidRDefault="00AC1DC8">
      <w:pPr>
        <w:numPr>
          <w:ilvl w:val="12"/>
          <w:numId w:val="0"/>
        </w:numPr>
        <w:jc w:val="center"/>
        <w:rPr>
          <w:b/>
          <w:noProof/>
        </w:rPr>
      </w:pPr>
    </w:p>
    <w:p w14:paraId="7E5B8EE2" w14:textId="77777777" w:rsidR="00AC1DC8" w:rsidRDefault="00AC1DC8">
      <w:pPr>
        <w:numPr>
          <w:ilvl w:val="12"/>
          <w:numId w:val="0"/>
        </w:numPr>
        <w:jc w:val="center"/>
        <w:rPr>
          <w:b/>
          <w:noProof/>
        </w:rPr>
      </w:pPr>
    </w:p>
    <w:p w14:paraId="1985779A" w14:textId="77777777" w:rsidR="00AC1DC8" w:rsidRDefault="00AC1DC8">
      <w:pPr>
        <w:numPr>
          <w:ilvl w:val="12"/>
          <w:numId w:val="0"/>
        </w:numPr>
        <w:jc w:val="center"/>
        <w:rPr>
          <w:noProof/>
        </w:rPr>
      </w:pPr>
    </w:p>
    <w:p w14:paraId="304A2065" w14:textId="77777777" w:rsidR="00AC1DC8" w:rsidRDefault="00AC1DC8">
      <w:pPr>
        <w:numPr>
          <w:ilvl w:val="12"/>
          <w:numId w:val="0"/>
        </w:numPr>
        <w:jc w:val="center"/>
        <w:rPr>
          <w:noProof/>
        </w:rPr>
      </w:pPr>
    </w:p>
    <w:p w14:paraId="26C9872D" w14:textId="207AC248" w:rsidR="00AC1DC8" w:rsidRPr="00EB545B" w:rsidRDefault="00AC1DC8" w:rsidP="003E2E02">
      <w:pPr>
        <w:pStyle w:val="A-Heading1"/>
        <w:jc w:val="left"/>
        <w:rPr>
          <w:lang w:val="pl-PL"/>
        </w:rPr>
      </w:pPr>
      <w:r>
        <w:rPr>
          <w:lang w:val="pl-PL"/>
        </w:rPr>
        <w:br w:type="page"/>
      </w:r>
      <w:r w:rsidRPr="00EB545B">
        <w:rPr>
          <w:lang w:val="pl-PL"/>
        </w:rPr>
        <w:lastRenderedPageBreak/>
        <w:t>A.</w:t>
      </w:r>
      <w:r w:rsidRPr="00EB545B">
        <w:rPr>
          <w:lang w:val="pl-PL"/>
        </w:rPr>
        <w:tab/>
        <w:t>WYTWÓRCA</w:t>
      </w:r>
      <w:r w:rsidR="00DF2A9A" w:rsidRPr="00EB545B">
        <w:rPr>
          <w:lang w:val="pl-PL"/>
        </w:rPr>
        <w:t>(Y</w:t>
      </w:r>
      <w:r w:rsidR="00634746" w:rsidRPr="00EB545B">
        <w:rPr>
          <w:lang w:val="pl-PL"/>
        </w:rPr>
        <w:t>)</w:t>
      </w:r>
      <w:r w:rsidRPr="00EB545B">
        <w:rPr>
          <w:lang w:val="pl-PL"/>
        </w:rPr>
        <w:t xml:space="preserve"> ODPOWIEDZIALNY</w:t>
      </w:r>
      <w:r w:rsidR="00634746" w:rsidRPr="00EB545B">
        <w:rPr>
          <w:lang w:val="pl-PL"/>
        </w:rPr>
        <w:t>(I)</w:t>
      </w:r>
      <w:r w:rsidRPr="00EB545B">
        <w:rPr>
          <w:lang w:val="pl-PL"/>
        </w:rPr>
        <w:t xml:space="preserve"> ZA ZWOLNIENIE SERII</w:t>
      </w:r>
      <w:r w:rsidR="00EB545B">
        <w:rPr>
          <w:lang w:val="pl-PL"/>
        </w:rPr>
        <w:fldChar w:fldCharType="begin"/>
      </w:r>
      <w:r w:rsidR="00EB545B">
        <w:rPr>
          <w:lang w:val="pl-PL"/>
        </w:rPr>
        <w:instrText xml:space="preserve"> DOCVARIABLE VAULT_ND_2eb968a7-944e-4362-8bdb-b8e94143d880 \* MERGEFORMAT </w:instrText>
      </w:r>
      <w:r w:rsidR="00EB545B">
        <w:rPr>
          <w:lang w:val="pl-PL"/>
        </w:rPr>
        <w:fldChar w:fldCharType="separate"/>
      </w:r>
      <w:r w:rsidR="00EB545B">
        <w:rPr>
          <w:lang w:val="pl-PL"/>
        </w:rPr>
        <w:t xml:space="preserve"> </w:t>
      </w:r>
      <w:r w:rsidR="00EB545B">
        <w:rPr>
          <w:lang w:val="pl-PL"/>
        </w:rPr>
        <w:fldChar w:fldCharType="end"/>
      </w:r>
    </w:p>
    <w:p w14:paraId="1C53A3F0" w14:textId="77777777" w:rsidR="00AC1DC8" w:rsidRDefault="00AC1DC8">
      <w:pPr>
        <w:rPr>
          <w:noProof/>
          <w:szCs w:val="22"/>
        </w:rPr>
      </w:pPr>
    </w:p>
    <w:p w14:paraId="4FC4F8D1" w14:textId="77777777" w:rsidR="00AC1DC8" w:rsidRDefault="00AC1DC8">
      <w:pPr>
        <w:rPr>
          <w:noProof/>
          <w:szCs w:val="22"/>
          <w:u w:val="single"/>
        </w:rPr>
      </w:pPr>
      <w:r>
        <w:rPr>
          <w:noProof/>
          <w:szCs w:val="22"/>
          <w:u w:val="single"/>
        </w:rPr>
        <w:t>Nazwa i adres wytwórcy</w:t>
      </w:r>
      <w:r w:rsidR="00634746">
        <w:rPr>
          <w:noProof/>
          <w:szCs w:val="22"/>
          <w:u w:val="single"/>
        </w:rPr>
        <w:t>(ów)</w:t>
      </w:r>
      <w:r>
        <w:rPr>
          <w:noProof/>
          <w:szCs w:val="22"/>
          <w:u w:val="single"/>
        </w:rPr>
        <w:t xml:space="preserve"> odpowiedzialnego</w:t>
      </w:r>
      <w:r w:rsidR="00634746">
        <w:rPr>
          <w:noProof/>
          <w:szCs w:val="22"/>
          <w:u w:val="single"/>
        </w:rPr>
        <w:t>(ych)</w:t>
      </w:r>
      <w:r>
        <w:rPr>
          <w:noProof/>
          <w:szCs w:val="22"/>
          <w:u w:val="single"/>
        </w:rPr>
        <w:t xml:space="preserve"> za zwolnienie serii</w:t>
      </w:r>
    </w:p>
    <w:p w14:paraId="528A4078" w14:textId="77777777" w:rsidR="00AC1DC8" w:rsidRDefault="00AC1DC8">
      <w:pPr>
        <w:rPr>
          <w:noProof/>
        </w:rPr>
      </w:pPr>
    </w:p>
    <w:p w14:paraId="1CD80D91" w14:textId="77777777" w:rsidR="0062447D" w:rsidRPr="00B0096C" w:rsidRDefault="0062447D" w:rsidP="0062447D">
      <w:pPr>
        <w:rPr>
          <w:szCs w:val="22"/>
        </w:rPr>
      </w:pPr>
      <w:r w:rsidRPr="00B0096C">
        <w:rPr>
          <w:szCs w:val="22"/>
        </w:rPr>
        <w:t>AstraZeneca AB</w:t>
      </w:r>
    </w:p>
    <w:p w14:paraId="278D4294" w14:textId="77777777" w:rsidR="0062447D" w:rsidRPr="00A13FFF" w:rsidRDefault="0062447D" w:rsidP="0062447D">
      <w:pPr>
        <w:rPr>
          <w:szCs w:val="22"/>
        </w:rPr>
      </w:pPr>
      <w:r w:rsidRPr="00A13FFF">
        <w:rPr>
          <w:szCs w:val="22"/>
        </w:rPr>
        <w:t xml:space="preserve">Gärtunavägen </w:t>
      </w:r>
    </w:p>
    <w:p w14:paraId="713FE581" w14:textId="77777777" w:rsidR="0062447D" w:rsidRPr="00A13FFF" w:rsidRDefault="0062447D" w:rsidP="0062447D">
      <w:pPr>
        <w:rPr>
          <w:szCs w:val="22"/>
        </w:rPr>
      </w:pPr>
      <w:r w:rsidRPr="00A13FFF">
        <w:rPr>
          <w:szCs w:val="22"/>
        </w:rPr>
        <w:t>SE-</w:t>
      </w:r>
      <w:r w:rsidR="0075756B">
        <w:rPr>
          <w:szCs w:val="22"/>
        </w:rPr>
        <w:t>152 57</w:t>
      </w:r>
      <w:r w:rsidRPr="00A13FFF">
        <w:rPr>
          <w:szCs w:val="22"/>
        </w:rPr>
        <w:t xml:space="preserve"> Södertälje </w:t>
      </w:r>
    </w:p>
    <w:p w14:paraId="3B54797A" w14:textId="77777777" w:rsidR="0062447D" w:rsidRPr="00A13FFF" w:rsidRDefault="0062447D" w:rsidP="0062447D">
      <w:pPr>
        <w:rPr>
          <w:szCs w:val="22"/>
        </w:rPr>
      </w:pPr>
      <w:r w:rsidRPr="00A13FFF">
        <w:rPr>
          <w:szCs w:val="22"/>
        </w:rPr>
        <w:t>Szwecja</w:t>
      </w:r>
    </w:p>
    <w:p w14:paraId="32C521A7" w14:textId="77777777" w:rsidR="0062447D" w:rsidRPr="00B0096C" w:rsidRDefault="0062447D" w:rsidP="007C5FBE">
      <w:pPr>
        <w:rPr>
          <w:szCs w:val="22"/>
        </w:rPr>
      </w:pPr>
    </w:p>
    <w:p w14:paraId="4FA8BF76" w14:textId="77777777" w:rsidR="00B0096C" w:rsidRPr="00B0096C" w:rsidRDefault="00B0096C" w:rsidP="00B0096C">
      <w:pPr>
        <w:autoSpaceDE w:val="0"/>
        <w:autoSpaceDN w:val="0"/>
        <w:adjustRightInd w:val="0"/>
        <w:ind w:left="0" w:firstLine="0"/>
        <w:rPr>
          <w:rFonts w:eastAsia="TimesNewRoman"/>
          <w:szCs w:val="22"/>
          <w:lang w:val="en-US"/>
        </w:rPr>
      </w:pPr>
      <w:r w:rsidRPr="00B0096C">
        <w:rPr>
          <w:rFonts w:eastAsia="TimesNewRoman"/>
          <w:szCs w:val="22"/>
          <w:lang w:val="en-US"/>
        </w:rPr>
        <w:t>AstraZeneca UK Limited</w:t>
      </w:r>
    </w:p>
    <w:p w14:paraId="17C5E9C3" w14:textId="77777777" w:rsidR="00B0096C" w:rsidRPr="00B0096C" w:rsidRDefault="00B0096C" w:rsidP="00B0096C">
      <w:pPr>
        <w:autoSpaceDE w:val="0"/>
        <w:autoSpaceDN w:val="0"/>
        <w:adjustRightInd w:val="0"/>
        <w:ind w:left="0" w:firstLine="0"/>
        <w:rPr>
          <w:rFonts w:eastAsia="TimesNewRoman"/>
          <w:szCs w:val="22"/>
          <w:lang w:val="en-US"/>
        </w:rPr>
      </w:pPr>
      <w:r w:rsidRPr="00B0096C">
        <w:rPr>
          <w:rFonts w:eastAsia="TimesNewRoman"/>
          <w:szCs w:val="22"/>
          <w:lang w:val="en-US"/>
        </w:rPr>
        <w:t>Silk Road Business Park</w:t>
      </w:r>
    </w:p>
    <w:p w14:paraId="1EA593CA" w14:textId="77777777" w:rsidR="00B0096C" w:rsidRPr="00B0096C" w:rsidRDefault="00B0096C" w:rsidP="00B0096C">
      <w:pPr>
        <w:autoSpaceDE w:val="0"/>
        <w:autoSpaceDN w:val="0"/>
        <w:adjustRightInd w:val="0"/>
        <w:ind w:left="0" w:firstLine="0"/>
        <w:rPr>
          <w:rFonts w:eastAsia="TimesNewRoman"/>
          <w:szCs w:val="22"/>
        </w:rPr>
      </w:pPr>
      <w:r w:rsidRPr="00B0096C">
        <w:rPr>
          <w:rFonts w:eastAsia="TimesNewRoman"/>
          <w:szCs w:val="22"/>
        </w:rPr>
        <w:t>Macclesfield</w:t>
      </w:r>
    </w:p>
    <w:p w14:paraId="51237DD4" w14:textId="77777777" w:rsidR="00B0096C" w:rsidRPr="00B0096C" w:rsidRDefault="00B0096C" w:rsidP="00B0096C">
      <w:pPr>
        <w:autoSpaceDE w:val="0"/>
        <w:autoSpaceDN w:val="0"/>
        <w:adjustRightInd w:val="0"/>
        <w:ind w:left="0" w:firstLine="0"/>
        <w:rPr>
          <w:rFonts w:eastAsia="TimesNewRoman"/>
          <w:szCs w:val="22"/>
        </w:rPr>
      </w:pPr>
      <w:r w:rsidRPr="00B0096C">
        <w:rPr>
          <w:rFonts w:eastAsia="TimesNewRoman"/>
          <w:szCs w:val="22"/>
        </w:rPr>
        <w:t>SK10 2NA</w:t>
      </w:r>
    </w:p>
    <w:p w14:paraId="599F18DD" w14:textId="77777777" w:rsidR="00B0096C" w:rsidRPr="00B0096C" w:rsidRDefault="00B0096C" w:rsidP="00B0096C">
      <w:pPr>
        <w:ind w:left="0" w:firstLine="0"/>
        <w:rPr>
          <w:rFonts w:eastAsia="TimesNewRoman"/>
          <w:szCs w:val="22"/>
        </w:rPr>
      </w:pPr>
      <w:r>
        <w:rPr>
          <w:rFonts w:eastAsia="TimesNewRoman"/>
          <w:szCs w:val="22"/>
        </w:rPr>
        <w:t>Wielka Brytania</w:t>
      </w:r>
    </w:p>
    <w:p w14:paraId="4789B0E0" w14:textId="77777777" w:rsidR="00B0096C" w:rsidRPr="00B0096C" w:rsidRDefault="00B0096C" w:rsidP="00B0096C">
      <w:pPr>
        <w:ind w:left="0" w:firstLine="0"/>
        <w:rPr>
          <w:noProof/>
          <w:szCs w:val="22"/>
        </w:rPr>
      </w:pPr>
    </w:p>
    <w:p w14:paraId="08534C02" w14:textId="77777777" w:rsidR="00CC6D6E" w:rsidRDefault="00CC6D6E" w:rsidP="00C6004B">
      <w:pPr>
        <w:ind w:left="0" w:firstLine="0"/>
        <w:rPr>
          <w:noProof/>
        </w:rPr>
      </w:pPr>
      <w:r>
        <w:t>Wydrukowana ulotka dla pacjenta musi zawierać nazwę i adres wytwórcy odpowiedzialnego za zwolnienie danej serii produktu leczniczego.</w:t>
      </w:r>
    </w:p>
    <w:p w14:paraId="7E9798E7" w14:textId="77777777" w:rsidR="00CC6D6E" w:rsidRDefault="00CC6D6E" w:rsidP="00C6004B">
      <w:pPr>
        <w:ind w:left="0" w:firstLine="0"/>
        <w:rPr>
          <w:noProof/>
        </w:rPr>
      </w:pPr>
    </w:p>
    <w:p w14:paraId="18D1CE41" w14:textId="77777777" w:rsidR="002609FC" w:rsidRDefault="002609FC" w:rsidP="00C6004B">
      <w:pPr>
        <w:ind w:left="0" w:firstLine="0"/>
        <w:rPr>
          <w:noProof/>
        </w:rPr>
      </w:pPr>
    </w:p>
    <w:p w14:paraId="43E262AA" w14:textId="129B737F" w:rsidR="00AC1DC8" w:rsidRPr="00EB545B" w:rsidRDefault="00AC1DC8" w:rsidP="003E2E02">
      <w:pPr>
        <w:pStyle w:val="A-Heading1"/>
        <w:jc w:val="left"/>
        <w:rPr>
          <w:lang w:val="pl-PL"/>
        </w:rPr>
      </w:pPr>
      <w:r w:rsidRPr="00EB545B">
        <w:rPr>
          <w:lang w:val="pl-PL"/>
        </w:rPr>
        <w:t>B.</w:t>
      </w:r>
      <w:r w:rsidRPr="00EB545B">
        <w:rPr>
          <w:lang w:val="pl-PL"/>
        </w:rPr>
        <w:tab/>
        <w:t>WARUNKI LUB OGRANICZENIA DOTYCZĄCE ZAOPATRZENIA i STOSOWANIA</w:t>
      </w:r>
      <w:r w:rsidR="00EB545B">
        <w:rPr>
          <w:lang w:val="pl-PL"/>
        </w:rPr>
        <w:fldChar w:fldCharType="begin"/>
      </w:r>
      <w:r w:rsidR="00EB545B">
        <w:rPr>
          <w:lang w:val="pl-PL"/>
        </w:rPr>
        <w:instrText xml:space="preserve"> DOCVARIABLE VAULT_ND_2975c9aa-36df-4bad-9921-6da59acdc2aa \* MERGEFORMAT </w:instrText>
      </w:r>
      <w:r w:rsidR="00EB545B">
        <w:rPr>
          <w:lang w:val="pl-PL"/>
        </w:rPr>
        <w:fldChar w:fldCharType="separate"/>
      </w:r>
      <w:r w:rsidR="00EB545B">
        <w:rPr>
          <w:lang w:val="pl-PL"/>
        </w:rPr>
        <w:t xml:space="preserve"> </w:t>
      </w:r>
      <w:r w:rsidR="00EB545B">
        <w:rPr>
          <w:lang w:val="pl-PL"/>
        </w:rPr>
        <w:fldChar w:fldCharType="end"/>
      </w:r>
    </w:p>
    <w:p w14:paraId="5EEFDF6F" w14:textId="77777777" w:rsidR="00AC1DC8" w:rsidRDefault="00AC1DC8">
      <w:pPr>
        <w:rPr>
          <w:noProof/>
          <w:szCs w:val="22"/>
        </w:rPr>
      </w:pPr>
    </w:p>
    <w:p w14:paraId="335B90B3" w14:textId="77777777" w:rsidR="00DE4576" w:rsidRDefault="00DE4576">
      <w:pPr>
        <w:numPr>
          <w:ilvl w:val="12"/>
          <w:numId w:val="0"/>
        </w:numPr>
        <w:rPr>
          <w:noProof/>
          <w:szCs w:val="22"/>
        </w:rPr>
      </w:pPr>
      <w:bookmarkStart w:id="19" w:name="_Hlk1547220"/>
      <w:r>
        <w:rPr>
          <w:noProof/>
          <w:szCs w:val="22"/>
        </w:rPr>
        <w:t>P</w:t>
      </w:r>
      <w:r w:rsidRPr="00DE4576">
        <w:rPr>
          <w:noProof/>
          <w:szCs w:val="22"/>
        </w:rPr>
        <w:t>rodukt leczniczy wydawany na receptę.</w:t>
      </w:r>
    </w:p>
    <w:bookmarkEnd w:id="19"/>
    <w:p w14:paraId="5ACAE1AB" w14:textId="77777777" w:rsidR="00AC1DC8" w:rsidRDefault="00AC1DC8">
      <w:pPr>
        <w:rPr>
          <w:noProof/>
        </w:rPr>
      </w:pPr>
    </w:p>
    <w:p w14:paraId="34403144" w14:textId="77777777" w:rsidR="00AC1DC8" w:rsidRDefault="00AC1DC8">
      <w:pPr>
        <w:rPr>
          <w:noProof/>
        </w:rPr>
      </w:pPr>
    </w:p>
    <w:p w14:paraId="1DAED6DF" w14:textId="47FF75F9" w:rsidR="00AC1DC8" w:rsidRPr="00EB545B" w:rsidRDefault="00AC1DC8" w:rsidP="0075756B">
      <w:pPr>
        <w:pStyle w:val="A-Heading1"/>
        <w:jc w:val="left"/>
        <w:rPr>
          <w:lang w:val="pl-PL"/>
        </w:rPr>
      </w:pPr>
      <w:r w:rsidRPr="00EB545B">
        <w:rPr>
          <w:lang w:val="pl-PL"/>
        </w:rPr>
        <w:t xml:space="preserve">C. </w:t>
      </w:r>
      <w:r w:rsidRPr="00EB545B">
        <w:rPr>
          <w:lang w:val="pl-PL"/>
        </w:rPr>
        <w:tab/>
        <w:t>INNE WARUNKI I WYMAGANIA DOTYCZĄCE DOPUSZCZENIA DO OBROTU</w:t>
      </w:r>
      <w:r w:rsidR="00EB545B">
        <w:rPr>
          <w:lang w:val="pl-PL"/>
        </w:rPr>
        <w:fldChar w:fldCharType="begin"/>
      </w:r>
      <w:r w:rsidR="00EB545B">
        <w:rPr>
          <w:lang w:val="pl-PL"/>
        </w:rPr>
        <w:instrText xml:space="preserve"> DOCVARIABLE VAULT_ND_b90ef0cc-cbc3-4a73-99a9-d4f8737125d6 \* MERGEFORMAT </w:instrText>
      </w:r>
      <w:r w:rsidR="00EB545B">
        <w:rPr>
          <w:lang w:val="pl-PL"/>
        </w:rPr>
        <w:fldChar w:fldCharType="separate"/>
      </w:r>
      <w:r w:rsidR="00EB545B">
        <w:rPr>
          <w:lang w:val="pl-PL"/>
        </w:rPr>
        <w:t xml:space="preserve"> </w:t>
      </w:r>
      <w:r w:rsidR="00EB545B">
        <w:rPr>
          <w:lang w:val="pl-PL"/>
        </w:rPr>
        <w:fldChar w:fldCharType="end"/>
      </w:r>
    </w:p>
    <w:p w14:paraId="5775E255" w14:textId="77777777" w:rsidR="00AC1DC8" w:rsidRDefault="00AC1DC8">
      <w:pPr>
        <w:rPr>
          <w:noProof/>
          <w:szCs w:val="22"/>
        </w:rPr>
      </w:pPr>
    </w:p>
    <w:p w14:paraId="6078AEFE" w14:textId="77777777" w:rsidR="00AC1DC8" w:rsidRPr="00334C63" w:rsidRDefault="00AC1DC8">
      <w:pPr>
        <w:numPr>
          <w:ilvl w:val="0"/>
          <w:numId w:val="28"/>
        </w:numPr>
        <w:tabs>
          <w:tab w:val="left" w:pos="567"/>
        </w:tabs>
        <w:ind w:right="-1" w:hanging="720"/>
        <w:rPr>
          <w:b/>
          <w:szCs w:val="22"/>
          <w:lang w:val="en-US"/>
        </w:rPr>
      </w:pPr>
      <w:r>
        <w:rPr>
          <w:b/>
          <w:szCs w:val="22"/>
        </w:rPr>
        <w:t>Okresow</w:t>
      </w:r>
      <w:r w:rsidR="008A59FA">
        <w:rPr>
          <w:b/>
          <w:szCs w:val="22"/>
        </w:rPr>
        <w:t>e</w:t>
      </w:r>
      <w:r>
        <w:rPr>
          <w:b/>
          <w:szCs w:val="22"/>
        </w:rPr>
        <w:t xml:space="preserve"> raport</w:t>
      </w:r>
      <w:r w:rsidR="008A59FA">
        <w:rPr>
          <w:b/>
          <w:szCs w:val="22"/>
        </w:rPr>
        <w:t>y</w:t>
      </w:r>
      <w:r>
        <w:rPr>
          <w:b/>
          <w:szCs w:val="22"/>
        </w:rPr>
        <w:t xml:space="preserve"> o </w:t>
      </w:r>
      <w:r>
        <w:rPr>
          <w:b/>
        </w:rPr>
        <w:t>bezpieczeństwie stosowania</w:t>
      </w:r>
      <w:r w:rsidR="008A59FA">
        <w:rPr>
          <w:b/>
        </w:rPr>
        <w:t xml:space="preserve"> (ang. </w:t>
      </w:r>
      <w:r w:rsidR="008A59FA" w:rsidRPr="00897D61">
        <w:rPr>
          <w:b/>
          <w:szCs w:val="22"/>
          <w:lang w:val="en-US"/>
        </w:rPr>
        <w:t>Periodic safety update reports,</w:t>
      </w:r>
      <w:r w:rsidR="008A59FA" w:rsidRPr="00897D61">
        <w:rPr>
          <w:b/>
          <w:lang w:val="en-US"/>
        </w:rPr>
        <w:t xml:space="preserve"> PSURs</w:t>
      </w:r>
      <w:r w:rsidR="008A59FA" w:rsidRPr="00897D61">
        <w:rPr>
          <w:b/>
          <w:szCs w:val="22"/>
          <w:lang w:val="en-US"/>
        </w:rPr>
        <w:t>)</w:t>
      </w:r>
    </w:p>
    <w:p w14:paraId="10DE377E" w14:textId="77777777" w:rsidR="00AC1DC8" w:rsidRPr="00334C63" w:rsidRDefault="00AC1DC8">
      <w:pPr>
        <w:rPr>
          <w:b/>
          <w:bCs/>
          <w:noProof/>
          <w:lang w:val="en-US"/>
        </w:rPr>
      </w:pPr>
    </w:p>
    <w:p w14:paraId="3803A1DC" w14:textId="77777777" w:rsidR="00AC1DC8" w:rsidRDefault="002609FC">
      <w:pPr>
        <w:ind w:left="0" w:right="-1" w:firstLine="0"/>
        <w:rPr>
          <w:noProof/>
          <w:szCs w:val="22"/>
        </w:rPr>
      </w:pPr>
      <w:r>
        <w:t xml:space="preserve">Wymagania do przedłożenia okresowych raportów o bezpieczeństwie stosowania tego produktu </w:t>
      </w:r>
      <w:r w:rsidR="0003092A">
        <w:t xml:space="preserve">leczniczego </w:t>
      </w:r>
      <w:r>
        <w:t>są określone w wykazie unijnych dat referencyjnych (wykaz EURD), o którym mowa w art. 107c ust. 7 dyrektywy 2001/83/WE i jego kolejnych aktualizacjach ogłaszanych na europejskiej stronie internetowej dotyczącej leków.</w:t>
      </w:r>
    </w:p>
    <w:p w14:paraId="7E653A87" w14:textId="77777777" w:rsidR="002609FC" w:rsidRDefault="002609FC">
      <w:pPr>
        <w:ind w:left="0" w:right="-1" w:firstLine="0"/>
        <w:rPr>
          <w:iCs/>
          <w:noProof/>
          <w:szCs w:val="22"/>
          <w:u w:val="single"/>
        </w:rPr>
      </w:pPr>
    </w:p>
    <w:p w14:paraId="0C83436F" w14:textId="77777777" w:rsidR="001043C0" w:rsidRDefault="001043C0">
      <w:pPr>
        <w:ind w:left="0" w:right="-1" w:firstLine="0"/>
        <w:rPr>
          <w:iCs/>
          <w:noProof/>
          <w:szCs w:val="22"/>
          <w:u w:val="single"/>
        </w:rPr>
      </w:pPr>
    </w:p>
    <w:p w14:paraId="22BEAC81" w14:textId="5C859363" w:rsidR="00AC1DC8" w:rsidRPr="00EB545B" w:rsidRDefault="00AC1DC8" w:rsidP="008D482D">
      <w:pPr>
        <w:pStyle w:val="A-Heading1"/>
        <w:jc w:val="left"/>
        <w:rPr>
          <w:lang w:val="pl-PL"/>
        </w:rPr>
      </w:pPr>
      <w:r w:rsidRPr="00EB545B">
        <w:rPr>
          <w:lang w:val="pl-PL"/>
        </w:rPr>
        <w:t>D.</w:t>
      </w:r>
      <w:r w:rsidRPr="00EB545B">
        <w:rPr>
          <w:lang w:val="pl-PL"/>
        </w:rPr>
        <w:tab/>
        <w:t>WARUNKI I OGRANICZENIA DOTYCZĄCE BEZPIECZNEGO I SKUTECZNEGO STOSOWANIA PRODUKTU LECZNICZEGO</w:t>
      </w:r>
      <w:r w:rsidR="00EB545B">
        <w:rPr>
          <w:lang w:val="pl-PL"/>
        </w:rPr>
        <w:fldChar w:fldCharType="begin"/>
      </w:r>
      <w:r w:rsidR="00EB545B">
        <w:rPr>
          <w:lang w:val="pl-PL"/>
        </w:rPr>
        <w:instrText xml:space="preserve"> DOCVARIABLE VAULT_ND_194a53f6-e235-4a72-a014-781e8f8e075e \* MERGEFORMAT </w:instrText>
      </w:r>
      <w:r w:rsidR="00EB545B">
        <w:rPr>
          <w:lang w:val="pl-PL"/>
        </w:rPr>
        <w:fldChar w:fldCharType="separate"/>
      </w:r>
      <w:r w:rsidR="00EB545B">
        <w:rPr>
          <w:lang w:val="pl-PL"/>
        </w:rPr>
        <w:t xml:space="preserve"> </w:t>
      </w:r>
      <w:r w:rsidR="00EB545B">
        <w:rPr>
          <w:lang w:val="pl-PL"/>
        </w:rPr>
        <w:fldChar w:fldCharType="end"/>
      </w:r>
    </w:p>
    <w:p w14:paraId="07EC86AA" w14:textId="77777777" w:rsidR="00AC1DC8" w:rsidRDefault="00AC1DC8">
      <w:pPr>
        <w:ind w:left="0" w:right="-1" w:firstLine="0"/>
        <w:rPr>
          <w:iCs/>
          <w:noProof/>
          <w:szCs w:val="22"/>
        </w:rPr>
      </w:pPr>
    </w:p>
    <w:p w14:paraId="17F6EB45" w14:textId="77777777" w:rsidR="00842B35" w:rsidRDefault="00AC1DC8" w:rsidP="00E51B98">
      <w:pPr>
        <w:numPr>
          <w:ilvl w:val="0"/>
          <w:numId w:val="28"/>
        </w:numPr>
        <w:tabs>
          <w:tab w:val="left" w:pos="567"/>
        </w:tabs>
        <w:ind w:right="-1" w:hanging="720"/>
        <w:rPr>
          <w:b/>
          <w:iCs/>
          <w:noProof/>
          <w:szCs w:val="22"/>
        </w:rPr>
      </w:pPr>
      <w:r w:rsidRPr="00695E16">
        <w:rPr>
          <w:b/>
          <w:szCs w:val="22"/>
        </w:rPr>
        <w:t>Plan</w:t>
      </w:r>
      <w:r w:rsidRPr="00695E16">
        <w:rPr>
          <w:b/>
          <w:iCs/>
          <w:noProof/>
          <w:szCs w:val="22"/>
        </w:rPr>
        <w:t xml:space="preserve"> </w:t>
      </w:r>
      <w:r w:rsidR="0003092A">
        <w:rPr>
          <w:b/>
          <w:iCs/>
          <w:noProof/>
          <w:szCs w:val="22"/>
        </w:rPr>
        <w:t>z</w:t>
      </w:r>
      <w:r w:rsidRPr="00695E16">
        <w:rPr>
          <w:b/>
          <w:iCs/>
          <w:noProof/>
          <w:szCs w:val="22"/>
        </w:rPr>
        <w:t xml:space="preserve">arządzania </w:t>
      </w:r>
      <w:r w:rsidR="0003092A">
        <w:rPr>
          <w:b/>
          <w:iCs/>
          <w:noProof/>
          <w:szCs w:val="22"/>
        </w:rPr>
        <w:t>r</w:t>
      </w:r>
      <w:r w:rsidRPr="00695E16">
        <w:rPr>
          <w:b/>
          <w:iCs/>
          <w:noProof/>
          <w:szCs w:val="22"/>
        </w:rPr>
        <w:t>yzykiem</w:t>
      </w:r>
      <w:r w:rsidR="0003092A">
        <w:rPr>
          <w:b/>
          <w:iCs/>
          <w:noProof/>
          <w:szCs w:val="22"/>
        </w:rPr>
        <w:t xml:space="preserve"> </w:t>
      </w:r>
      <w:r w:rsidR="0003092A">
        <w:rPr>
          <w:b/>
        </w:rPr>
        <w:t>(ang. Risk Management Plan, RMP)</w:t>
      </w:r>
    </w:p>
    <w:p w14:paraId="76AC82CA" w14:textId="77777777" w:rsidR="00695E16" w:rsidRPr="00695E16" w:rsidRDefault="00695E16" w:rsidP="00695E16">
      <w:pPr>
        <w:tabs>
          <w:tab w:val="left" w:pos="567"/>
        </w:tabs>
        <w:ind w:left="0" w:right="-1" w:firstLine="0"/>
        <w:rPr>
          <w:iCs/>
          <w:noProof/>
          <w:szCs w:val="22"/>
        </w:rPr>
      </w:pPr>
    </w:p>
    <w:p w14:paraId="53227F96" w14:textId="77777777" w:rsidR="00AC1DC8" w:rsidRDefault="00AC1DC8">
      <w:pPr>
        <w:ind w:left="0" w:right="-1" w:firstLine="0"/>
        <w:rPr>
          <w:iCs/>
          <w:noProof/>
          <w:szCs w:val="22"/>
        </w:rPr>
      </w:pPr>
      <w:r w:rsidRPr="00D56A80">
        <w:rPr>
          <w:iCs/>
          <w:noProof/>
          <w:szCs w:val="22"/>
        </w:rPr>
        <w:t>Podmiot odpowiedzialny podejmie wymagane</w:t>
      </w:r>
      <w:r>
        <w:rPr>
          <w:iCs/>
          <w:noProof/>
          <w:szCs w:val="22"/>
        </w:rPr>
        <w:t xml:space="preserve"> działania i interwencje z zakresu nadzoru nad bezpieczeństwem farmakoterapii wyszczególnione w RMP, przedstawionym w module 1.8.2 dokumentacji do pozwolenia na dopuszczenie do obrotu, i wszelkich jego kolejnych aktualizacjach.</w:t>
      </w:r>
    </w:p>
    <w:p w14:paraId="6D856F3D" w14:textId="77777777" w:rsidR="00AC1DC8" w:rsidRDefault="00AC1DC8">
      <w:pPr>
        <w:ind w:left="0" w:right="-1" w:firstLine="0"/>
        <w:rPr>
          <w:iCs/>
          <w:noProof/>
          <w:szCs w:val="22"/>
        </w:rPr>
      </w:pPr>
    </w:p>
    <w:p w14:paraId="33095785" w14:textId="77777777" w:rsidR="00AC1DC8" w:rsidRDefault="00AC1DC8">
      <w:pPr>
        <w:ind w:left="0" w:right="-1" w:firstLine="0"/>
        <w:rPr>
          <w:iCs/>
          <w:noProof/>
          <w:szCs w:val="22"/>
        </w:rPr>
      </w:pPr>
      <w:r>
        <w:rPr>
          <w:iCs/>
          <w:noProof/>
          <w:szCs w:val="22"/>
        </w:rPr>
        <w:t>Uaktualniony RMP należy przedstawiać:</w:t>
      </w:r>
    </w:p>
    <w:p w14:paraId="086F5393" w14:textId="77777777" w:rsidR="00AC1DC8" w:rsidRDefault="00AC1DC8" w:rsidP="000320C7">
      <w:pPr>
        <w:numPr>
          <w:ilvl w:val="0"/>
          <w:numId w:val="26"/>
        </w:numPr>
        <w:tabs>
          <w:tab w:val="clear" w:pos="720"/>
          <w:tab w:val="left" w:pos="567"/>
        </w:tabs>
        <w:ind w:left="567" w:hanging="283"/>
        <w:rPr>
          <w:iCs/>
          <w:noProof/>
          <w:szCs w:val="22"/>
        </w:rPr>
      </w:pPr>
      <w:r>
        <w:rPr>
          <w:iCs/>
          <w:noProof/>
          <w:szCs w:val="22"/>
        </w:rPr>
        <w:t xml:space="preserve">na żądanie </w:t>
      </w:r>
      <w:r>
        <w:rPr>
          <w:rFonts w:eastAsia="SimSun"/>
          <w:bCs/>
          <w:szCs w:val="22"/>
          <w:lang w:val="sv-SE" w:eastAsia="zh-CN"/>
        </w:rPr>
        <w:t>Europejskiej Agencji</w:t>
      </w:r>
      <w:r>
        <w:rPr>
          <w:rFonts w:eastAsia="SimSun"/>
          <w:bCs/>
          <w:color w:val="0000FF"/>
          <w:szCs w:val="22"/>
          <w:lang w:val="sv-SE" w:eastAsia="zh-CN"/>
        </w:rPr>
        <w:t xml:space="preserve"> </w:t>
      </w:r>
      <w:r>
        <w:rPr>
          <w:rFonts w:eastAsia="SimSun"/>
          <w:bCs/>
          <w:szCs w:val="22"/>
          <w:lang w:val="sv-SE" w:eastAsia="zh-CN"/>
        </w:rPr>
        <w:t>Leków</w:t>
      </w:r>
      <w:r>
        <w:rPr>
          <w:iCs/>
          <w:noProof/>
          <w:szCs w:val="22"/>
        </w:rPr>
        <w:t>;</w:t>
      </w:r>
    </w:p>
    <w:p w14:paraId="31E5E21B" w14:textId="77777777" w:rsidR="00AC1DC8" w:rsidRDefault="00AC1DC8" w:rsidP="000320C7">
      <w:pPr>
        <w:numPr>
          <w:ilvl w:val="0"/>
          <w:numId w:val="26"/>
        </w:numPr>
        <w:tabs>
          <w:tab w:val="clear" w:pos="720"/>
          <w:tab w:val="left" w:pos="567"/>
        </w:tabs>
        <w:ind w:left="567" w:hanging="283"/>
        <w:rPr>
          <w:noProof/>
          <w:szCs w:val="22"/>
        </w:rPr>
      </w:pPr>
      <w:r>
        <w:rPr>
          <w:noProof/>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5B1FE605" w14:textId="77777777" w:rsidR="00FA28C2" w:rsidRDefault="00FA28C2" w:rsidP="00B7161D">
      <w:pPr>
        <w:tabs>
          <w:tab w:val="left" w:pos="567"/>
        </w:tabs>
        <w:rPr>
          <w:noProof/>
          <w:szCs w:val="22"/>
        </w:rPr>
      </w:pPr>
    </w:p>
    <w:p w14:paraId="71C84134" w14:textId="77777777" w:rsidR="00AC1DC8" w:rsidRDefault="00213BDA">
      <w:r>
        <w:br w:type="page"/>
      </w:r>
    </w:p>
    <w:p w14:paraId="2A7A5D9B" w14:textId="77777777" w:rsidR="00AC1DC8" w:rsidRDefault="00AC1DC8"/>
    <w:p w14:paraId="3365C492" w14:textId="77777777" w:rsidR="00AC1DC8" w:rsidRDefault="00AC1DC8"/>
    <w:p w14:paraId="6232F6E5" w14:textId="77777777" w:rsidR="00AC1DC8" w:rsidRDefault="00AC1DC8"/>
    <w:p w14:paraId="58369192" w14:textId="77777777" w:rsidR="00AC1DC8" w:rsidRDefault="00AC1DC8"/>
    <w:p w14:paraId="407B7AD6" w14:textId="77777777" w:rsidR="00AC1DC8" w:rsidRDefault="00AC1DC8"/>
    <w:p w14:paraId="5C2433B0" w14:textId="77777777" w:rsidR="00AC1DC8" w:rsidRDefault="00AC1DC8"/>
    <w:p w14:paraId="73DFDFDE" w14:textId="77777777" w:rsidR="00AC1DC8" w:rsidRDefault="00AC1DC8"/>
    <w:p w14:paraId="6E9C4E4B" w14:textId="77777777" w:rsidR="00AC1DC8" w:rsidRDefault="00AC1DC8"/>
    <w:p w14:paraId="7D747CD1" w14:textId="77777777" w:rsidR="00AC1DC8" w:rsidRDefault="00AC1DC8"/>
    <w:p w14:paraId="78E55B94" w14:textId="77777777" w:rsidR="00213BDA" w:rsidRDefault="00213BDA"/>
    <w:p w14:paraId="11F72E23" w14:textId="77777777" w:rsidR="00213BDA" w:rsidRDefault="00213BDA"/>
    <w:p w14:paraId="52B1A172" w14:textId="77777777" w:rsidR="00213BDA" w:rsidRDefault="00213BDA"/>
    <w:p w14:paraId="038B7D1E" w14:textId="77777777" w:rsidR="00213BDA" w:rsidRDefault="00213BDA"/>
    <w:p w14:paraId="194B8E31" w14:textId="77777777" w:rsidR="00213BDA" w:rsidRDefault="00213BDA"/>
    <w:p w14:paraId="029A9A50" w14:textId="77777777" w:rsidR="00213BDA" w:rsidRDefault="00213BDA"/>
    <w:p w14:paraId="001E9E7F" w14:textId="77777777" w:rsidR="00213BDA" w:rsidRDefault="00213BDA"/>
    <w:p w14:paraId="31B320CB" w14:textId="77777777" w:rsidR="00213BDA" w:rsidRDefault="00213BDA"/>
    <w:p w14:paraId="3FFDCE21" w14:textId="77777777" w:rsidR="00213BDA" w:rsidRDefault="00213BDA"/>
    <w:p w14:paraId="06D98F06" w14:textId="77777777" w:rsidR="00213BDA" w:rsidRDefault="00213BDA"/>
    <w:p w14:paraId="63509425" w14:textId="77777777" w:rsidR="00213BDA" w:rsidRDefault="00213BDA"/>
    <w:p w14:paraId="25504DC6" w14:textId="77777777" w:rsidR="00213BDA" w:rsidRDefault="00213BDA"/>
    <w:p w14:paraId="14C461D9" w14:textId="77777777" w:rsidR="00AC1DC8" w:rsidRDefault="00AC1DC8">
      <w:pPr>
        <w:jc w:val="center"/>
        <w:rPr>
          <w:b/>
          <w:bCs/>
        </w:rPr>
      </w:pPr>
      <w:r>
        <w:rPr>
          <w:b/>
          <w:bCs/>
        </w:rPr>
        <w:t>ANEKS III</w:t>
      </w:r>
    </w:p>
    <w:p w14:paraId="4CEA8F28" w14:textId="77777777" w:rsidR="00AC1DC8" w:rsidRDefault="00AC1DC8">
      <w:pPr>
        <w:jc w:val="center"/>
        <w:rPr>
          <w:b/>
          <w:bCs/>
        </w:rPr>
      </w:pPr>
    </w:p>
    <w:p w14:paraId="5D82DCC1" w14:textId="77777777" w:rsidR="00AC1DC8" w:rsidRDefault="00AC1DC8">
      <w:pPr>
        <w:jc w:val="center"/>
        <w:rPr>
          <w:b/>
          <w:bCs/>
        </w:rPr>
      </w:pPr>
      <w:r>
        <w:rPr>
          <w:b/>
          <w:bCs/>
        </w:rPr>
        <w:t>OZNAKOWANIE OPAKOWAŃ I ULOTKA DLA PACJENTA</w:t>
      </w:r>
    </w:p>
    <w:p w14:paraId="005BAF2F" w14:textId="77777777" w:rsidR="00AC1DC8" w:rsidRDefault="00AC1DC8">
      <w:pPr>
        <w:ind w:left="0" w:firstLine="0"/>
      </w:pPr>
      <w:r>
        <w:br w:type="page"/>
      </w:r>
    </w:p>
    <w:p w14:paraId="585C5419" w14:textId="77777777" w:rsidR="00AC1DC8" w:rsidRDefault="00AC1DC8"/>
    <w:p w14:paraId="69131B7F" w14:textId="77777777" w:rsidR="00AC1DC8" w:rsidRDefault="00AC1DC8"/>
    <w:p w14:paraId="1D12CC41" w14:textId="77777777" w:rsidR="00AC1DC8" w:rsidRDefault="00AC1DC8"/>
    <w:p w14:paraId="7532896A" w14:textId="77777777" w:rsidR="00AC1DC8" w:rsidRDefault="00AC1DC8"/>
    <w:p w14:paraId="2ECEA35E" w14:textId="77777777" w:rsidR="00AC1DC8" w:rsidRDefault="00AC1DC8"/>
    <w:p w14:paraId="485E0A5D" w14:textId="77777777" w:rsidR="00AC1DC8" w:rsidRDefault="00AC1DC8"/>
    <w:p w14:paraId="5AC07AFC" w14:textId="77777777" w:rsidR="00AC1DC8" w:rsidRDefault="00AC1DC8"/>
    <w:p w14:paraId="253AF049" w14:textId="77777777" w:rsidR="00AC1DC8" w:rsidRDefault="00AC1DC8"/>
    <w:p w14:paraId="6120F915" w14:textId="77777777" w:rsidR="00AC1DC8" w:rsidRDefault="00AC1DC8"/>
    <w:p w14:paraId="49008F4B" w14:textId="77777777" w:rsidR="00AC1DC8" w:rsidRDefault="00AC1DC8"/>
    <w:p w14:paraId="358602F8" w14:textId="77777777" w:rsidR="00AC1DC8" w:rsidRDefault="00AC1DC8"/>
    <w:p w14:paraId="712CABF3" w14:textId="77777777" w:rsidR="00AC1DC8" w:rsidRDefault="00AC1DC8"/>
    <w:p w14:paraId="59CD6A88" w14:textId="77777777" w:rsidR="00AC1DC8" w:rsidRDefault="00AC1DC8"/>
    <w:p w14:paraId="387CDAEB" w14:textId="77777777" w:rsidR="00AC1DC8" w:rsidRDefault="00AC1DC8"/>
    <w:p w14:paraId="28E73859" w14:textId="77777777" w:rsidR="00AC1DC8" w:rsidRDefault="00AC1DC8"/>
    <w:p w14:paraId="4969730B" w14:textId="77777777" w:rsidR="00AC1DC8" w:rsidRDefault="00AC1DC8"/>
    <w:p w14:paraId="6D6F3620" w14:textId="77777777" w:rsidR="00AC1DC8" w:rsidRDefault="00AC1DC8"/>
    <w:p w14:paraId="5E7C4E41" w14:textId="77777777" w:rsidR="00AC1DC8" w:rsidRDefault="00AC1DC8"/>
    <w:p w14:paraId="61D2EB5A" w14:textId="77777777" w:rsidR="00AC1DC8" w:rsidRDefault="00AC1DC8"/>
    <w:p w14:paraId="739BD06E" w14:textId="77777777" w:rsidR="00AC1DC8" w:rsidRDefault="00AC1DC8"/>
    <w:p w14:paraId="3B980C04" w14:textId="77777777" w:rsidR="00AC1DC8" w:rsidRDefault="00AC1DC8"/>
    <w:p w14:paraId="5311B943" w14:textId="77777777" w:rsidR="00AC1DC8" w:rsidRDefault="00AC1DC8"/>
    <w:p w14:paraId="69FD27F0" w14:textId="6D8A30DD" w:rsidR="00AC1DC8" w:rsidRPr="00EB545B" w:rsidRDefault="00AC1DC8" w:rsidP="0075756B">
      <w:pPr>
        <w:pStyle w:val="A-Heading1"/>
        <w:rPr>
          <w:lang w:val="pl-PL"/>
        </w:rPr>
      </w:pPr>
      <w:r w:rsidRPr="00EB545B">
        <w:rPr>
          <w:lang w:val="pl-PL"/>
        </w:rPr>
        <w:t>A. OZNAKOWANIE OPAKOWAŃ</w:t>
      </w:r>
      <w:r w:rsidR="00EB545B">
        <w:rPr>
          <w:lang w:val="pl-PL"/>
        </w:rPr>
        <w:fldChar w:fldCharType="begin"/>
      </w:r>
      <w:r w:rsidR="00EB545B">
        <w:rPr>
          <w:lang w:val="pl-PL"/>
        </w:rPr>
        <w:instrText xml:space="preserve"> DOCVARIABLE VAULT_ND_ab52eacc-60f9-4654-8626-7e1624e3c0fc \* MERGEFORMAT </w:instrText>
      </w:r>
      <w:r w:rsidR="00EB545B">
        <w:rPr>
          <w:lang w:val="pl-PL"/>
        </w:rPr>
        <w:fldChar w:fldCharType="separate"/>
      </w:r>
      <w:r w:rsidR="00EB545B">
        <w:rPr>
          <w:lang w:val="pl-PL"/>
        </w:rPr>
        <w:t xml:space="preserve"> </w:t>
      </w:r>
      <w:r w:rsidR="00EB545B">
        <w:rPr>
          <w:lang w:val="pl-PL"/>
        </w:rPr>
        <w:fldChar w:fldCharType="end"/>
      </w:r>
    </w:p>
    <w:p w14:paraId="2FF211E8" w14:textId="77777777" w:rsidR="00AC1DC8" w:rsidRDefault="00AC1DC8"/>
    <w:p w14:paraId="74A5C473" w14:textId="77777777" w:rsidR="00AC1DC8" w:rsidRDefault="00AC1DC8">
      <w:r>
        <w:br w:type="page"/>
      </w:r>
    </w:p>
    <w:p w14:paraId="166E6172" w14:textId="77777777" w:rsidR="00AC1DC8" w:rsidRDefault="00AC1DC8">
      <w:pPr>
        <w:pBdr>
          <w:top w:val="single" w:sz="4" w:space="1" w:color="auto"/>
          <w:left w:val="single" w:sz="4" w:space="4" w:color="auto"/>
          <w:bottom w:val="single" w:sz="4" w:space="1" w:color="auto"/>
          <w:right w:val="single" w:sz="4" w:space="4" w:color="auto"/>
        </w:pBdr>
        <w:ind w:left="0" w:firstLine="0"/>
        <w:rPr>
          <w:b/>
          <w:bCs/>
        </w:rPr>
      </w:pPr>
      <w:r>
        <w:rPr>
          <w:b/>
          <w:bCs/>
        </w:rPr>
        <w:lastRenderedPageBreak/>
        <w:t>INFORMACJE ZAMIESZCZANE NA OPAKOWANIACH ZEWNĘTRZNYCH</w:t>
      </w:r>
    </w:p>
    <w:p w14:paraId="239D1B06" w14:textId="77777777" w:rsidR="00AC1DC8" w:rsidRDefault="00AC1DC8">
      <w:pPr>
        <w:pBdr>
          <w:top w:val="single" w:sz="4" w:space="1" w:color="auto"/>
          <w:left w:val="single" w:sz="4" w:space="4" w:color="auto"/>
          <w:bottom w:val="single" w:sz="4" w:space="1" w:color="auto"/>
          <w:right w:val="single" w:sz="4" w:space="4" w:color="auto"/>
        </w:pBdr>
        <w:ind w:left="0" w:firstLine="0"/>
        <w:rPr>
          <w:b/>
          <w:bCs/>
        </w:rPr>
      </w:pPr>
    </w:p>
    <w:p w14:paraId="5D226907" w14:textId="77777777" w:rsidR="00AC1DC8" w:rsidRDefault="00AC1DC8">
      <w:pPr>
        <w:pBdr>
          <w:top w:val="single" w:sz="4" w:space="1" w:color="auto"/>
          <w:left w:val="single" w:sz="4" w:space="4" w:color="auto"/>
          <w:bottom w:val="single" w:sz="4" w:space="1" w:color="auto"/>
          <w:right w:val="single" w:sz="4" w:space="4" w:color="auto"/>
        </w:pBdr>
      </w:pPr>
      <w:r>
        <w:rPr>
          <w:b/>
          <w:bCs/>
        </w:rPr>
        <w:t>TEKTUROWE PUDEŁKO 5 mg</w:t>
      </w:r>
    </w:p>
    <w:p w14:paraId="0C24260F" w14:textId="77777777" w:rsidR="00AC1DC8" w:rsidRDefault="00AC1DC8"/>
    <w:p w14:paraId="61D4D23B" w14:textId="77777777" w:rsidR="00AC1DC8" w:rsidRDefault="00AC1DC8"/>
    <w:p w14:paraId="3C9217E5"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eastAsia="en-US"/>
        </w:rPr>
      </w:pPr>
      <w:r>
        <w:rPr>
          <w:b/>
          <w:bCs/>
          <w:lang w:eastAsia="en-US"/>
        </w:rPr>
        <w:t>1.</w:t>
      </w:r>
      <w:r>
        <w:rPr>
          <w:b/>
          <w:bCs/>
          <w:lang w:eastAsia="en-US"/>
        </w:rPr>
        <w:tab/>
        <w:t>NAZWA PRODUKTU LECZNICZEGO</w:t>
      </w:r>
    </w:p>
    <w:p w14:paraId="4BAB8CB3" w14:textId="77777777" w:rsidR="00AC1DC8" w:rsidRDefault="00AC1DC8"/>
    <w:p w14:paraId="0F418712" w14:textId="77777777" w:rsidR="00AC1DC8" w:rsidRDefault="00AC1DC8">
      <w:r>
        <w:t>Forxiga 5 mg tabletki powlekane</w:t>
      </w:r>
    </w:p>
    <w:p w14:paraId="5FE7816C" w14:textId="77777777" w:rsidR="00AC1DC8" w:rsidRDefault="00AC1DC8">
      <w:r>
        <w:t>dapagliflozyna</w:t>
      </w:r>
    </w:p>
    <w:p w14:paraId="4F5CFBCD" w14:textId="77777777" w:rsidR="00AC1DC8" w:rsidRDefault="00AC1DC8"/>
    <w:p w14:paraId="3D34D312" w14:textId="77777777" w:rsidR="00AC1DC8" w:rsidRDefault="00AC1DC8"/>
    <w:p w14:paraId="2E922D16"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lang w:eastAsia="en-US"/>
        </w:rPr>
        <w:t>2.</w:t>
      </w:r>
      <w:r>
        <w:rPr>
          <w:b/>
          <w:bCs/>
          <w:lang w:eastAsia="en-US"/>
        </w:rPr>
        <w:tab/>
        <w:t>ZAWARTOŚĆ SUBSTANCJI CZYNNEJ(YCH)</w:t>
      </w:r>
    </w:p>
    <w:p w14:paraId="38D86CC6" w14:textId="77777777" w:rsidR="00AC1DC8" w:rsidRDefault="00AC1DC8"/>
    <w:p w14:paraId="61D1C237" w14:textId="77777777" w:rsidR="00AC1DC8" w:rsidRDefault="00AC1DC8">
      <w:r>
        <w:t>Jedna tabletka zawiera dapagliflozyny propanodiol jednowodny odpowiadający 5 mg dapagliflozyny.</w:t>
      </w:r>
    </w:p>
    <w:p w14:paraId="4714B376" w14:textId="77777777" w:rsidR="00AC1DC8" w:rsidRDefault="00AC1DC8"/>
    <w:p w14:paraId="00359CE6" w14:textId="77777777" w:rsidR="00AC1DC8" w:rsidRDefault="00AC1DC8"/>
    <w:p w14:paraId="23D0CDAB" w14:textId="77777777" w:rsidR="00AC1DC8" w:rsidRDefault="00AC1DC8">
      <w:pPr>
        <w:pBdr>
          <w:top w:val="single" w:sz="4" w:space="1" w:color="auto"/>
          <w:left w:val="single" w:sz="4" w:space="4" w:color="auto"/>
          <w:bottom w:val="single" w:sz="4" w:space="2" w:color="auto"/>
          <w:right w:val="single" w:sz="4" w:space="4" w:color="auto"/>
        </w:pBdr>
        <w:tabs>
          <w:tab w:val="left" w:pos="142"/>
        </w:tabs>
        <w:rPr>
          <w:b/>
          <w:bCs/>
          <w:lang w:eastAsia="en-US"/>
        </w:rPr>
      </w:pPr>
      <w:r>
        <w:rPr>
          <w:b/>
          <w:bCs/>
          <w:lang w:eastAsia="en-US"/>
        </w:rPr>
        <w:t>3.</w:t>
      </w:r>
      <w:r>
        <w:rPr>
          <w:b/>
          <w:bCs/>
          <w:lang w:eastAsia="en-US"/>
        </w:rPr>
        <w:tab/>
        <w:t>WYKAZ SUBSTANCJI POMOCNICZYCH</w:t>
      </w:r>
    </w:p>
    <w:p w14:paraId="1C6ECFBF" w14:textId="77777777" w:rsidR="00AC1DC8" w:rsidRDefault="00AC1DC8"/>
    <w:p w14:paraId="6224A435" w14:textId="77777777" w:rsidR="00AC1DC8" w:rsidRDefault="00AC1DC8">
      <w:pPr>
        <w:ind w:left="0" w:firstLine="0"/>
      </w:pPr>
      <w:r>
        <w:t>Zawiera laktozę. W celu uzyskania szczegółowych informacji należy zapoznać się z treścią ulotki dołączonej do opakowania.</w:t>
      </w:r>
    </w:p>
    <w:p w14:paraId="32BC6C95" w14:textId="77777777" w:rsidR="00AC1DC8" w:rsidRDefault="00AC1DC8"/>
    <w:p w14:paraId="019E561E" w14:textId="77777777" w:rsidR="00AC1DC8" w:rsidRDefault="00AC1DC8"/>
    <w:p w14:paraId="325A630A"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eastAsia="en-US"/>
        </w:rPr>
      </w:pPr>
      <w:r>
        <w:rPr>
          <w:b/>
          <w:bCs/>
          <w:lang w:eastAsia="en-US"/>
        </w:rPr>
        <w:t>4.</w:t>
      </w:r>
      <w:r>
        <w:rPr>
          <w:b/>
          <w:bCs/>
          <w:lang w:eastAsia="en-US"/>
        </w:rPr>
        <w:tab/>
        <w:t>POSTAĆ FARMACEUTYCZNA I ZAWARTOŚĆ OPAKOWANIA</w:t>
      </w:r>
    </w:p>
    <w:p w14:paraId="50963B91" w14:textId="77777777" w:rsidR="00AC1DC8" w:rsidRDefault="00AC1DC8"/>
    <w:p w14:paraId="2E781337" w14:textId="77777777" w:rsidR="0003092A" w:rsidRDefault="0003092A" w:rsidP="0003092A">
      <w:pPr>
        <w:shd w:val="clear" w:color="auto" w:fill="E6E6E6"/>
      </w:pPr>
      <w:bookmarkStart w:id="20" w:name="_Hlk33711771"/>
      <w:r>
        <w:t>tabletki powlekane</w:t>
      </w:r>
    </w:p>
    <w:bookmarkEnd w:id="20"/>
    <w:p w14:paraId="4F85E591" w14:textId="77777777" w:rsidR="0003092A" w:rsidRDefault="0003092A"/>
    <w:p w14:paraId="5EC4DB8B" w14:textId="77777777" w:rsidR="00AC1DC8" w:rsidRDefault="00AC1DC8">
      <w:r>
        <w:t>14 tabletek powlekanych</w:t>
      </w:r>
    </w:p>
    <w:p w14:paraId="4127449A" w14:textId="77777777" w:rsidR="00AC1DC8" w:rsidRDefault="00AC1DC8">
      <w:pPr>
        <w:rPr>
          <w:highlight w:val="lightGray"/>
        </w:rPr>
      </w:pPr>
      <w:r>
        <w:rPr>
          <w:highlight w:val="lightGray"/>
        </w:rPr>
        <w:t>28 tabletek powlekanych</w:t>
      </w:r>
    </w:p>
    <w:p w14:paraId="1A7FB15F" w14:textId="77777777" w:rsidR="00AC1DC8" w:rsidRDefault="00AC1DC8">
      <w:pPr>
        <w:ind w:left="0" w:firstLine="0"/>
        <w:rPr>
          <w:highlight w:val="lightGray"/>
        </w:rPr>
      </w:pPr>
      <w:r>
        <w:rPr>
          <w:highlight w:val="lightGray"/>
        </w:rPr>
        <w:t>30 x 1 tabletek powlekanych</w:t>
      </w:r>
    </w:p>
    <w:p w14:paraId="2FC452CB" w14:textId="77777777" w:rsidR="00AC1DC8" w:rsidRDefault="00AC1DC8">
      <w:pPr>
        <w:rPr>
          <w:highlight w:val="lightGray"/>
        </w:rPr>
      </w:pPr>
      <w:r>
        <w:rPr>
          <w:highlight w:val="lightGray"/>
        </w:rPr>
        <w:t>90 x 1 tabletek powlekanych</w:t>
      </w:r>
    </w:p>
    <w:p w14:paraId="19A901F3" w14:textId="77777777" w:rsidR="00AC1DC8" w:rsidRDefault="00AC1DC8">
      <w:r>
        <w:rPr>
          <w:highlight w:val="lightGray"/>
        </w:rPr>
        <w:t>98 tabletek powlekanych</w:t>
      </w:r>
    </w:p>
    <w:p w14:paraId="03BC96B5" w14:textId="77777777" w:rsidR="00AC1DC8" w:rsidRDefault="00AC1DC8"/>
    <w:p w14:paraId="74EE3F8B" w14:textId="77777777" w:rsidR="00AC1DC8" w:rsidRDefault="00AC1DC8"/>
    <w:p w14:paraId="7308B4A0"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eastAsia="en-US"/>
        </w:rPr>
      </w:pPr>
      <w:r>
        <w:rPr>
          <w:b/>
          <w:bCs/>
          <w:lang w:eastAsia="en-US"/>
        </w:rPr>
        <w:t>5.</w:t>
      </w:r>
      <w:r>
        <w:rPr>
          <w:b/>
          <w:bCs/>
          <w:lang w:eastAsia="en-US"/>
        </w:rPr>
        <w:tab/>
        <w:t>SPOSÓB I DROGA(I) PODANIA</w:t>
      </w:r>
    </w:p>
    <w:p w14:paraId="30064527" w14:textId="77777777" w:rsidR="00AC1DC8" w:rsidRDefault="00AC1DC8"/>
    <w:p w14:paraId="7B97B9B6" w14:textId="77777777" w:rsidR="00AC1DC8" w:rsidRDefault="00AC1DC8">
      <w:r>
        <w:t>Należy zapoznać się z treścią ulotki przed zastosowaniem leku.</w:t>
      </w:r>
    </w:p>
    <w:p w14:paraId="06BC8570" w14:textId="77777777" w:rsidR="00AC1DC8" w:rsidRDefault="00AC1DC8">
      <w:r>
        <w:t>Podanie doustne.</w:t>
      </w:r>
    </w:p>
    <w:p w14:paraId="0957D928" w14:textId="77777777" w:rsidR="00AC1DC8" w:rsidRDefault="00AC1DC8"/>
    <w:p w14:paraId="0A32813E" w14:textId="77777777" w:rsidR="00AC1DC8" w:rsidRDefault="00AC1DC8"/>
    <w:p w14:paraId="4E94D35B"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lang w:eastAsia="en-US"/>
        </w:rPr>
        <w:t>6.</w:t>
      </w:r>
      <w:r>
        <w:rPr>
          <w:b/>
          <w:bCs/>
          <w:lang w:eastAsia="en-US"/>
        </w:rPr>
        <w:tab/>
        <w:t xml:space="preserve">OSTRZEŻENIE DOTYCZĄCE PRZECHOWYWANIA PRODUKTU LECZNICZEGO W MIEJSCU </w:t>
      </w:r>
      <w:r>
        <w:rPr>
          <w:b/>
          <w:bCs/>
        </w:rPr>
        <w:t>NIEWIDOCZNYM I </w:t>
      </w:r>
      <w:r>
        <w:rPr>
          <w:b/>
          <w:bCs/>
          <w:lang w:eastAsia="en-US"/>
        </w:rPr>
        <w:t>NIEDOSTĘPNYM</w:t>
      </w:r>
      <w:r>
        <w:rPr>
          <w:b/>
          <w:bCs/>
        </w:rPr>
        <w:t xml:space="preserve"> DLA DZIECI</w:t>
      </w:r>
    </w:p>
    <w:p w14:paraId="3E7D2DDD" w14:textId="77777777" w:rsidR="00AC1DC8" w:rsidRDefault="00AC1DC8"/>
    <w:p w14:paraId="63554F06" w14:textId="77777777" w:rsidR="00AC1DC8" w:rsidRDefault="00AC1DC8">
      <w:r>
        <w:t>Lek przechowywać w miejscu niewidocznym i niedostępnym dla dzieci.</w:t>
      </w:r>
    </w:p>
    <w:p w14:paraId="5AC58DEB" w14:textId="77777777" w:rsidR="00AC1DC8" w:rsidRDefault="00AC1DC8"/>
    <w:p w14:paraId="67E24A0F" w14:textId="77777777" w:rsidR="00AC1DC8" w:rsidRDefault="00AC1DC8"/>
    <w:p w14:paraId="6F400B8C"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7.</w:t>
      </w:r>
      <w:r>
        <w:rPr>
          <w:b/>
          <w:bCs/>
        </w:rPr>
        <w:tab/>
        <w:t>INNE OSTRZEŻENIA SPECJALNE, JEŚLI KONIECZNE</w:t>
      </w:r>
    </w:p>
    <w:p w14:paraId="0707DB7F" w14:textId="77777777" w:rsidR="00AC1DC8" w:rsidRDefault="00AC1DC8"/>
    <w:p w14:paraId="537C3E53" w14:textId="77777777" w:rsidR="00AC1DC8" w:rsidRDefault="00AC1DC8"/>
    <w:p w14:paraId="606FCFEA"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8.</w:t>
      </w:r>
      <w:r>
        <w:rPr>
          <w:b/>
          <w:bCs/>
        </w:rPr>
        <w:tab/>
        <w:t>TERMIN WAŻNOŚCI</w:t>
      </w:r>
    </w:p>
    <w:p w14:paraId="3C883513" w14:textId="77777777" w:rsidR="00AC1DC8" w:rsidRDefault="00AC1DC8"/>
    <w:p w14:paraId="5068F76A" w14:textId="77777777" w:rsidR="00AC1DC8" w:rsidRDefault="00AC1DC8">
      <w:r>
        <w:t>Termin ważności (EXP)</w:t>
      </w:r>
    </w:p>
    <w:p w14:paraId="65E86B5B" w14:textId="77777777" w:rsidR="00AC1DC8" w:rsidRDefault="00AC1DC8"/>
    <w:p w14:paraId="206B77B3" w14:textId="77777777" w:rsidR="00AC1DC8" w:rsidRDefault="00AC1DC8"/>
    <w:p w14:paraId="55DBC83F"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9.</w:t>
      </w:r>
      <w:r>
        <w:rPr>
          <w:b/>
          <w:bCs/>
        </w:rPr>
        <w:tab/>
        <w:t>WARUNKI PRZECHOWYWANIA</w:t>
      </w:r>
    </w:p>
    <w:p w14:paraId="6B9DF7E5" w14:textId="77777777" w:rsidR="00AC1DC8" w:rsidRDefault="00AC1DC8">
      <w:pPr>
        <w:tabs>
          <w:tab w:val="left" w:pos="720"/>
        </w:tabs>
      </w:pPr>
    </w:p>
    <w:p w14:paraId="263BF252" w14:textId="77777777" w:rsidR="00AC1DC8" w:rsidRDefault="00AC1DC8">
      <w:pPr>
        <w:tabs>
          <w:tab w:val="left" w:pos="720"/>
        </w:tabs>
      </w:pPr>
    </w:p>
    <w:p w14:paraId="64CBFD71"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eastAsia="en-US"/>
        </w:rPr>
      </w:pPr>
      <w:r>
        <w:rPr>
          <w:b/>
          <w:bCs/>
          <w:lang w:eastAsia="en-US"/>
        </w:rPr>
        <w:t>10.</w:t>
      </w:r>
      <w:r>
        <w:rPr>
          <w:b/>
          <w:bCs/>
          <w:lang w:eastAsia="en-US"/>
        </w:rPr>
        <w:tab/>
        <w:t>SPECJALNE ŚRODKI OSTROŻNOŚCI DOTYCZĄCE USUWANIA NIEZUŻYTEGO PRODUKTU LECZNICZEGO LUB POCHODZĄCYCH Z NIEGO ODPADÓW, JEŚLI WŁAŚCIWE</w:t>
      </w:r>
    </w:p>
    <w:p w14:paraId="00C6C719" w14:textId="77777777" w:rsidR="00AC1DC8" w:rsidRDefault="00AC1DC8">
      <w:pPr>
        <w:tabs>
          <w:tab w:val="left" w:pos="720"/>
        </w:tabs>
      </w:pPr>
    </w:p>
    <w:p w14:paraId="64D0C4E6" w14:textId="77777777" w:rsidR="00AC1DC8" w:rsidRDefault="00AC1DC8">
      <w:pPr>
        <w:tabs>
          <w:tab w:val="left" w:pos="720"/>
        </w:tabs>
      </w:pPr>
    </w:p>
    <w:p w14:paraId="381E9BF3"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lang w:eastAsia="en-US"/>
        </w:rPr>
        <w:t>11.</w:t>
      </w:r>
      <w:r>
        <w:rPr>
          <w:b/>
          <w:bCs/>
          <w:lang w:eastAsia="en-US"/>
        </w:rPr>
        <w:tab/>
        <w:t>NAZWA</w:t>
      </w:r>
      <w:r>
        <w:rPr>
          <w:b/>
          <w:bCs/>
        </w:rPr>
        <w:t xml:space="preserve"> I ADRES PODMIOTU ODPOWIEDZIALNEGO</w:t>
      </w:r>
    </w:p>
    <w:p w14:paraId="095189E7" w14:textId="77777777" w:rsidR="00AC1DC8" w:rsidRDefault="00AC1DC8">
      <w:pPr>
        <w:tabs>
          <w:tab w:val="left" w:pos="720"/>
        </w:tabs>
      </w:pPr>
    </w:p>
    <w:p w14:paraId="1824277B" w14:textId="77777777" w:rsidR="00F00B26" w:rsidRDefault="00F00B26" w:rsidP="00F00B26">
      <w:r>
        <w:t>AstraZeneca AB</w:t>
      </w:r>
    </w:p>
    <w:p w14:paraId="3E0B54E1" w14:textId="77777777" w:rsidR="00F00B26" w:rsidRDefault="00F00B26" w:rsidP="00F00B26">
      <w:pPr>
        <w:rPr>
          <w:szCs w:val="18"/>
        </w:rPr>
      </w:pPr>
      <w:r>
        <w:rPr>
          <w:szCs w:val="18"/>
        </w:rPr>
        <w:t>SE-151 85 Södertälje</w:t>
      </w:r>
    </w:p>
    <w:p w14:paraId="53C4023F" w14:textId="77777777" w:rsidR="00AC1DC8" w:rsidRDefault="00F00B26" w:rsidP="00F00B26">
      <w:pPr>
        <w:tabs>
          <w:tab w:val="left" w:pos="720"/>
        </w:tabs>
        <w:rPr>
          <w:szCs w:val="18"/>
        </w:rPr>
      </w:pPr>
      <w:r>
        <w:rPr>
          <w:szCs w:val="18"/>
        </w:rPr>
        <w:t>Szwecja</w:t>
      </w:r>
    </w:p>
    <w:p w14:paraId="219701CE" w14:textId="77777777" w:rsidR="00F00B26" w:rsidRDefault="00F00B26" w:rsidP="00F00B26">
      <w:pPr>
        <w:tabs>
          <w:tab w:val="left" w:pos="720"/>
        </w:tabs>
      </w:pPr>
    </w:p>
    <w:p w14:paraId="392D0A49" w14:textId="77777777" w:rsidR="00AC1DC8" w:rsidRDefault="00AC1DC8">
      <w:pPr>
        <w:tabs>
          <w:tab w:val="left" w:pos="720"/>
        </w:tabs>
      </w:pPr>
    </w:p>
    <w:p w14:paraId="0FF0732E"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12.</w:t>
      </w:r>
      <w:r>
        <w:rPr>
          <w:b/>
          <w:bCs/>
        </w:rPr>
        <w:tab/>
        <w:t>NUMER(Y) POZWOLENIA(Ń) NA DOPUSZCZENIE DO OBROTU</w:t>
      </w:r>
    </w:p>
    <w:p w14:paraId="167F6B54" w14:textId="77777777" w:rsidR="00AC1DC8" w:rsidRDefault="00AC1DC8">
      <w:pPr>
        <w:tabs>
          <w:tab w:val="left" w:pos="720"/>
        </w:tabs>
      </w:pPr>
    </w:p>
    <w:p w14:paraId="31453129" w14:textId="77777777" w:rsidR="00AC1DC8" w:rsidRDefault="00AC1DC8">
      <w:pPr>
        <w:rPr>
          <w:noProof/>
          <w:highlight w:val="lightGray"/>
        </w:rPr>
      </w:pPr>
      <w:r>
        <w:rPr>
          <w:noProof/>
        </w:rPr>
        <w:t xml:space="preserve">EU/1/12/795/001 </w:t>
      </w:r>
      <w:r>
        <w:rPr>
          <w:noProof/>
          <w:highlight w:val="lightGray"/>
        </w:rPr>
        <w:t>14 tabletek powlekanych</w:t>
      </w:r>
    </w:p>
    <w:p w14:paraId="467BBBD9" w14:textId="77777777" w:rsidR="00AC1DC8" w:rsidRDefault="00AC1DC8">
      <w:pPr>
        <w:rPr>
          <w:noProof/>
          <w:highlight w:val="lightGray"/>
        </w:rPr>
      </w:pPr>
      <w:r>
        <w:rPr>
          <w:noProof/>
          <w:highlight w:val="lightGray"/>
        </w:rPr>
        <w:t>EU/1/12/795/002 28 tabletek powlekanych</w:t>
      </w:r>
    </w:p>
    <w:p w14:paraId="13E25864" w14:textId="77777777" w:rsidR="00AC1DC8" w:rsidRDefault="00AC1DC8">
      <w:pPr>
        <w:rPr>
          <w:noProof/>
          <w:highlight w:val="lightGray"/>
        </w:rPr>
      </w:pPr>
      <w:r>
        <w:rPr>
          <w:noProof/>
          <w:highlight w:val="lightGray"/>
        </w:rPr>
        <w:t>EU/1/12/795/003 98 tabletek powlekanych</w:t>
      </w:r>
    </w:p>
    <w:p w14:paraId="6D659EA9" w14:textId="77777777" w:rsidR="00AC1DC8" w:rsidRDefault="00AC1DC8">
      <w:pPr>
        <w:rPr>
          <w:noProof/>
          <w:highlight w:val="lightGray"/>
        </w:rPr>
      </w:pPr>
      <w:r>
        <w:rPr>
          <w:noProof/>
          <w:highlight w:val="lightGray"/>
        </w:rPr>
        <w:t>EU/1/12/795/004 30 x 1 (dawka) tabletek powlekanych</w:t>
      </w:r>
    </w:p>
    <w:p w14:paraId="6E84AB48" w14:textId="77777777" w:rsidR="00AC1DC8" w:rsidRDefault="00AC1DC8">
      <w:pPr>
        <w:rPr>
          <w:noProof/>
        </w:rPr>
      </w:pPr>
      <w:r>
        <w:rPr>
          <w:noProof/>
          <w:highlight w:val="lightGray"/>
        </w:rPr>
        <w:t>EU/1/12/795/005 90 x 1 (dawka) tabletek powlekanych</w:t>
      </w:r>
    </w:p>
    <w:p w14:paraId="72ABECF4" w14:textId="77777777" w:rsidR="00AC1DC8" w:rsidRDefault="00AC1DC8">
      <w:pPr>
        <w:tabs>
          <w:tab w:val="left" w:pos="720"/>
        </w:tabs>
      </w:pPr>
    </w:p>
    <w:p w14:paraId="48AE39F6" w14:textId="77777777" w:rsidR="00AC1DC8" w:rsidRDefault="00AC1DC8">
      <w:pPr>
        <w:tabs>
          <w:tab w:val="left" w:pos="720"/>
        </w:tabs>
      </w:pPr>
    </w:p>
    <w:p w14:paraId="5EF26CCE"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val="sv-SE"/>
        </w:rPr>
      </w:pPr>
      <w:r>
        <w:rPr>
          <w:b/>
          <w:bCs/>
          <w:lang w:val="sv-SE"/>
        </w:rPr>
        <w:t>13.</w:t>
      </w:r>
      <w:r>
        <w:rPr>
          <w:b/>
          <w:bCs/>
          <w:lang w:val="sv-SE"/>
        </w:rPr>
        <w:tab/>
        <w:t>NUMER SERII</w:t>
      </w:r>
    </w:p>
    <w:p w14:paraId="1544FDE5" w14:textId="77777777" w:rsidR="00AC1DC8" w:rsidRDefault="00AC1DC8">
      <w:pPr>
        <w:tabs>
          <w:tab w:val="left" w:pos="720"/>
        </w:tabs>
        <w:rPr>
          <w:lang w:val="sv-SE"/>
        </w:rPr>
      </w:pPr>
    </w:p>
    <w:p w14:paraId="12CCF29E" w14:textId="77777777" w:rsidR="00AC1DC8" w:rsidRDefault="00AC1DC8">
      <w:pPr>
        <w:tabs>
          <w:tab w:val="left" w:pos="720"/>
        </w:tabs>
        <w:rPr>
          <w:lang w:val="sv-SE"/>
        </w:rPr>
      </w:pPr>
      <w:r>
        <w:rPr>
          <w:lang w:val="sv-SE"/>
        </w:rPr>
        <w:t>Numer serii (Lot)</w:t>
      </w:r>
    </w:p>
    <w:p w14:paraId="5B844242" w14:textId="77777777" w:rsidR="00AC1DC8" w:rsidRDefault="00AC1DC8">
      <w:pPr>
        <w:tabs>
          <w:tab w:val="left" w:pos="720"/>
        </w:tabs>
        <w:rPr>
          <w:lang w:val="sv-SE"/>
        </w:rPr>
      </w:pPr>
    </w:p>
    <w:p w14:paraId="7BEEB3EA" w14:textId="77777777" w:rsidR="00AC1DC8" w:rsidRDefault="00AC1DC8">
      <w:pPr>
        <w:tabs>
          <w:tab w:val="left" w:pos="720"/>
        </w:tabs>
        <w:rPr>
          <w:lang w:val="sv-SE"/>
        </w:rPr>
      </w:pPr>
    </w:p>
    <w:p w14:paraId="0F792553"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14.</w:t>
      </w:r>
      <w:r>
        <w:rPr>
          <w:b/>
          <w:bCs/>
        </w:rPr>
        <w:tab/>
        <w:t>OGÓLNA KATEGORIA DOSTĘPNOŚCI</w:t>
      </w:r>
    </w:p>
    <w:p w14:paraId="3599AACF" w14:textId="77777777" w:rsidR="00AC1DC8" w:rsidRDefault="00AC1DC8">
      <w:pPr>
        <w:tabs>
          <w:tab w:val="left" w:pos="720"/>
        </w:tabs>
      </w:pPr>
    </w:p>
    <w:p w14:paraId="633A8FE1" w14:textId="77777777" w:rsidR="00AC1DC8" w:rsidRDefault="00AC1DC8">
      <w:pPr>
        <w:tabs>
          <w:tab w:val="left" w:pos="720"/>
        </w:tabs>
      </w:pPr>
    </w:p>
    <w:p w14:paraId="58AE8BEB"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15.</w:t>
      </w:r>
      <w:r>
        <w:rPr>
          <w:b/>
          <w:bCs/>
        </w:rPr>
        <w:tab/>
        <w:t>INSTRUKCJA UŻYCIA</w:t>
      </w:r>
    </w:p>
    <w:p w14:paraId="3B3AA6C4" w14:textId="77777777" w:rsidR="00AC1DC8" w:rsidRDefault="00AC1DC8">
      <w:pPr>
        <w:tabs>
          <w:tab w:val="left" w:pos="720"/>
        </w:tabs>
      </w:pPr>
    </w:p>
    <w:p w14:paraId="541C725C" w14:textId="77777777" w:rsidR="00AC1DC8" w:rsidRDefault="00AC1DC8">
      <w:pPr>
        <w:tabs>
          <w:tab w:val="left" w:pos="720"/>
        </w:tabs>
      </w:pPr>
    </w:p>
    <w:p w14:paraId="625C265C" w14:textId="77777777" w:rsidR="00AC1DC8" w:rsidRDefault="00AC1DC8">
      <w:pPr>
        <w:pBdr>
          <w:top w:val="single" w:sz="4" w:space="1" w:color="auto"/>
          <w:left w:val="single" w:sz="4" w:space="4" w:color="auto"/>
          <w:bottom w:val="single" w:sz="4" w:space="1" w:color="auto"/>
          <w:right w:val="single" w:sz="4" w:space="4" w:color="auto"/>
        </w:pBdr>
        <w:tabs>
          <w:tab w:val="left" w:pos="720"/>
        </w:tabs>
      </w:pPr>
      <w:r>
        <w:rPr>
          <w:b/>
          <w:bCs/>
        </w:rPr>
        <w:t>16.</w:t>
      </w:r>
      <w:r>
        <w:rPr>
          <w:b/>
          <w:bCs/>
        </w:rPr>
        <w:tab/>
        <w:t>INFORMACJA PODANA SYSTEMEM BRAILLE’A</w:t>
      </w:r>
    </w:p>
    <w:p w14:paraId="043889B1" w14:textId="77777777" w:rsidR="00AC1DC8" w:rsidRDefault="00AC1DC8">
      <w:pPr>
        <w:tabs>
          <w:tab w:val="left" w:pos="720"/>
        </w:tabs>
      </w:pPr>
    </w:p>
    <w:p w14:paraId="0806FEDB" w14:textId="77777777" w:rsidR="00AC1DC8" w:rsidRDefault="00071548">
      <w:pPr>
        <w:tabs>
          <w:tab w:val="left" w:pos="720"/>
        </w:tabs>
      </w:pPr>
      <w:r>
        <w:t>f</w:t>
      </w:r>
      <w:r w:rsidR="00AC1DC8">
        <w:t>orxiga 5 mg</w:t>
      </w:r>
    </w:p>
    <w:p w14:paraId="0F6BC9D7" w14:textId="77777777" w:rsidR="003942C2" w:rsidRDefault="003942C2">
      <w:pPr>
        <w:tabs>
          <w:tab w:val="left" w:pos="720"/>
        </w:tabs>
      </w:pPr>
    </w:p>
    <w:p w14:paraId="352AEC03" w14:textId="77777777" w:rsidR="003942C2" w:rsidRPr="000320C7" w:rsidRDefault="003942C2" w:rsidP="003942C2">
      <w:pPr>
        <w:shd w:val="clear" w:color="auto" w:fill="FFFFFF"/>
        <w:rPr>
          <w:noProof/>
          <w:szCs w:val="22"/>
          <w:shd w:val="clear" w:color="auto" w:fill="CCCCCC"/>
        </w:rPr>
      </w:pPr>
    </w:p>
    <w:p w14:paraId="4AACFDB0" w14:textId="77777777" w:rsidR="003942C2" w:rsidRPr="00EE14A1" w:rsidRDefault="003942C2" w:rsidP="003942C2">
      <w:pPr>
        <w:pBdr>
          <w:top w:val="single" w:sz="4" w:space="1" w:color="auto"/>
          <w:left w:val="single" w:sz="4" w:space="4" w:color="auto"/>
          <w:bottom w:val="single" w:sz="4" w:space="1" w:color="auto"/>
          <w:right w:val="single" w:sz="4" w:space="4" w:color="auto"/>
        </w:pBdr>
        <w:shd w:val="clear" w:color="auto" w:fill="FFFFFF"/>
        <w:rPr>
          <w:rFonts w:eastAsia="MS Mincho"/>
          <w:b/>
          <w:noProof/>
        </w:rPr>
      </w:pPr>
      <w:r>
        <w:rPr>
          <w:rFonts w:eastAsia="MS Mincho"/>
          <w:b/>
          <w:noProof/>
        </w:rPr>
        <w:t>17.</w:t>
      </w:r>
      <w:r>
        <w:rPr>
          <w:rFonts w:eastAsia="MS Mincho"/>
          <w:b/>
          <w:noProof/>
        </w:rPr>
        <w:tab/>
      </w:r>
      <w:r w:rsidRPr="00EE21A6">
        <w:rPr>
          <w:rFonts w:eastAsia="MS Mincho"/>
          <w:b/>
          <w:noProof/>
        </w:rPr>
        <w:t>NIEPOWTARZALNY IDENTYFIKATOR – KOD 2D</w:t>
      </w:r>
    </w:p>
    <w:p w14:paraId="698D3788" w14:textId="77777777" w:rsidR="003942C2" w:rsidRPr="00EE21A6" w:rsidRDefault="003942C2" w:rsidP="003942C2">
      <w:pPr>
        <w:shd w:val="clear" w:color="auto" w:fill="FFFFFF"/>
        <w:rPr>
          <w:rFonts w:eastAsia="MS Mincho"/>
          <w:noProof/>
          <w:u w:val="single"/>
        </w:rPr>
      </w:pPr>
    </w:p>
    <w:p w14:paraId="69983A24" w14:textId="77777777" w:rsidR="003942C2" w:rsidRPr="00EE21A6" w:rsidRDefault="003942C2" w:rsidP="003942C2">
      <w:pPr>
        <w:shd w:val="clear" w:color="auto" w:fill="FFFFFF"/>
        <w:rPr>
          <w:rFonts w:eastAsia="MS Mincho"/>
          <w:noProof/>
        </w:rPr>
      </w:pPr>
      <w:r w:rsidRPr="00EE21A6">
        <w:rPr>
          <w:rFonts w:eastAsia="MS Mincho"/>
          <w:noProof/>
          <w:highlight w:val="lightGray"/>
          <w:lang w:bidi="pl-PL"/>
        </w:rPr>
        <w:t>Obejmuje kod 2D będący nośnikiem niepowtarzalnego identyfikatora.</w:t>
      </w:r>
    </w:p>
    <w:p w14:paraId="0FFB59D6" w14:textId="77777777" w:rsidR="003942C2" w:rsidRPr="00EE21A6" w:rsidRDefault="003942C2" w:rsidP="003942C2">
      <w:pPr>
        <w:shd w:val="clear" w:color="auto" w:fill="FFFFFF"/>
        <w:rPr>
          <w:rFonts w:eastAsia="MS Mincho"/>
          <w:noProof/>
          <w:u w:val="single"/>
        </w:rPr>
      </w:pPr>
    </w:p>
    <w:p w14:paraId="38B229A7" w14:textId="77777777" w:rsidR="003942C2" w:rsidRPr="00EE21A6" w:rsidRDefault="003942C2" w:rsidP="003942C2">
      <w:pPr>
        <w:shd w:val="clear" w:color="auto" w:fill="FFFFFF"/>
        <w:rPr>
          <w:rFonts w:eastAsia="MS Mincho"/>
          <w:noProof/>
          <w:u w:val="single"/>
        </w:rPr>
      </w:pPr>
    </w:p>
    <w:p w14:paraId="25F4CD60" w14:textId="77777777" w:rsidR="003942C2" w:rsidRPr="00EE21A6" w:rsidRDefault="003942C2" w:rsidP="003942C2">
      <w:pPr>
        <w:pBdr>
          <w:top w:val="single" w:sz="4" w:space="1" w:color="auto"/>
          <w:left w:val="single" w:sz="4" w:space="4" w:color="auto"/>
          <w:bottom w:val="single" w:sz="4" w:space="1" w:color="auto"/>
          <w:right w:val="single" w:sz="4" w:space="4" w:color="auto"/>
        </w:pBdr>
        <w:shd w:val="clear" w:color="auto" w:fill="FFFFFF"/>
        <w:rPr>
          <w:rFonts w:eastAsia="MS Mincho"/>
          <w:b/>
          <w:noProof/>
          <w:u w:val="single"/>
        </w:rPr>
      </w:pPr>
      <w:r w:rsidRPr="00EE21A6">
        <w:rPr>
          <w:rFonts w:eastAsia="MS Mincho"/>
          <w:b/>
          <w:noProof/>
        </w:rPr>
        <w:t>18.</w:t>
      </w:r>
      <w:r w:rsidRPr="00EE21A6">
        <w:rPr>
          <w:rFonts w:eastAsia="MS Mincho"/>
          <w:b/>
          <w:noProof/>
        </w:rPr>
        <w:tab/>
      </w:r>
      <w:r w:rsidRPr="00EE21A6">
        <w:rPr>
          <w:rFonts w:eastAsia="MS Mincho"/>
          <w:b/>
          <w:noProof/>
          <w:lang w:bidi="pl-PL"/>
        </w:rPr>
        <w:t>NIEPOWTARZALNY IDENTYFIKATOR – DANE CZYTELNE DLA CZŁOWIEKA</w:t>
      </w:r>
    </w:p>
    <w:p w14:paraId="3B77B052" w14:textId="77777777" w:rsidR="003942C2" w:rsidRPr="00EE21A6" w:rsidRDefault="003942C2" w:rsidP="003942C2">
      <w:pPr>
        <w:shd w:val="clear" w:color="auto" w:fill="FFFFFF"/>
        <w:rPr>
          <w:rFonts w:eastAsia="MS Mincho"/>
          <w:noProof/>
          <w:u w:val="single"/>
        </w:rPr>
      </w:pPr>
    </w:p>
    <w:p w14:paraId="79B40876" w14:textId="77777777" w:rsidR="003942C2" w:rsidRPr="00EE14A1" w:rsidRDefault="003942C2" w:rsidP="003942C2">
      <w:pPr>
        <w:shd w:val="clear" w:color="auto" w:fill="FFFFFF"/>
        <w:rPr>
          <w:rFonts w:eastAsia="MS Mincho"/>
          <w:noProof/>
        </w:rPr>
      </w:pPr>
      <w:r w:rsidRPr="00EE14A1">
        <w:rPr>
          <w:rFonts w:eastAsia="MS Mincho"/>
          <w:noProof/>
        </w:rPr>
        <w:t>PC</w:t>
      </w:r>
    </w:p>
    <w:p w14:paraId="0AB58C6F" w14:textId="77777777" w:rsidR="003942C2" w:rsidRPr="00EE14A1" w:rsidRDefault="003942C2" w:rsidP="003942C2">
      <w:pPr>
        <w:shd w:val="clear" w:color="auto" w:fill="FFFFFF"/>
        <w:rPr>
          <w:rFonts w:eastAsia="MS Mincho"/>
          <w:noProof/>
        </w:rPr>
      </w:pPr>
      <w:r w:rsidRPr="00EE14A1">
        <w:rPr>
          <w:rFonts w:eastAsia="MS Mincho"/>
          <w:noProof/>
        </w:rPr>
        <w:t>SN</w:t>
      </w:r>
    </w:p>
    <w:p w14:paraId="71D931A6" w14:textId="77777777" w:rsidR="003942C2" w:rsidRDefault="003942C2" w:rsidP="003942C2">
      <w:pPr>
        <w:tabs>
          <w:tab w:val="left" w:pos="720"/>
        </w:tabs>
      </w:pPr>
      <w:r w:rsidRPr="00EE14A1">
        <w:rPr>
          <w:rFonts w:eastAsia="MS Mincho"/>
          <w:noProof/>
        </w:rPr>
        <w:t>NN</w:t>
      </w:r>
    </w:p>
    <w:p w14:paraId="34529767" w14:textId="77777777" w:rsidR="0003092A" w:rsidRDefault="00AC1DC8" w:rsidP="0003092A">
      <w:r>
        <w:br w:type="page"/>
      </w:r>
    </w:p>
    <w:p w14:paraId="5F872C0C" w14:textId="77777777" w:rsidR="0003092A" w:rsidRDefault="0003092A" w:rsidP="0003092A">
      <w:pPr>
        <w:pBdr>
          <w:top w:val="single" w:sz="4" w:space="1" w:color="auto"/>
          <w:left w:val="single" w:sz="4" w:space="4" w:color="auto"/>
          <w:bottom w:val="single" w:sz="4" w:space="1" w:color="auto"/>
          <w:right w:val="single" w:sz="4" w:space="4" w:color="auto"/>
        </w:pBdr>
        <w:tabs>
          <w:tab w:val="left" w:pos="720"/>
        </w:tabs>
        <w:ind w:left="0" w:firstLine="0"/>
        <w:rPr>
          <w:b/>
          <w:bCs/>
        </w:rPr>
      </w:pPr>
      <w:r>
        <w:rPr>
          <w:b/>
          <w:bCs/>
        </w:rPr>
        <w:lastRenderedPageBreak/>
        <w:t>MINIMUM INFORMACJI ZAMIESZCZANYCH NA BLISTRACH LUB OPAKOWANIACH FOLIOWYCH</w:t>
      </w:r>
    </w:p>
    <w:p w14:paraId="5FB1BC32" w14:textId="77777777" w:rsidR="0003092A" w:rsidRDefault="0003092A" w:rsidP="0003092A">
      <w:pPr>
        <w:pBdr>
          <w:top w:val="single" w:sz="4" w:space="1" w:color="auto"/>
          <w:left w:val="single" w:sz="4" w:space="4" w:color="auto"/>
          <w:bottom w:val="single" w:sz="4" w:space="1" w:color="auto"/>
          <w:right w:val="single" w:sz="4" w:space="4" w:color="auto"/>
        </w:pBdr>
        <w:tabs>
          <w:tab w:val="left" w:pos="720"/>
        </w:tabs>
        <w:ind w:left="0" w:firstLine="0"/>
        <w:rPr>
          <w:b/>
          <w:bCs/>
        </w:rPr>
      </w:pPr>
    </w:p>
    <w:p w14:paraId="408DC353" w14:textId="77777777" w:rsidR="0003092A" w:rsidRDefault="0003092A" w:rsidP="0003092A">
      <w:pPr>
        <w:pBdr>
          <w:top w:val="single" w:sz="4" w:space="1" w:color="auto"/>
          <w:left w:val="single" w:sz="4" w:space="4" w:color="auto"/>
          <w:bottom w:val="single" w:sz="4" w:space="1" w:color="auto"/>
          <w:right w:val="single" w:sz="4" w:space="4" w:color="auto"/>
        </w:pBdr>
        <w:tabs>
          <w:tab w:val="left" w:pos="720"/>
        </w:tabs>
        <w:ind w:left="0" w:firstLine="0"/>
        <w:rPr>
          <w:b/>
          <w:bCs/>
        </w:rPr>
      </w:pPr>
      <w:r>
        <w:rPr>
          <w:b/>
          <w:bCs/>
        </w:rPr>
        <w:t xml:space="preserve">BLISTER PERFOROWANY 5 mg </w:t>
      </w:r>
    </w:p>
    <w:p w14:paraId="198B15FB" w14:textId="77777777" w:rsidR="0003092A" w:rsidRDefault="0003092A" w:rsidP="0003092A">
      <w:pPr>
        <w:tabs>
          <w:tab w:val="left" w:pos="720"/>
        </w:tabs>
        <w:ind w:left="0" w:firstLine="0"/>
        <w:rPr>
          <w:b/>
          <w:bCs/>
        </w:rPr>
      </w:pPr>
    </w:p>
    <w:p w14:paraId="07D6F4F6" w14:textId="77777777" w:rsidR="0003092A" w:rsidRDefault="0003092A" w:rsidP="0003092A">
      <w:pPr>
        <w:tabs>
          <w:tab w:val="left" w:pos="720"/>
        </w:tabs>
      </w:pPr>
    </w:p>
    <w:p w14:paraId="5C802C60" w14:textId="77777777" w:rsidR="0003092A" w:rsidRDefault="0003092A" w:rsidP="0003092A">
      <w:pPr>
        <w:pBdr>
          <w:top w:val="single" w:sz="4" w:space="1" w:color="auto"/>
          <w:left w:val="single" w:sz="4" w:space="4" w:color="auto"/>
          <w:bottom w:val="single" w:sz="4" w:space="1" w:color="auto"/>
          <w:right w:val="single" w:sz="4" w:space="4" w:color="auto"/>
        </w:pBdr>
        <w:tabs>
          <w:tab w:val="left" w:pos="142"/>
        </w:tabs>
        <w:rPr>
          <w:b/>
          <w:bCs/>
        </w:rPr>
      </w:pPr>
      <w:r>
        <w:rPr>
          <w:b/>
          <w:bCs/>
        </w:rPr>
        <w:t>1.</w:t>
      </w:r>
      <w:r>
        <w:rPr>
          <w:b/>
          <w:bCs/>
        </w:rPr>
        <w:tab/>
        <w:t>NAZWA PRODUKTU LECZNICZEGO</w:t>
      </w:r>
    </w:p>
    <w:p w14:paraId="3C3342C1" w14:textId="77777777" w:rsidR="0003092A" w:rsidRDefault="0003092A" w:rsidP="0003092A"/>
    <w:p w14:paraId="1594C4D3" w14:textId="77777777" w:rsidR="0003092A" w:rsidRDefault="0003092A" w:rsidP="0003092A">
      <w:r>
        <w:t>Forxiga 5 mg tabletki</w:t>
      </w:r>
    </w:p>
    <w:p w14:paraId="074F9CE9" w14:textId="77777777" w:rsidR="0003092A" w:rsidRDefault="0003092A" w:rsidP="0003092A">
      <w:r>
        <w:t>dapagliflozyna</w:t>
      </w:r>
    </w:p>
    <w:p w14:paraId="14434A59" w14:textId="77777777" w:rsidR="0003092A" w:rsidRDefault="0003092A" w:rsidP="0003092A">
      <w:pPr>
        <w:tabs>
          <w:tab w:val="left" w:pos="720"/>
        </w:tabs>
      </w:pPr>
    </w:p>
    <w:p w14:paraId="7487F88B" w14:textId="77777777" w:rsidR="0003092A" w:rsidRDefault="0003092A" w:rsidP="0003092A">
      <w:pPr>
        <w:tabs>
          <w:tab w:val="left" w:pos="720"/>
        </w:tabs>
      </w:pPr>
    </w:p>
    <w:p w14:paraId="1F56DFE3" w14:textId="77777777" w:rsidR="0003092A" w:rsidRDefault="0003092A" w:rsidP="0003092A">
      <w:pPr>
        <w:pBdr>
          <w:top w:val="single" w:sz="4" w:space="1" w:color="auto"/>
          <w:left w:val="single" w:sz="4" w:space="4" w:color="auto"/>
          <w:bottom w:val="single" w:sz="4" w:space="1" w:color="auto"/>
          <w:right w:val="single" w:sz="4" w:space="4" w:color="auto"/>
        </w:pBdr>
        <w:tabs>
          <w:tab w:val="left" w:pos="142"/>
        </w:tabs>
        <w:rPr>
          <w:b/>
          <w:bCs/>
        </w:rPr>
      </w:pPr>
      <w:r>
        <w:rPr>
          <w:b/>
          <w:bCs/>
        </w:rPr>
        <w:t>2.</w:t>
      </w:r>
      <w:r>
        <w:rPr>
          <w:b/>
          <w:bCs/>
        </w:rPr>
        <w:tab/>
        <w:t>NAZWA PODMIOTU ODPOWIEDZIALNEGO</w:t>
      </w:r>
    </w:p>
    <w:p w14:paraId="62D7D6D0" w14:textId="77777777" w:rsidR="0003092A" w:rsidRDefault="0003092A" w:rsidP="0003092A">
      <w:pPr>
        <w:tabs>
          <w:tab w:val="left" w:pos="720"/>
        </w:tabs>
      </w:pPr>
    </w:p>
    <w:p w14:paraId="0D58D11E" w14:textId="77777777" w:rsidR="0003092A" w:rsidRPr="008657D9" w:rsidRDefault="0003092A" w:rsidP="0003092A">
      <w:pPr>
        <w:tabs>
          <w:tab w:val="left" w:pos="720"/>
        </w:tabs>
      </w:pPr>
      <w:r w:rsidRPr="008657D9">
        <w:t>AstraZeneca AB</w:t>
      </w:r>
    </w:p>
    <w:p w14:paraId="235B206D" w14:textId="77777777" w:rsidR="0003092A" w:rsidRPr="008657D9" w:rsidRDefault="0003092A" w:rsidP="0003092A">
      <w:pPr>
        <w:tabs>
          <w:tab w:val="left" w:pos="720"/>
        </w:tabs>
      </w:pPr>
    </w:p>
    <w:p w14:paraId="79F7B5BC" w14:textId="77777777" w:rsidR="0003092A" w:rsidRPr="008657D9" w:rsidRDefault="0003092A" w:rsidP="0003092A">
      <w:pPr>
        <w:tabs>
          <w:tab w:val="left" w:pos="720"/>
        </w:tabs>
      </w:pPr>
    </w:p>
    <w:p w14:paraId="2F03D9B8" w14:textId="77777777" w:rsidR="0003092A" w:rsidRPr="008657D9" w:rsidRDefault="0003092A" w:rsidP="0003092A">
      <w:pPr>
        <w:pBdr>
          <w:top w:val="single" w:sz="4" w:space="1" w:color="auto"/>
          <w:left w:val="single" w:sz="4" w:space="4" w:color="auto"/>
          <w:bottom w:val="single" w:sz="4" w:space="1" w:color="auto"/>
          <w:right w:val="single" w:sz="4" w:space="4" w:color="auto"/>
        </w:pBdr>
        <w:tabs>
          <w:tab w:val="left" w:pos="142"/>
        </w:tabs>
        <w:rPr>
          <w:b/>
          <w:bCs/>
        </w:rPr>
      </w:pPr>
      <w:r w:rsidRPr="008657D9">
        <w:rPr>
          <w:b/>
          <w:bCs/>
        </w:rPr>
        <w:t>3.</w:t>
      </w:r>
      <w:r w:rsidRPr="008657D9">
        <w:rPr>
          <w:b/>
          <w:bCs/>
        </w:rPr>
        <w:tab/>
        <w:t>TERMIN WAŻNOŚCI</w:t>
      </w:r>
    </w:p>
    <w:p w14:paraId="41C43B64" w14:textId="77777777" w:rsidR="0003092A" w:rsidRPr="008657D9" w:rsidRDefault="0003092A" w:rsidP="0003092A">
      <w:pPr>
        <w:tabs>
          <w:tab w:val="left" w:pos="720"/>
        </w:tabs>
      </w:pPr>
    </w:p>
    <w:p w14:paraId="2027331D" w14:textId="77777777" w:rsidR="0003092A" w:rsidRDefault="0003092A" w:rsidP="0003092A">
      <w:pPr>
        <w:tabs>
          <w:tab w:val="left" w:pos="720"/>
        </w:tabs>
      </w:pPr>
      <w:r>
        <w:t>EXP</w:t>
      </w:r>
    </w:p>
    <w:p w14:paraId="1AE09377" w14:textId="77777777" w:rsidR="0003092A" w:rsidRDefault="0003092A" w:rsidP="0003092A">
      <w:pPr>
        <w:tabs>
          <w:tab w:val="left" w:pos="720"/>
        </w:tabs>
      </w:pPr>
    </w:p>
    <w:p w14:paraId="3485EAFD" w14:textId="77777777" w:rsidR="0003092A" w:rsidRDefault="0003092A" w:rsidP="0003092A">
      <w:pPr>
        <w:tabs>
          <w:tab w:val="left" w:pos="720"/>
        </w:tabs>
      </w:pPr>
    </w:p>
    <w:p w14:paraId="1094AC94" w14:textId="77777777" w:rsidR="0003092A" w:rsidRDefault="0003092A" w:rsidP="0003092A">
      <w:pPr>
        <w:pBdr>
          <w:top w:val="single" w:sz="4" w:space="1" w:color="auto"/>
          <w:left w:val="single" w:sz="4" w:space="4" w:color="auto"/>
          <w:bottom w:val="single" w:sz="4" w:space="1" w:color="auto"/>
          <w:right w:val="single" w:sz="4" w:space="4" w:color="auto"/>
        </w:pBdr>
        <w:tabs>
          <w:tab w:val="left" w:pos="142"/>
        </w:tabs>
        <w:rPr>
          <w:b/>
          <w:bCs/>
        </w:rPr>
      </w:pPr>
      <w:r>
        <w:rPr>
          <w:b/>
          <w:bCs/>
        </w:rPr>
        <w:t>4.</w:t>
      </w:r>
      <w:r>
        <w:rPr>
          <w:b/>
          <w:bCs/>
        </w:rPr>
        <w:tab/>
        <w:t>NUMER SERII</w:t>
      </w:r>
    </w:p>
    <w:p w14:paraId="32AD53E0" w14:textId="77777777" w:rsidR="0003092A" w:rsidRDefault="0003092A" w:rsidP="0003092A">
      <w:pPr>
        <w:tabs>
          <w:tab w:val="left" w:pos="720"/>
        </w:tabs>
      </w:pPr>
    </w:p>
    <w:p w14:paraId="3E77955D" w14:textId="77777777" w:rsidR="0003092A" w:rsidRDefault="0003092A" w:rsidP="0003092A">
      <w:pPr>
        <w:tabs>
          <w:tab w:val="left" w:pos="720"/>
        </w:tabs>
      </w:pPr>
      <w:r>
        <w:t>Lot</w:t>
      </w:r>
    </w:p>
    <w:p w14:paraId="0CA9D439" w14:textId="77777777" w:rsidR="0003092A" w:rsidRDefault="0003092A" w:rsidP="0003092A">
      <w:pPr>
        <w:tabs>
          <w:tab w:val="left" w:pos="720"/>
        </w:tabs>
      </w:pPr>
    </w:p>
    <w:p w14:paraId="6A3F5477" w14:textId="77777777" w:rsidR="0003092A" w:rsidRDefault="0003092A" w:rsidP="0003092A">
      <w:pPr>
        <w:tabs>
          <w:tab w:val="left" w:pos="720"/>
        </w:tabs>
      </w:pPr>
    </w:p>
    <w:p w14:paraId="1A983731" w14:textId="77777777" w:rsidR="0003092A" w:rsidRDefault="0003092A" w:rsidP="0003092A">
      <w:pPr>
        <w:pBdr>
          <w:top w:val="single" w:sz="4" w:space="1" w:color="auto"/>
          <w:left w:val="single" w:sz="4" w:space="4" w:color="auto"/>
          <w:bottom w:val="single" w:sz="4" w:space="1" w:color="auto"/>
          <w:right w:val="single" w:sz="4" w:space="4" w:color="auto"/>
        </w:pBdr>
        <w:tabs>
          <w:tab w:val="left" w:pos="720"/>
        </w:tabs>
      </w:pPr>
      <w:r>
        <w:rPr>
          <w:b/>
          <w:bCs/>
        </w:rPr>
        <w:t>5.</w:t>
      </w:r>
      <w:r>
        <w:rPr>
          <w:b/>
          <w:bCs/>
        </w:rPr>
        <w:tab/>
        <w:t xml:space="preserve">INNE </w:t>
      </w:r>
    </w:p>
    <w:p w14:paraId="5C8A2419" w14:textId="77777777" w:rsidR="0003092A" w:rsidRDefault="0003092A" w:rsidP="0003092A">
      <w:pPr>
        <w:tabs>
          <w:tab w:val="left" w:pos="720"/>
        </w:tabs>
      </w:pPr>
    </w:p>
    <w:p w14:paraId="3A97AFFE" w14:textId="77777777" w:rsidR="00AC1DC8" w:rsidRDefault="00AC1DC8" w:rsidP="00B7161D">
      <w:pPr>
        <w:ind w:left="0" w:firstLine="0"/>
      </w:pPr>
    </w:p>
    <w:p w14:paraId="6847861A" w14:textId="77777777" w:rsidR="0003092A" w:rsidRDefault="0003092A" w:rsidP="00B7161D">
      <w:pPr>
        <w:ind w:left="0" w:firstLine="0"/>
      </w:pPr>
    </w:p>
    <w:p w14:paraId="1AF083B1" w14:textId="77777777" w:rsidR="0003092A" w:rsidRDefault="0003092A" w:rsidP="00B7161D">
      <w:pPr>
        <w:ind w:left="0" w:firstLine="0"/>
      </w:pPr>
    </w:p>
    <w:p w14:paraId="17F8D487" w14:textId="77777777" w:rsidR="0003092A" w:rsidRDefault="0003092A" w:rsidP="00B7161D">
      <w:pPr>
        <w:ind w:left="0" w:firstLine="0"/>
      </w:pPr>
    </w:p>
    <w:p w14:paraId="3FFDED80" w14:textId="77777777" w:rsidR="0003092A" w:rsidRDefault="0003092A" w:rsidP="00B7161D">
      <w:pPr>
        <w:ind w:left="0" w:firstLine="0"/>
      </w:pPr>
    </w:p>
    <w:p w14:paraId="0B8D12A8" w14:textId="77777777" w:rsidR="0003092A" w:rsidRDefault="0003092A" w:rsidP="00B7161D">
      <w:pPr>
        <w:ind w:left="0" w:firstLine="0"/>
      </w:pPr>
    </w:p>
    <w:p w14:paraId="3E1171A0" w14:textId="77777777" w:rsidR="0003092A" w:rsidRDefault="0003092A" w:rsidP="00B7161D">
      <w:pPr>
        <w:ind w:left="0" w:firstLine="0"/>
      </w:pPr>
    </w:p>
    <w:p w14:paraId="3E40E29D" w14:textId="77777777" w:rsidR="0003092A" w:rsidRDefault="0003092A" w:rsidP="00B7161D">
      <w:pPr>
        <w:ind w:left="0" w:firstLine="0"/>
      </w:pPr>
    </w:p>
    <w:p w14:paraId="5A42728E" w14:textId="77777777" w:rsidR="0003092A" w:rsidRDefault="0003092A" w:rsidP="00B7161D">
      <w:pPr>
        <w:ind w:left="0" w:firstLine="0"/>
      </w:pPr>
    </w:p>
    <w:p w14:paraId="4231A367" w14:textId="77777777" w:rsidR="0003092A" w:rsidRDefault="0003092A" w:rsidP="00B7161D">
      <w:pPr>
        <w:ind w:left="0" w:firstLine="0"/>
      </w:pPr>
    </w:p>
    <w:p w14:paraId="05567CE4" w14:textId="77777777" w:rsidR="0003092A" w:rsidRDefault="0003092A" w:rsidP="00B7161D">
      <w:pPr>
        <w:ind w:left="0" w:firstLine="0"/>
      </w:pPr>
    </w:p>
    <w:p w14:paraId="6201DB77" w14:textId="77777777" w:rsidR="0003092A" w:rsidRDefault="0003092A" w:rsidP="00B7161D">
      <w:pPr>
        <w:ind w:left="0" w:firstLine="0"/>
      </w:pPr>
    </w:p>
    <w:p w14:paraId="7C4D5D9C" w14:textId="77777777" w:rsidR="0003092A" w:rsidRDefault="0003092A" w:rsidP="00B7161D">
      <w:pPr>
        <w:ind w:left="0" w:firstLine="0"/>
      </w:pPr>
    </w:p>
    <w:p w14:paraId="3F0D33C4" w14:textId="77777777" w:rsidR="0003092A" w:rsidRDefault="0003092A" w:rsidP="00B7161D">
      <w:pPr>
        <w:ind w:left="0" w:firstLine="0"/>
      </w:pPr>
    </w:p>
    <w:p w14:paraId="7887B70C" w14:textId="77777777" w:rsidR="0003092A" w:rsidRDefault="0003092A" w:rsidP="00B7161D">
      <w:pPr>
        <w:ind w:left="0" w:firstLine="0"/>
      </w:pPr>
    </w:p>
    <w:p w14:paraId="09864731" w14:textId="77777777" w:rsidR="0003092A" w:rsidRDefault="0003092A" w:rsidP="00B7161D">
      <w:pPr>
        <w:ind w:left="0" w:firstLine="0"/>
      </w:pPr>
    </w:p>
    <w:p w14:paraId="7F65D1C7" w14:textId="77777777" w:rsidR="0003092A" w:rsidRDefault="0003092A" w:rsidP="00B7161D">
      <w:pPr>
        <w:ind w:left="0" w:firstLine="0"/>
      </w:pPr>
    </w:p>
    <w:p w14:paraId="002DBB3B" w14:textId="77777777" w:rsidR="0003092A" w:rsidRDefault="0003092A" w:rsidP="00B7161D">
      <w:pPr>
        <w:ind w:left="0" w:firstLine="0"/>
      </w:pPr>
    </w:p>
    <w:p w14:paraId="75746454" w14:textId="77777777" w:rsidR="0003092A" w:rsidRDefault="0003092A" w:rsidP="00B7161D">
      <w:pPr>
        <w:ind w:left="0" w:firstLine="0"/>
      </w:pPr>
    </w:p>
    <w:p w14:paraId="0D39D691" w14:textId="77777777" w:rsidR="0003092A" w:rsidRDefault="0003092A" w:rsidP="00B7161D">
      <w:pPr>
        <w:ind w:left="0" w:firstLine="0"/>
      </w:pPr>
    </w:p>
    <w:p w14:paraId="7EE937B0" w14:textId="77777777" w:rsidR="0003092A" w:rsidRDefault="0003092A" w:rsidP="00B7161D">
      <w:pPr>
        <w:ind w:left="0" w:firstLine="0"/>
      </w:pPr>
    </w:p>
    <w:p w14:paraId="540A51EC" w14:textId="77777777" w:rsidR="0003092A" w:rsidRDefault="0003092A" w:rsidP="00B7161D">
      <w:pPr>
        <w:ind w:left="0" w:firstLine="0"/>
      </w:pPr>
    </w:p>
    <w:p w14:paraId="2AF5B5A9" w14:textId="77777777" w:rsidR="0003092A" w:rsidRDefault="0003092A" w:rsidP="00B7161D">
      <w:pPr>
        <w:ind w:left="0" w:firstLine="0"/>
      </w:pPr>
    </w:p>
    <w:p w14:paraId="2F46CF97" w14:textId="77777777" w:rsidR="0003092A" w:rsidRDefault="0003092A" w:rsidP="00B7161D">
      <w:pPr>
        <w:ind w:left="0" w:firstLine="0"/>
      </w:pPr>
    </w:p>
    <w:p w14:paraId="4A969A5D" w14:textId="77777777" w:rsidR="0003092A" w:rsidRDefault="0003092A" w:rsidP="00B7161D">
      <w:pPr>
        <w:ind w:left="0" w:firstLine="0"/>
      </w:pPr>
    </w:p>
    <w:p w14:paraId="0EACB8B5" w14:textId="77777777" w:rsidR="0003092A" w:rsidRDefault="0003092A" w:rsidP="00B7161D">
      <w:pPr>
        <w:ind w:left="0" w:firstLine="0"/>
      </w:pPr>
    </w:p>
    <w:p w14:paraId="13369FD8" w14:textId="77777777" w:rsidR="0003092A" w:rsidRDefault="0003092A" w:rsidP="0003092A">
      <w:pPr>
        <w:tabs>
          <w:tab w:val="left" w:pos="720"/>
        </w:tabs>
      </w:pPr>
    </w:p>
    <w:p w14:paraId="319EDBC4" w14:textId="77777777" w:rsidR="0003092A" w:rsidRDefault="0003092A" w:rsidP="0003092A">
      <w:pPr>
        <w:pBdr>
          <w:top w:val="single" w:sz="4" w:space="1" w:color="auto"/>
          <w:left w:val="single" w:sz="4" w:space="4" w:color="auto"/>
          <w:bottom w:val="single" w:sz="4" w:space="1" w:color="auto"/>
          <w:right w:val="single" w:sz="4" w:space="4" w:color="auto"/>
        </w:pBdr>
        <w:tabs>
          <w:tab w:val="left" w:pos="720"/>
        </w:tabs>
        <w:ind w:left="0" w:firstLine="0"/>
        <w:rPr>
          <w:b/>
          <w:bCs/>
        </w:rPr>
      </w:pPr>
      <w:r>
        <w:rPr>
          <w:b/>
          <w:bCs/>
        </w:rPr>
        <w:lastRenderedPageBreak/>
        <w:t>MINIMUM INFORMACJI ZAMIESZCZANYCH NA BLISTRACH LUB OPAKOWANIACH FOLIOWYCH</w:t>
      </w:r>
    </w:p>
    <w:p w14:paraId="3661ADD1" w14:textId="77777777" w:rsidR="0003092A" w:rsidRDefault="0003092A" w:rsidP="0003092A">
      <w:pPr>
        <w:pBdr>
          <w:top w:val="single" w:sz="4" w:space="1" w:color="auto"/>
          <w:left w:val="single" w:sz="4" w:space="4" w:color="auto"/>
          <w:bottom w:val="single" w:sz="4" w:space="1" w:color="auto"/>
          <w:right w:val="single" w:sz="4" w:space="4" w:color="auto"/>
        </w:pBdr>
        <w:tabs>
          <w:tab w:val="left" w:pos="720"/>
        </w:tabs>
        <w:ind w:left="0" w:firstLine="0"/>
        <w:rPr>
          <w:b/>
          <w:bCs/>
        </w:rPr>
      </w:pPr>
    </w:p>
    <w:p w14:paraId="5C560CEE" w14:textId="77777777" w:rsidR="0003092A" w:rsidRDefault="0003092A" w:rsidP="0003092A">
      <w:pPr>
        <w:pBdr>
          <w:top w:val="single" w:sz="4" w:space="1" w:color="auto"/>
          <w:left w:val="single" w:sz="4" w:space="4" w:color="auto"/>
          <w:bottom w:val="single" w:sz="4" w:space="1" w:color="auto"/>
          <w:right w:val="single" w:sz="4" w:space="4" w:color="auto"/>
        </w:pBdr>
        <w:tabs>
          <w:tab w:val="left" w:pos="720"/>
        </w:tabs>
        <w:ind w:left="0" w:firstLine="0"/>
        <w:rPr>
          <w:b/>
          <w:bCs/>
        </w:rPr>
      </w:pPr>
      <w:r>
        <w:rPr>
          <w:b/>
          <w:bCs/>
        </w:rPr>
        <w:t>BLISTER, z oznakowanymi dniami tygodnia, BEZ PERFORACJI 5 mg</w:t>
      </w:r>
    </w:p>
    <w:p w14:paraId="6C3AF6C7" w14:textId="77777777" w:rsidR="0003092A" w:rsidRDefault="0003092A" w:rsidP="0003092A">
      <w:pPr>
        <w:tabs>
          <w:tab w:val="left" w:pos="720"/>
        </w:tabs>
      </w:pPr>
    </w:p>
    <w:p w14:paraId="2D1A14D9" w14:textId="77777777" w:rsidR="0003092A" w:rsidRDefault="0003092A" w:rsidP="0003092A">
      <w:pPr>
        <w:tabs>
          <w:tab w:val="left" w:pos="720"/>
        </w:tabs>
      </w:pPr>
    </w:p>
    <w:p w14:paraId="5C9E99AE" w14:textId="77777777" w:rsidR="0003092A" w:rsidRDefault="0003092A" w:rsidP="0003092A">
      <w:pPr>
        <w:pBdr>
          <w:top w:val="single" w:sz="4" w:space="1" w:color="auto"/>
          <w:left w:val="single" w:sz="4" w:space="4" w:color="auto"/>
          <w:bottom w:val="single" w:sz="4" w:space="1" w:color="auto"/>
          <w:right w:val="single" w:sz="4" w:space="4" w:color="auto"/>
        </w:pBdr>
        <w:tabs>
          <w:tab w:val="left" w:pos="142"/>
        </w:tabs>
        <w:rPr>
          <w:b/>
          <w:bCs/>
        </w:rPr>
      </w:pPr>
      <w:r>
        <w:rPr>
          <w:b/>
          <w:bCs/>
        </w:rPr>
        <w:t>1.</w:t>
      </w:r>
      <w:r>
        <w:rPr>
          <w:b/>
          <w:bCs/>
        </w:rPr>
        <w:tab/>
        <w:t>NAZWA PRODUKTU LECZNICZEGO</w:t>
      </w:r>
    </w:p>
    <w:p w14:paraId="4B7A81AD" w14:textId="77777777" w:rsidR="0003092A" w:rsidRDefault="0003092A" w:rsidP="0003092A"/>
    <w:p w14:paraId="35CD9F0B" w14:textId="77777777" w:rsidR="0003092A" w:rsidRDefault="0003092A" w:rsidP="0003092A">
      <w:r>
        <w:t>Forxiga 5 mg tabletki</w:t>
      </w:r>
    </w:p>
    <w:p w14:paraId="2C5B30A1" w14:textId="77777777" w:rsidR="0003092A" w:rsidRDefault="0003092A" w:rsidP="0003092A">
      <w:r>
        <w:t>dapagliflozyna</w:t>
      </w:r>
    </w:p>
    <w:p w14:paraId="41655CD7" w14:textId="77777777" w:rsidR="0003092A" w:rsidRDefault="0003092A" w:rsidP="0003092A">
      <w:pPr>
        <w:tabs>
          <w:tab w:val="left" w:pos="720"/>
        </w:tabs>
      </w:pPr>
    </w:p>
    <w:p w14:paraId="68A78177" w14:textId="77777777" w:rsidR="0003092A" w:rsidRDefault="0003092A" w:rsidP="0003092A">
      <w:pPr>
        <w:tabs>
          <w:tab w:val="left" w:pos="720"/>
        </w:tabs>
      </w:pPr>
    </w:p>
    <w:p w14:paraId="7D1E9881" w14:textId="77777777" w:rsidR="0003092A" w:rsidRDefault="0003092A" w:rsidP="0003092A">
      <w:pPr>
        <w:pBdr>
          <w:top w:val="single" w:sz="4" w:space="1" w:color="auto"/>
          <w:left w:val="single" w:sz="4" w:space="4" w:color="auto"/>
          <w:bottom w:val="single" w:sz="4" w:space="1" w:color="auto"/>
          <w:right w:val="single" w:sz="4" w:space="4" w:color="auto"/>
        </w:pBdr>
        <w:tabs>
          <w:tab w:val="left" w:pos="142"/>
        </w:tabs>
        <w:rPr>
          <w:b/>
          <w:bCs/>
        </w:rPr>
      </w:pPr>
      <w:r>
        <w:rPr>
          <w:b/>
          <w:bCs/>
        </w:rPr>
        <w:t>2.</w:t>
      </w:r>
      <w:r>
        <w:rPr>
          <w:b/>
          <w:bCs/>
        </w:rPr>
        <w:tab/>
        <w:t>NAZWA PODMIOTU ODPOWIEDZIALNEGO</w:t>
      </w:r>
    </w:p>
    <w:p w14:paraId="19CD8ABF" w14:textId="77777777" w:rsidR="0003092A" w:rsidRDefault="0003092A" w:rsidP="0003092A">
      <w:pPr>
        <w:tabs>
          <w:tab w:val="left" w:pos="720"/>
        </w:tabs>
      </w:pPr>
    </w:p>
    <w:p w14:paraId="7D507ADA" w14:textId="77777777" w:rsidR="0003092A" w:rsidRDefault="0003092A" w:rsidP="0003092A">
      <w:pPr>
        <w:tabs>
          <w:tab w:val="left" w:pos="720"/>
        </w:tabs>
      </w:pPr>
      <w:r>
        <w:t>AstraZeneca AB</w:t>
      </w:r>
    </w:p>
    <w:p w14:paraId="1386099D" w14:textId="77777777" w:rsidR="0003092A" w:rsidRDefault="0003092A" w:rsidP="0003092A">
      <w:pPr>
        <w:tabs>
          <w:tab w:val="left" w:pos="720"/>
        </w:tabs>
      </w:pPr>
    </w:p>
    <w:p w14:paraId="182B8ECD" w14:textId="77777777" w:rsidR="0003092A" w:rsidRDefault="0003092A" w:rsidP="0003092A">
      <w:pPr>
        <w:tabs>
          <w:tab w:val="left" w:pos="720"/>
        </w:tabs>
      </w:pPr>
    </w:p>
    <w:p w14:paraId="5A11FBE1" w14:textId="77777777" w:rsidR="0003092A" w:rsidRDefault="0003092A" w:rsidP="0003092A">
      <w:pPr>
        <w:pBdr>
          <w:top w:val="single" w:sz="4" w:space="1" w:color="auto"/>
          <w:left w:val="single" w:sz="4" w:space="4" w:color="auto"/>
          <w:bottom w:val="single" w:sz="4" w:space="1" w:color="auto"/>
          <w:right w:val="single" w:sz="4" w:space="4" w:color="auto"/>
        </w:pBdr>
        <w:tabs>
          <w:tab w:val="left" w:pos="142"/>
        </w:tabs>
        <w:rPr>
          <w:b/>
          <w:bCs/>
        </w:rPr>
      </w:pPr>
      <w:r>
        <w:rPr>
          <w:b/>
          <w:bCs/>
        </w:rPr>
        <w:t>3.</w:t>
      </w:r>
      <w:r>
        <w:rPr>
          <w:b/>
          <w:bCs/>
        </w:rPr>
        <w:tab/>
        <w:t>TERMIN WAŻNOŚCI</w:t>
      </w:r>
    </w:p>
    <w:p w14:paraId="7EF8C36C" w14:textId="77777777" w:rsidR="0003092A" w:rsidRDefault="0003092A" w:rsidP="0003092A">
      <w:pPr>
        <w:tabs>
          <w:tab w:val="left" w:pos="720"/>
        </w:tabs>
      </w:pPr>
    </w:p>
    <w:p w14:paraId="286DFA86" w14:textId="77777777" w:rsidR="0003092A" w:rsidRDefault="0003092A" w:rsidP="0003092A">
      <w:pPr>
        <w:tabs>
          <w:tab w:val="left" w:pos="720"/>
        </w:tabs>
      </w:pPr>
      <w:r>
        <w:t>EXP</w:t>
      </w:r>
    </w:p>
    <w:p w14:paraId="1E30BCED" w14:textId="77777777" w:rsidR="0003092A" w:rsidRDefault="0003092A" w:rsidP="0003092A">
      <w:pPr>
        <w:tabs>
          <w:tab w:val="left" w:pos="720"/>
        </w:tabs>
      </w:pPr>
    </w:p>
    <w:p w14:paraId="4ECC8632" w14:textId="77777777" w:rsidR="0003092A" w:rsidRDefault="0003092A" w:rsidP="0003092A">
      <w:pPr>
        <w:tabs>
          <w:tab w:val="left" w:pos="720"/>
        </w:tabs>
      </w:pPr>
    </w:p>
    <w:p w14:paraId="17450B8D" w14:textId="77777777" w:rsidR="0003092A" w:rsidRDefault="0003092A" w:rsidP="0003092A">
      <w:pPr>
        <w:pBdr>
          <w:top w:val="single" w:sz="4" w:space="1" w:color="auto"/>
          <w:left w:val="single" w:sz="4" w:space="4" w:color="auto"/>
          <w:bottom w:val="single" w:sz="4" w:space="1" w:color="auto"/>
          <w:right w:val="single" w:sz="4" w:space="4" w:color="auto"/>
        </w:pBdr>
        <w:tabs>
          <w:tab w:val="left" w:pos="142"/>
        </w:tabs>
        <w:rPr>
          <w:b/>
          <w:bCs/>
        </w:rPr>
      </w:pPr>
      <w:r>
        <w:rPr>
          <w:b/>
          <w:bCs/>
        </w:rPr>
        <w:t>4.</w:t>
      </w:r>
      <w:r>
        <w:rPr>
          <w:b/>
          <w:bCs/>
        </w:rPr>
        <w:tab/>
        <w:t>NUMER SERII</w:t>
      </w:r>
    </w:p>
    <w:p w14:paraId="4ED8DC77" w14:textId="77777777" w:rsidR="0003092A" w:rsidRDefault="0003092A" w:rsidP="0003092A">
      <w:pPr>
        <w:tabs>
          <w:tab w:val="left" w:pos="720"/>
        </w:tabs>
      </w:pPr>
    </w:p>
    <w:p w14:paraId="708E9C91" w14:textId="77777777" w:rsidR="0003092A" w:rsidRDefault="0003092A" w:rsidP="0003092A">
      <w:pPr>
        <w:tabs>
          <w:tab w:val="left" w:pos="720"/>
        </w:tabs>
      </w:pPr>
      <w:r>
        <w:t>Lot</w:t>
      </w:r>
    </w:p>
    <w:p w14:paraId="2A1950A0" w14:textId="77777777" w:rsidR="0003092A" w:rsidRDefault="0003092A" w:rsidP="0003092A">
      <w:pPr>
        <w:tabs>
          <w:tab w:val="left" w:pos="720"/>
        </w:tabs>
      </w:pPr>
    </w:p>
    <w:p w14:paraId="2836DDF9" w14:textId="77777777" w:rsidR="0003092A" w:rsidRDefault="0003092A" w:rsidP="0003092A">
      <w:pPr>
        <w:tabs>
          <w:tab w:val="left" w:pos="720"/>
        </w:tabs>
      </w:pPr>
    </w:p>
    <w:p w14:paraId="5BEE56BF" w14:textId="77777777" w:rsidR="0003092A" w:rsidRDefault="0003092A" w:rsidP="0003092A">
      <w:pPr>
        <w:pBdr>
          <w:top w:val="single" w:sz="4" w:space="1" w:color="auto"/>
          <w:left w:val="single" w:sz="4" w:space="4" w:color="auto"/>
          <w:bottom w:val="single" w:sz="4" w:space="1" w:color="auto"/>
          <w:right w:val="single" w:sz="4" w:space="4" w:color="auto"/>
        </w:pBdr>
        <w:tabs>
          <w:tab w:val="left" w:pos="720"/>
        </w:tabs>
      </w:pPr>
      <w:r>
        <w:rPr>
          <w:b/>
          <w:bCs/>
        </w:rPr>
        <w:t>5.</w:t>
      </w:r>
      <w:r>
        <w:rPr>
          <w:b/>
          <w:bCs/>
        </w:rPr>
        <w:tab/>
        <w:t xml:space="preserve">INNE </w:t>
      </w:r>
    </w:p>
    <w:p w14:paraId="6182CD8D" w14:textId="77777777" w:rsidR="0003092A" w:rsidRDefault="0003092A" w:rsidP="0003092A">
      <w:pPr>
        <w:tabs>
          <w:tab w:val="left" w:pos="720"/>
        </w:tabs>
      </w:pPr>
    </w:p>
    <w:p w14:paraId="72149733" w14:textId="77777777" w:rsidR="0003092A" w:rsidRDefault="0003092A" w:rsidP="0003092A">
      <w:pPr>
        <w:tabs>
          <w:tab w:val="left" w:pos="720"/>
        </w:tabs>
      </w:pPr>
      <w:r>
        <w:t>Poniedziałek Wtorek Środa Czwartek Piątek Sobota Niedziela</w:t>
      </w:r>
    </w:p>
    <w:p w14:paraId="1AF97ED5" w14:textId="77777777" w:rsidR="0003092A" w:rsidRDefault="0003092A" w:rsidP="0003092A">
      <w:pPr>
        <w:tabs>
          <w:tab w:val="left" w:pos="720"/>
        </w:tabs>
      </w:pPr>
    </w:p>
    <w:p w14:paraId="70837C3B" w14:textId="77777777" w:rsidR="0003092A" w:rsidRDefault="0003092A" w:rsidP="00B7161D">
      <w:pPr>
        <w:ind w:left="0" w:firstLine="0"/>
      </w:pPr>
    </w:p>
    <w:p w14:paraId="7F41CEE1" w14:textId="77777777" w:rsidR="0003092A" w:rsidRDefault="0003092A" w:rsidP="00B7161D">
      <w:pPr>
        <w:ind w:left="0" w:firstLine="0"/>
      </w:pPr>
    </w:p>
    <w:p w14:paraId="1AAA79DD" w14:textId="77777777" w:rsidR="0003092A" w:rsidRDefault="0003092A" w:rsidP="00B7161D">
      <w:pPr>
        <w:ind w:left="0" w:firstLine="0"/>
      </w:pPr>
    </w:p>
    <w:p w14:paraId="1911CAF6" w14:textId="77777777" w:rsidR="0003092A" w:rsidRDefault="0003092A" w:rsidP="00B7161D">
      <w:pPr>
        <w:ind w:left="0" w:firstLine="0"/>
      </w:pPr>
    </w:p>
    <w:p w14:paraId="5AA3F145" w14:textId="77777777" w:rsidR="0003092A" w:rsidRDefault="0003092A" w:rsidP="00B7161D">
      <w:pPr>
        <w:ind w:left="0" w:firstLine="0"/>
      </w:pPr>
    </w:p>
    <w:p w14:paraId="5E6BBCDB" w14:textId="77777777" w:rsidR="0003092A" w:rsidRDefault="0003092A" w:rsidP="00B7161D">
      <w:pPr>
        <w:ind w:left="0" w:firstLine="0"/>
      </w:pPr>
    </w:p>
    <w:p w14:paraId="663900C3" w14:textId="77777777" w:rsidR="0003092A" w:rsidRDefault="0003092A" w:rsidP="00B7161D">
      <w:pPr>
        <w:ind w:left="0" w:firstLine="0"/>
      </w:pPr>
    </w:p>
    <w:p w14:paraId="33DF2590" w14:textId="77777777" w:rsidR="0003092A" w:rsidRDefault="0003092A" w:rsidP="00B7161D">
      <w:pPr>
        <w:ind w:left="0" w:firstLine="0"/>
      </w:pPr>
    </w:p>
    <w:p w14:paraId="12B0CE4C" w14:textId="77777777" w:rsidR="0003092A" w:rsidRDefault="0003092A" w:rsidP="00B7161D">
      <w:pPr>
        <w:ind w:left="0" w:firstLine="0"/>
      </w:pPr>
    </w:p>
    <w:p w14:paraId="23E6E9F1" w14:textId="77777777" w:rsidR="0003092A" w:rsidRDefault="0003092A" w:rsidP="00B7161D">
      <w:pPr>
        <w:ind w:left="0" w:firstLine="0"/>
      </w:pPr>
    </w:p>
    <w:p w14:paraId="6CA97C18" w14:textId="77777777" w:rsidR="0003092A" w:rsidRDefault="0003092A" w:rsidP="00B7161D">
      <w:pPr>
        <w:ind w:left="0" w:firstLine="0"/>
      </w:pPr>
    </w:p>
    <w:p w14:paraId="3D0A91BD" w14:textId="77777777" w:rsidR="0003092A" w:rsidRDefault="0003092A" w:rsidP="00B7161D">
      <w:pPr>
        <w:ind w:left="0" w:firstLine="0"/>
      </w:pPr>
    </w:p>
    <w:p w14:paraId="5985E496" w14:textId="77777777" w:rsidR="0003092A" w:rsidRDefault="0003092A" w:rsidP="00B7161D">
      <w:pPr>
        <w:ind w:left="0" w:firstLine="0"/>
      </w:pPr>
    </w:p>
    <w:p w14:paraId="009F4209" w14:textId="77777777" w:rsidR="0003092A" w:rsidRDefault="0003092A" w:rsidP="00B7161D">
      <w:pPr>
        <w:ind w:left="0" w:firstLine="0"/>
      </w:pPr>
    </w:p>
    <w:p w14:paraId="78B50A30" w14:textId="77777777" w:rsidR="0003092A" w:rsidRDefault="0003092A" w:rsidP="00B7161D">
      <w:pPr>
        <w:ind w:left="0" w:firstLine="0"/>
      </w:pPr>
    </w:p>
    <w:p w14:paraId="5454D91C" w14:textId="77777777" w:rsidR="0003092A" w:rsidRDefault="0003092A" w:rsidP="00B7161D">
      <w:pPr>
        <w:ind w:left="0" w:firstLine="0"/>
      </w:pPr>
    </w:p>
    <w:p w14:paraId="5619EE59" w14:textId="77777777" w:rsidR="0003092A" w:rsidRDefault="0003092A" w:rsidP="00B7161D">
      <w:pPr>
        <w:ind w:left="0" w:firstLine="0"/>
      </w:pPr>
    </w:p>
    <w:p w14:paraId="3BD9AABE" w14:textId="77777777" w:rsidR="0003092A" w:rsidRDefault="0003092A" w:rsidP="00B7161D">
      <w:pPr>
        <w:ind w:left="0" w:firstLine="0"/>
      </w:pPr>
    </w:p>
    <w:p w14:paraId="28780FC5" w14:textId="77777777" w:rsidR="0003092A" w:rsidRDefault="0003092A" w:rsidP="00B7161D">
      <w:pPr>
        <w:ind w:left="0" w:firstLine="0"/>
      </w:pPr>
    </w:p>
    <w:p w14:paraId="2101BCC1" w14:textId="77777777" w:rsidR="0003092A" w:rsidRDefault="0003092A" w:rsidP="00B7161D">
      <w:pPr>
        <w:ind w:left="0" w:firstLine="0"/>
      </w:pPr>
    </w:p>
    <w:p w14:paraId="5AB2F6D4" w14:textId="77777777" w:rsidR="0003092A" w:rsidRDefault="0003092A" w:rsidP="00B7161D">
      <w:pPr>
        <w:ind w:left="0" w:firstLine="0"/>
      </w:pPr>
    </w:p>
    <w:p w14:paraId="1EB3FE21" w14:textId="77777777" w:rsidR="0003092A" w:rsidRDefault="0003092A" w:rsidP="00B7161D">
      <w:pPr>
        <w:ind w:left="0" w:firstLine="0"/>
      </w:pPr>
    </w:p>
    <w:p w14:paraId="7A290D07" w14:textId="77777777" w:rsidR="0003092A" w:rsidRDefault="0003092A" w:rsidP="00B7161D">
      <w:pPr>
        <w:ind w:left="0" w:firstLine="0"/>
      </w:pPr>
    </w:p>
    <w:p w14:paraId="13E5CBF8" w14:textId="77777777" w:rsidR="0003092A" w:rsidRDefault="0003092A" w:rsidP="00B7161D">
      <w:pPr>
        <w:ind w:left="0" w:firstLine="0"/>
      </w:pPr>
    </w:p>
    <w:p w14:paraId="71CE9779" w14:textId="77777777" w:rsidR="0003092A" w:rsidRDefault="0003092A" w:rsidP="00B7161D">
      <w:pPr>
        <w:ind w:left="0" w:firstLine="0"/>
      </w:pPr>
    </w:p>
    <w:p w14:paraId="1D95E782" w14:textId="77777777" w:rsidR="00AC1DC8" w:rsidRDefault="00AC1DC8">
      <w:pPr>
        <w:pBdr>
          <w:top w:val="single" w:sz="4" w:space="1" w:color="auto"/>
          <w:left w:val="single" w:sz="4" w:space="4" w:color="auto"/>
          <w:bottom w:val="single" w:sz="4" w:space="1" w:color="auto"/>
          <w:right w:val="single" w:sz="4" w:space="4" w:color="auto"/>
        </w:pBdr>
        <w:ind w:left="0" w:firstLine="0"/>
        <w:rPr>
          <w:b/>
          <w:bCs/>
        </w:rPr>
      </w:pPr>
      <w:r>
        <w:rPr>
          <w:b/>
          <w:bCs/>
        </w:rPr>
        <w:lastRenderedPageBreak/>
        <w:t>INFORMACJE ZAMIESZCZANE NA OPAKOWANIACH ZEWNĘTRZNYCH</w:t>
      </w:r>
    </w:p>
    <w:p w14:paraId="1ADF2518" w14:textId="77777777" w:rsidR="00AC1DC8" w:rsidRDefault="00AC1DC8">
      <w:pPr>
        <w:pBdr>
          <w:top w:val="single" w:sz="4" w:space="1" w:color="auto"/>
          <w:left w:val="single" w:sz="4" w:space="4" w:color="auto"/>
          <w:bottom w:val="single" w:sz="4" w:space="1" w:color="auto"/>
          <w:right w:val="single" w:sz="4" w:space="4" w:color="auto"/>
        </w:pBdr>
        <w:ind w:left="0" w:firstLine="0"/>
        <w:rPr>
          <w:b/>
          <w:bCs/>
        </w:rPr>
      </w:pPr>
    </w:p>
    <w:p w14:paraId="7D9ECC67" w14:textId="77777777" w:rsidR="00AC1DC8" w:rsidRDefault="00AC1DC8">
      <w:pPr>
        <w:pBdr>
          <w:top w:val="single" w:sz="4" w:space="1" w:color="auto"/>
          <w:left w:val="single" w:sz="4" w:space="4" w:color="auto"/>
          <w:bottom w:val="single" w:sz="4" w:space="1" w:color="auto"/>
          <w:right w:val="single" w:sz="4" w:space="4" w:color="auto"/>
        </w:pBdr>
      </w:pPr>
      <w:r>
        <w:rPr>
          <w:b/>
          <w:bCs/>
        </w:rPr>
        <w:t>OPAKOWANIE ZEWNĘTRZNE 10 mg</w:t>
      </w:r>
    </w:p>
    <w:p w14:paraId="50147E95" w14:textId="77777777" w:rsidR="00AC1DC8" w:rsidRDefault="00AC1DC8"/>
    <w:p w14:paraId="3D48FB03" w14:textId="77777777" w:rsidR="00AC1DC8" w:rsidRDefault="00AC1DC8"/>
    <w:p w14:paraId="33D2769C"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eastAsia="en-US"/>
        </w:rPr>
      </w:pPr>
      <w:r>
        <w:rPr>
          <w:b/>
          <w:bCs/>
          <w:lang w:eastAsia="en-US"/>
        </w:rPr>
        <w:t>1.</w:t>
      </w:r>
      <w:r>
        <w:rPr>
          <w:b/>
          <w:bCs/>
          <w:lang w:eastAsia="en-US"/>
        </w:rPr>
        <w:tab/>
        <w:t>NAZWA PRODUKTU LECZNICZEGO</w:t>
      </w:r>
    </w:p>
    <w:p w14:paraId="2C1D1451" w14:textId="77777777" w:rsidR="00AC1DC8" w:rsidRDefault="00AC1DC8"/>
    <w:p w14:paraId="72A13280" w14:textId="77777777" w:rsidR="00AC1DC8" w:rsidRDefault="00AC1DC8">
      <w:r>
        <w:t>Forxiga 10 mg tabletki powlekane</w:t>
      </w:r>
    </w:p>
    <w:p w14:paraId="2D1B58DB" w14:textId="77777777" w:rsidR="00AC1DC8" w:rsidRDefault="00AC1DC8">
      <w:r>
        <w:t>dapagliflozyna</w:t>
      </w:r>
    </w:p>
    <w:p w14:paraId="0D2C82E2" w14:textId="77777777" w:rsidR="00AC1DC8" w:rsidRDefault="00AC1DC8"/>
    <w:p w14:paraId="7FA5C9DA" w14:textId="77777777" w:rsidR="00AC1DC8" w:rsidRDefault="00AC1DC8"/>
    <w:p w14:paraId="163DA16A"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lang w:eastAsia="en-US"/>
        </w:rPr>
        <w:t>2.</w:t>
      </w:r>
      <w:r>
        <w:rPr>
          <w:b/>
          <w:bCs/>
          <w:lang w:eastAsia="en-US"/>
        </w:rPr>
        <w:tab/>
        <w:t>ZAWARTOŚĆ SUBSTANCJI CZYNNEJ(YCH)</w:t>
      </w:r>
    </w:p>
    <w:p w14:paraId="556624AA" w14:textId="77777777" w:rsidR="00AC1DC8" w:rsidRDefault="00AC1DC8"/>
    <w:p w14:paraId="4A9980B3" w14:textId="77777777" w:rsidR="00AC1DC8" w:rsidRDefault="00AC1DC8">
      <w:r>
        <w:t>Jedna tabletka zawiera dapagliflozyny propanodiol jednowodny odpowiadający 10 mg dapagliflozyny.</w:t>
      </w:r>
    </w:p>
    <w:p w14:paraId="7DEB1EED" w14:textId="77777777" w:rsidR="00AC1DC8" w:rsidRDefault="00AC1DC8"/>
    <w:p w14:paraId="400E6A60" w14:textId="77777777" w:rsidR="00AC1DC8" w:rsidRDefault="00AC1DC8"/>
    <w:p w14:paraId="0413BD85" w14:textId="77777777" w:rsidR="00AC1DC8" w:rsidRDefault="00AC1DC8">
      <w:pPr>
        <w:pBdr>
          <w:top w:val="single" w:sz="4" w:space="1" w:color="auto"/>
          <w:left w:val="single" w:sz="4" w:space="4" w:color="auto"/>
          <w:bottom w:val="single" w:sz="4" w:space="2" w:color="auto"/>
          <w:right w:val="single" w:sz="4" w:space="4" w:color="auto"/>
        </w:pBdr>
        <w:tabs>
          <w:tab w:val="left" w:pos="142"/>
        </w:tabs>
        <w:rPr>
          <w:b/>
          <w:bCs/>
          <w:lang w:eastAsia="en-US"/>
        </w:rPr>
      </w:pPr>
      <w:r>
        <w:rPr>
          <w:b/>
          <w:bCs/>
          <w:lang w:eastAsia="en-US"/>
        </w:rPr>
        <w:t>3.</w:t>
      </w:r>
      <w:r>
        <w:rPr>
          <w:b/>
          <w:bCs/>
          <w:lang w:eastAsia="en-US"/>
        </w:rPr>
        <w:tab/>
        <w:t>WYKAZ SUBSTANCJI POMOCNICZYCH</w:t>
      </w:r>
    </w:p>
    <w:p w14:paraId="045A463A" w14:textId="77777777" w:rsidR="00AC1DC8" w:rsidRDefault="00AC1DC8"/>
    <w:p w14:paraId="1644C74F" w14:textId="77777777" w:rsidR="00AC1DC8" w:rsidRDefault="00AC1DC8">
      <w:pPr>
        <w:ind w:left="0" w:firstLine="0"/>
      </w:pPr>
      <w:r>
        <w:t>Zawiera laktozę. W celu uzyskania szczegółowych informacji należy zapoznać się z treścią ulotki dołączonej do opakowania.</w:t>
      </w:r>
    </w:p>
    <w:p w14:paraId="679EE9EE" w14:textId="77777777" w:rsidR="00AC1DC8" w:rsidRDefault="00AC1DC8"/>
    <w:p w14:paraId="56812D32" w14:textId="77777777" w:rsidR="00AC1DC8" w:rsidRDefault="00AC1DC8"/>
    <w:p w14:paraId="34AFB9EC"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eastAsia="en-US"/>
        </w:rPr>
      </w:pPr>
      <w:r>
        <w:rPr>
          <w:b/>
          <w:bCs/>
          <w:lang w:eastAsia="en-US"/>
        </w:rPr>
        <w:t>4.</w:t>
      </w:r>
      <w:r>
        <w:rPr>
          <w:b/>
          <w:bCs/>
          <w:lang w:eastAsia="en-US"/>
        </w:rPr>
        <w:tab/>
        <w:t>POSTAĆ FARMACEUTYCZNA I ZAWARTOŚĆ OPAKOWANIA</w:t>
      </w:r>
    </w:p>
    <w:p w14:paraId="547C55A5" w14:textId="77777777" w:rsidR="00AC1DC8" w:rsidRDefault="00AC1DC8"/>
    <w:p w14:paraId="40EE7CA6" w14:textId="77777777" w:rsidR="0003092A" w:rsidRDefault="00964180">
      <w:r>
        <w:t>10</w:t>
      </w:r>
      <w:r w:rsidR="006E39C8">
        <w:t xml:space="preserve"> x 1</w:t>
      </w:r>
      <w:r>
        <w:t xml:space="preserve"> tabletek powlekanych</w:t>
      </w:r>
    </w:p>
    <w:p w14:paraId="1830C0C0" w14:textId="77777777" w:rsidR="00AC1DC8" w:rsidRDefault="00AC1DC8">
      <w:r w:rsidRPr="000A40D0">
        <w:rPr>
          <w:highlight w:val="lightGray"/>
        </w:rPr>
        <w:t>14 tabletek powlekanych</w:t>
      </w:r>
    </w:p>
    <w:p w14:paraId="215F546D" w14:textId="77777777" w:rsidR="00AC1DC8" w:rsidRDefault="00AC1DC8">
      <w:pPr>
        <w:rPr>
          <w:highlight w:val="lightGray"/>
        </w:rPr>
      </w:pPr>
      <w:r>
        <w:rPr>
          <w:highlight w:val="lightGray"/>
        </w:rPr>
        <w:t>28 tabletek powlekanych</w:t>
      </w:r>
    </w:p>
    <w:p w14:paraId="6136A8CC" w14:textId="77777777" w:rsidR="00AC1DC8" w:rsidRDefault="00AC1DC8">
      <w:pPr>
        <w:ind w:left="0" w:firstLine="0"/>
        <w:rPr>
          <w:highlight w:val="lightGray"/>
        </w:rPr>
      </w:pPr>
      <w:r>
        <w:rPr>
          <w:highlight w:val="lightGray"/>
        </w:rPr>
        <w:t>30 x 1 tabletek powlekanych</w:t>
      </w:r>
    </w:p>
    <w:p w14:paraId="08F673BA" w14:textId="77777777" w:rsidR="00AC1DC8" w:rsidRDefault="00AC1DC8">
      <w:pPr>
        <w:rPr>
          <w:highlight w:val="lightGray"/>
        </w:rPr>
      </w:pPr>
      <w:r>
        <w:rPr>
          <w:highlight w:val="lightGray"/>
        </w:rPr>
        <w:t>90 x 1 tabletek powlekanych</w:t>
      </w:r>
    </w:p>
    <w:p w14:paraId="71C26356" w14:textId="77777777" w:rsidR="00AC1DC8" w:rsidRDefault="00AC1DC8">
      <w:r>
        <w:rPr>
          <w:highlight w:val="lightGray"/>
        </w:rPr>
        <w:t>98 tabletek powlekanych</w:t>
      </w:r>
    </w:p>
    <w:p w14:paraId="4969BFFF" w14:textId="77777777" w:rsidR="00AC1DC8" w:rsidRDefault="00AC1DC8"/>
    <w:p w14:paraId="78F766E2" w14:textId="77777777" w:rsidR="00AC1DC8" w:rsidRDefault="00AC1DC8"/>
    <w:p w14:paraId="4632F6B8"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eastAsia="en-US"/>
        </w:rPr>
      </w:pPr>
      <w:r>
        <w:rPr>
          <w:b/>
          <w:bCs/>
          <w:lang w:eastAsia="en-US"/>
        </w:rPr>
        <w:t>5.</w:t>
      </w:r>
      <w:r>
        <w:rPr>
          <w:b/>
          <w:bCs/>
          <w:lang w:eastAsia="en-US"/>
        </w:rPr>
        <w:tab/>
        <w:t>SPOSÓB i DROGA(I) PODANIA</w:t>
      </w:r>
    </w:p>
    <w:p w14:paraId="2C2FCC2F" w14:textId="77777777" w:rsidR="00AC1DC8" w:rsidRDefault="00AC1DC8"/>
    <w:p w14:paraId="40B8EAA9" w14:textId="77777777" w:rsidR="00AC1DC8" w:rsidRDefault="00AC1DC8">
      <w:r>
        <w:t>Należy zapoznać się z treścią ulotki przed zastosowaniem leku.</w:t>
      </w:r>
    </w:p>
    <w:p w14:paraId="110F2918" w14:textId="77777777" w:rsidR="00AC1DC8" w:rsidRDefault="00AC1DC8">
      <w:r>
        <w:t>Podanie doustne.</w:t>
      </w:r>
    </w:p>
    <w:p w14:paraId="0DA82D14" w14:textId="77777777" w:rsidR="00AC1DC8" w:rsidRDefault="00AC1DC8"/>
    <w:p w14:paraId="07D603F4" w14:textId="77777777" w:rsidR="00AC1DC8" w:rsidRDefault="00AC1DC8"/>
    <w:p w14:paraId="38625725"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lang w:eastAsia="en-US"/>
        </w:rPr>
        <w:t>6.</w:t>
      </w:r>
      <w:r>
        <w:rPr>
          <w:b/>
          <w:bCs/>
          <w:lang w:eastAsia="en-US"/>
        </w:rPr>
        <w:tab/>
        <w:t xml:space="preserve">OSTRZEŻENIE DOTYCZĄCE PRZECHOWYWANIA PRODUKTU LECZNICZEGO W MIEJSCU </w:t>
      </w:r>
      <w:r>
        <w:rPr>
          <w:b/>
          <w:bCs/>
        </w:rPr>
        <w:t>NIEWIDOCZNYM I </w:t>
      </w:r>
      <w:r>
        <w:rPr>
          <w:b/>
          <w:bCs/>
          <w:lang w:eastAsia="en-US"/>
        </w:rPr>
        <w:t>NIEDOSTĘPNYM</w:t>
      </w:r>
      <w:r>
        <w:rPr>
          <w:b/>
          <w:bCs/>
        </w:rPr>
        <w:t xml:space="preserve"> DLA DZIECI</w:t>
      </w:r>
    </w:p>
    <w:p w14:paraId="2FB6066D" w14:textId="77777777" w:rsidR="00AC1DC8" w:rsidRDefault="00AC1DC8"/>
    <w:p w14:paraId="75215138" w14:textId="77777777" w:rsidR="00AC1DC8" w:rsidRDefault="00AC1DC8">
      <w:r>
        <w:t>Lek przechowywać w miejscu niewidocznym i niedostępnym dla dzieci.</w:t>
      </w:r>
    </w:p>
    <w:p w14:paraId="1A35D871" w14:textId="77777777" w:rsidR="00AC1DC8" w:rsidRDefault="00AC1DC8"/>
    <w:p w14:paraId="1EBD2DB6" w14:textId="77777777" w:rsidR="00AC1DC8" w:rsidRDefault="00AC1DC8"/>
    <w:p w14:paraId="5A8F5D9B"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7.</w:t>
      </w:r>
      <w:r>
        <w:rPr>
          <w:b/>
          <w:bCs/>
        </w:rPr>
        <w:tab/>
        <w:t>INNE OSTRZEŻENIA SPECJALNE, JEŚLI KONIECZNE</w:t>
      </w:r>
    </w:p>
    <w:p w14:paraId="4906EFE1" w14:textId="77777777" w:rsidR="00AC1DC8" w:rsidRDefault="00AC1DC8"/>
    <w:p w14:paraId="2A2D6C26" w14:textId="77777777" w:rsidR="00AC1DC8" w:rsidRDefault="00AC1DC8"/>
    <w:p w14:paraId="2B9AA661"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8.</w:t>
      </w:r>
      <w:r>
        <w:rPr>
          <w:b/>
          <w:bCs/>
        </w:rPr>
        <w:tab/>
        <w:t>TERMIN WAŻNOŚCI</w:t>
      </w:r>
    </w:p>
    <w:p w14:paraId="66ED9008" w14:textId="77777777" w:rsidR="00AC1DC8" w:rsidRDefault="00AC1DC8"/>
    <w:p w14:paraId="42BB76F8" w14:textId="77777777" w:rsidR="00AC1DC8" w:rsidRDefault="00AC1DC8">
      <w:r>
        <w:t>Termin ważności (EXP)</w:t>
      </w:r>
    </w:p>
    <w:p w14:paraId="2CCFEFCC" w14:textId="77777777" w:rsidR="00AC1DC8" w:rsidRDefault="00AC1DC8"/>
    <w:p w14:paraId="402F2792" w14:textId="77777777" w:rsidR="00AC1DC8" w:rsidRDefault="00AC1DC8"/>
    <w:p w14:paraId="6C0DEA4C"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9.</w:t>
      </w:r>
      <w:r>
        <w:rPr>
          <w:b/>
          <w:bCs/>
        </w:rPr>
        <w:tab/>
        <w:t>WARUNKI PRZECHOWYWANIA</w:t>
      </w:r>
    </w:p>
    <w:p w14:paraId="6CE252C7" w14:textId="77777777" w:rsidR="00AC1DC8" w:rsidRDefault="00AC1DC8">
      <w:pPr>
        <w:tabs>
          <w:tab w:val="left" w:pos="720"/>
        </w:tabs>
      </w:pPr>
    </w:p>
    <w:p w14:paraId="418E8F29" w14:textId="77777777" w:rsidR="00AC1DC8" w:rsidRDefault="00AC1DC8">
      <w:pPr>
        <w:tabs>
          <w:tab w:val="left" w:pos="720"/>
        </w:tabs>
      </w:pPr>
    </w:p>
    <w:p w14:paraId="1516DCE8"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eastAsia="en-US"/>
        </w:rPr>
      </w:pPr>
      <w:r>
        <w:rPr>
          <w:b/>
          <w:bCs/>
          <w:lang w:eastAsia="en-US"/>
        </w:rPr>
        <w:lastRenderedPageBreak/>
        <w:t>10.</w:t>
      </w:r>
      <w:r>
        <w:rPr>
          <w:b/>
          <w:bCs/>
          <w:lang w:eastAsia="en-US"/>
        </w:rPr>
        <w:tab/>
        <w:t>SPECJALNE ŚRODKI OSTROŻNOŚCI DOTYCZĄCE USUWANIA NIEZUŻYTEGO PRODUKTU LECZNICZEGO LUB POCHODZĄCYCH Z NIEGO ODPADÓW, JEŚLI WŁAŚCIWE</w:t>
      </w:r>
    </w:p>
    <w:p w14:paraId="29256EEC" w14:textId="77777777" w:rsidR="00AC1DC8" w:rsidRDefault="00AC1DC8">
      <w:pPr>
        <w:tabs>
          <w:tab w:val="left" w:pos="720"/>
        </w:tabs>
      </w:pPr>
    </w:p>
    <w:p w14:paraId="1C1D27E2" w14:textId="77777777" w:rsidR="00AC1DC8" w:rsidRDefault="00AC1DC8">
      <w:pPr>
        <w:tabs>
          <w:tab w:val="left" w:pos="720"/>
        </w:tabs>
      </w:pPr>
    </w:p>
    <w:p w14:paraId="258FBBE8"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lang w:eastAsia="en-US"/>
        </w:rPr>
        <w:t>11.</w:t>
      </w:r>
      <w:r>
        <w:rPr>
          <w:b/>
          <w:bCs/>
          <w:lang w:eastAsia="en-US"/>
        </w:rPr>
        <w:tab/>
        <w:t>NAZWA</w:t>
      </w:r>
      <w:r>
        <w:rPr>
          <w:b/>
          <w:bCs/>
        </w:rPr>
        <w:t xml:space="preserve"> I ADRES PODMIOTU ODPOWIEDZIALNEGO</w:t>
      </w:r>
    </w:p>
    <w:p w14:paraId="16286C9B" w14:textId="77777777" w:rsidR="00AC1DC8" w:rsidRDefault="00AC1DC8">
      <w:pPr>
        <w:tabs>
          <w:tab w:val="left" w:pos="720"/>
        </w:tabs>
      </w:pPr>
    </w:p>
    <w:p w14:paraId="27DB2810" w14:textId="77777777" w:rsidR="00F00B26" w:rsidRDefault="00F00B26" w:rsidP="00F00B26">
      <w:r>
        <w:t>AstraZeneca AB</w:t>
      </w:r>
    </w:p>
    <w:p w14:paraId="1D9CB8AB" w14:textId="77777777" w:rsidR="00F00B26" w:rsidRDefault="00F00B26" w:rsidP="00F00B26">
      <w:pPr>
        <w:rPr>
          <w:szCs w:val="18"/>
        </w:rPr>
      </w:pPr>
      <w:r>
        <w:rPr>
          <w:szCs w:val="18"/>
        </w:rPr>
        <w:t>SE-151 85 Södertälje</w:t>
      </w:r>
    </w:p>
    <w:p w14:paraId="20653D35" w14:textId="77777777" w:rsidR="00AC1DC8" w:rsidRDefault="00F00B26" w:rsidP="00F00B26">
      <w:pPr>
        <w:tabs>
          <w:tab w:val="left" w:pos="720"/>
        </w:tabs>
        <w:rPr>
          <w:szCs w:val="18"/>
        </w:rPr>
      </w:pPr>
      <w:r>
        <w:rPr>
          <w:szCs w:val="18"/>
        </w:rPr>
        <w:t>Szwecja</w:t>
      </w:r>
    </w:p>
    <w:p w14:paraId="66E9DFDC" w14:textId="77777777" w:rsidR="00F00B26" w:rsidRDefault="00F00B26" w:rsidP="00F00B26">
      <w:pPr>
        <w:tabs>
          <w:tab w:val="left" w:pos="720"/>
        </w:tabs>
      </w:pPr>
    </w:p>
    <w:p w14:paraId="353DF14F" w14:textId="77777777" w:rsidR="00AC1DC8" w:rsidRDefault="00AC1DC8">
      <w:pPr>
        <w:tabs>
          <w:tab w:val="left" w:pos="720"/>
        </w:tabs>
      </w:pPr>
    </w:p>
    <w:p w14:paraId="245F3D3E"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12.</w:t>
      </w:r>
      <w:r>
        <w:rPr>
          <w:b/>
          <w:bCs/>
        </w:rPr>
        <w:tab/>
        <w:t>NUMER(Y) POZWOLENIA(Ń) NA DOPUSZCZENIE DO OBROTU</w:t>
      </w:r>
    </w:p>
    <w:p w14:paraId="74BD2952" w14:textId="77777777" w:rsidR="00AC1DC8" w:rsidRDefault="00AC1DC8">
      <w:pPr>
        <w:tabs>
          <w:tab w:val="left" w:pos="720"/>
        </w:tabs>
      </w:pPr>
    </w:p>
    <w:p w14:paraId="17E718AA" w14:textId="77777777" w:rsidR="00AC1DC8" w:rsidRDefault="00AC1DC8">
      <w:pPr>
        <w:rPr>
          <w:noProof/>
          <w:highlight w:val="lightGray"/>
        </w:rPr>
      </w:pPr>
      <w:r>
        <w:rPr>
          <w:noProof/>
        </w:rPr>
        <w:t xml:space="preserve">EU/1/12/795/006 </w:t>
      </w:r>
      <w:r>
        <w:rPr>
          <w:noProof/>
          <w:highlight w:val="lightGray"/>
        </w:rPr>
        <w:t>14 tabletek powlekanych</w:t>
      </w:r>
    </w:p>
    <w:p w14:paraId="17A9FE90" w14:textId="77777777" w:rsidR="00AC1DC8" w:rsidRDefault="00AC1DC8">
      <w:pPr>
        <w:rPr>
          <w:noProof/>
          <w:highlight w:val="lightGray"/>
        </w:rPr>
      </w:pPr>
      <w:r>
        <w:rPr>
          <w:noProof/>
          <w:highlight w:val="lightGray"/>
        </w:rPr>
        <w:t>EU/1/12/795/007 28 tabletek powlekanych</w:t>
      </w:r>
    </w:p>
    <w:p w14:paraId="6F9794C1" w14:textId="77777777" w:rsidR="00AC1DC8" w:rsidRDefault="00AC1DC8">
      <w:pPr>
        <w:rPr>
          <w:noProof/>
          <w:highlight w:val="lightGray"/>
        </w:rPr>
      </w:pPr>
      <w:r>
        <w:rPr>
          <w:noProof/>
          <w:highlight w:val="lightGray"/>
        </w:rPr>
        <w:t>EU/1/12/795/008 98 tabletek powlekanych</w:t>
      </w:r>
    </w:p>
    <w:p w14:paraId="2532A408" w14:textId="77777777" w:rsidR="00AC1DC8" w:rsidRDefault="00AC1DC8">
      <w:pPr>
        <w:rPr>
          <w:noProof/>
          <w:highlight w:val="lightGray"/>
        </w:rPr>
      </w:pPr>
      <w:r>
        <w:rPr>
          <w:noProof/>
          <w:highlight w:val="lightGray"/>
        </w:rPr>
        <w:t>EU/1/12/795/009 30 x 1 (dawka) tabletek powlekanych</w:t>
      </w:r>
    </w:p>
    <w:p w14:paraId="22CB7A62" w14:textId="77777777" w:rsidR="00AC1DC8" w:rsidRDefault="00AC1DC8">
      <w:pPr>
        <w:rPr>
          <w:noProof/>
        </w:rPr>
      </w:pPr>
      <w:r>
        <w:rPr>
          <w:noProof/>
          <w:highlight w:val="lightGray"/>
        </w:rPr>
        <w:t>EU/1/12/795/010 90 x 1 (dawka) tabletek powlekanych</w:t>
      </w:r>
    </w:p>
    <w:p w14:paraId="7322D345" w14:textId="77777777" w:rsidR="0039234F" w:rsidRDefault="0039234F">
      <w:pPr>
        <w:rPr>
          <w:noProof/>
        </w:rPr>
      </w:pPr>
      <w:r>
        <w:rPr>
          <w:noProof/>
          <w:highlight w:val="lightGray"/>
        </w:rPr>
        <w:t>EU/1/12/795/011 10</w:t>
      </w:r>
      <w:r w:rsidR="006E39C8">
        <w:rPr>
          <w:noProof/>
          <w:highlight w:val="lightGray"/>
        </w:rPr>
        <w:t xml:space="preserve"> x 1 (dawka)</w:t>
      </w:r>
      <w:r>
        <w:rPr>
          <w:noProof/>
          <w:highlight w:val="lightGray"/>
        </w:rPr>
        <w:t xml:space="preserve"> tabletek powlekanych</w:t>
      </w:r>
    </w:p>
    <w:p w14:paraId="1A0FFDD2" w14:textId="77777777" w:rsidR="00AC1DC8" w:rsidRDefault="00AC1DC8">
      <w:pPr>
        <w:tabs>
          <w:tab w:val="left" w:pos="720"/>
        </w:tabs>
      </w:pPr>
    </w:p>
    <w:p w14:paraId="72892F96" w14:textId="77777777" w:rsidR="00AC1DC8" w:rsidRDefault="00AC1DC8">
      <w:pPr>
        <w:tabs>
          <w:tab w:val="left" w:pos="720"/>
        </w:tabs>
      </w:pPr>
    </w:p>
    <w:p w14:paraId="13F38694"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lang w:val="sv-SE"/>
        </w:rPr>
      </w:pPr>
      <w:r>
        <w:rPr>
          <w:b/>
          <w:bCs/>
          <w:lang w:val="sv-SE"/>
        </w:rPr>
        <w:t>13.</w:t>
      </w:r>
      <w:r>
        <w:rPr>
          <w:b/>
          <w:bCs/>
          <w:lang w:val="sv-SE"/>
        </w:rPr>
        <w:tab/>
        <w:t>NUMER SERII</w:t>
      </w:r>
    </w:p>
    <w:p w14:paraId="007EA3A0" w14:textId="77777777" w:rsidR="00AC1DC8" w:rsidRDefault="00AC1DC8">
      <w:pPr>
        <w:tabs>
          <w:tab w:val="left" w:pos="720"/>
        </w:tabs>
        <w:rPr>
          <w:lang w:val="sv-SE"/>
        </w:rPr>
      </w:pPr>
    </w:p>
    <w:p w14:paraId="1557EC06" w14:textId="77777777" w:rsidR="00AC1DC8" w:rsidRDefault="00AC1DC8">
      <w:pPr>
        <w:tabs>
          <w:tab w:val="left" w:pos="720"/>
        </w:tabs>
        <w:rPr>
          <w:lang w:val="sv-SE"/>
        </w:rPr>
      </w:pPr>
      <w:r>
        <w:rPr>
          <w:lang w:val="sv-SE"/>
        </w:rPr>
        <w:t>Numer serii (Lot)</w:t>
      </w:r>
    </w:p>
    <w:p w14:paraId="69064CD0" w14:textId="77777777" w:rsidR="00AC1DC8" w:rsidRDefault="00AC1DC8">
      <w:pPr>
        <w:tabs>
          <w:tab w:val="left" w:pos="720"/>
        </w:tabs>
        <w:rPr>
          <w:lang w:val="sv-SE"/>
        </w:rPr>
      </w:pPr>
    </w:p>
    <w:p w14:paraId="31BDBA77" w14:textId="77777777" w:rsidR="00AC1DC8" w:rsidRDefault="00AC1DC8">
      <w:pPr>
        <w:tabs>
          <w:tab w:val="left" w:pos="720"/>
        </w:tabs>
        <w:rPr>
          <w:lang w:val="sv-SE"/>
        </w:rPr>
      </w:pPr>
    </w:p>
    <w:p w14:paraId="56A742CB"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14.</w:t>
      </w:r>
      <w:r>
        <w:rPr>
          <w:b/>
          <w:bCs/>
        </w:rPr>
        <w:tab/>
        <w:t>OGÓLNA KATEGORIA DOSTĘPNOŚCI</w:t>
      </w:r>
    </w:p>
    <w:p w14:paraId="69BA3E3C" w14:textId="77777777" w:rsidR="00AC1DC8" w:rsidRDefault="00AC1DC8">
      <w:pPr>
        <w:tabs>
          <w:tab w:val="left" w:pos="720"/>
        </w:tabs>
      </w:pPr>
    </w:p>
    <w:p w14:paraId="28F2717E" w14:textId="77777777" w:rsidR="00AC1DC8" w:rsidRDefault="00AC1DC8">
      <w:pPr>
        <w:tabs>
          <w:tab w:val="left" w:pos="720"/>
        </w:tabs>
      </w:pPr>
    </w:p>
    <w:p w14:paraId="77F8C59D"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15.</w:t>
      </w:r>
      <w:r>
        <w:rPr>
          <w:b/>
          <w:bCs/>
        </w:rPr>
        <w:tab/>
        <w:t>INSTRUKCJA UŻYCIA</w:t>
      </w:r>
    </w:p>
    <w:p w14:paraId="1DC205E2" w14:textId="77777777" w:rsidR="00AC1DC8" w:rsidRDefault="00AC1DC8">
      <w:pPr>
        <w:tabs>
          <w:tab w:val="left" w:pos="720"/>
        </w:tabs>
      </w:pPr>
    </w:p>
    <w:p w14:paraId="37686DAB" w14:textId="77777777" w:rsidR="00AC1DC8" w:rsidRDefault="00AC1DC8">
      <w:pPr>
        <w:tabs>
          <w:tab w:val="left" w:pos="720"/>
        </w:tabs>
      </w:pPr>
    </w:p>
    <w:p w14:paraId="3C44064C" w14:textId="77777777" w:rsidR="00AC1DC8" w:rsidRDefault="00AC1DC8">
      <w:pPr>
        <w:pBdr>
          <w:top w:val="single" w:sz="4" w:space="1" w:color="auto"/>
          <w:left w:val="single" w:sz="4" w:space="4" w:color="auto"/>
          <w:bottom w:val="single" w:sz="4" w:space="1" w:color="auto"/>
          <w:right w:val="single" w:sz="4" w:space="4" w:color="auto"/>
        </w:pBdr>
        <w:tabs>
          <w:tab w:val="left" w:pos="720"/>
        </w:tabs>
      </w:pPr>
      <w:r>
        <w:rPr>
          <w:b/>
          <w:bCs/>
        </w:rPr>
        <w:t>16.</w:t>
      </w:r>
      <w:r>
        <w:rPr>
          <w:b/>
          <w:bCs/>
        </w:rPr>
        <w:tab/>
        <w:t>INFORMACJA PODANA SYSTEMEM BRAILLE’A</w:t>
      </w:r>
    </w:p>
    <w:p w14:paraId="18B26EE6" w14:textId="77777777" w:rsidR="00AC1DC8" w:rsidRDefault="00AC1DC8">
      <w:pPr>
        <w:tabs>
          <w:tab w:val="left" w:pos="720"/>
        </w:tabs>
      </w:pPr>
    </w:p>
    <w:p w14:paraId="10552681" w14:textId="77777777" w:rsidR="00AC1DC8" w:rsidRDefault="00710882">
      <w:pPr>
        <w:tabs>
          <w:tab w:val="left" w:pos="720"/>
        </w:tabs>
      </w:pPr>
      <w:r>
        <w:t>f</w:t>
      </w:r>
      <w:r w:rsidR="00AC1DC8">
        <w:t>orxiga 10 mg</w:t>
      </w:r>
    </w:p>
    <w:p w14:paraId="2DB2D824" w14:textId="77777777" w:rsidR="003942C2" w:rsidRDefault="003942C2">
      <w:pPr>
        <w:tabs>
          <w:tab w:val="left" w:pos="720"/>
        </w:tabs>
      </w:pPr>
    </w:p>
    <w:p w14:paraId="411A962C" w14:textId="77777777" w:rsidR="003942C2" w:rsidRPr="000320C7" w:rsidRDefault="003942C2" w:rsidP="003942C2">
      <w:pPr>
        <w:shd w:val="clear" w:color="auto" w:fill="FFFFFF"/>
        <w:rPr>
          <w:noProof/>
          <w:szCs w:val="22"/>
          <w:shd w:val="clear" w:color="auto" w:fill="CCCCCC"/>
        </w:rPr>
      </w:pPr>
    </w:p>
    <w:p w14:paraId="33FFFF8F" w14:textId="77777777" w:rsidR="003942C2" w:rsidRPr="00EE14A1" w:rsidRDefault="003942C2" w:rsidP="003942C2">
      <w:pPr>
        <w:pBdr>
          <w:top w:val="single" w:sz="4" w:space="1" w:color="auto"/>
          <w:left w:val="single" w:sz="4" w:space="4" w:color="auto"/>
          <w:bottom w:val="single" w:sz="4" w:space="1" w:color="auto"/>
          <w:right w:val="single" w:sz="4" w:space="4" w:color="auto"/>
        </w:pBdr>
        <w:shd w:val="clear" w:color="auto" w:fill="FFFFFF"/>
        <w:rPr>
          <w:rFonts w:eastAsia="MS Mincho"/>
          <w:b/>
          <w:noProof/>
        </w:rPr>
      </w:pPr>
      <w:r>
        <w:rPr>
          <w:rFonts w:eastAsia="MS Mincho"/>
          <w:b/>
          <w:noProof/>
        </w:rPr>
        <w:t>17.</w:t>
      </w:r>
      <w:r>
        <w:rPr>
          <w:rFonts w:eastAsia="MS Mincho"/>
          <w:b/>
          <w:noProof/>
        </w:rPr>
        <w:tab/>
      </w:r>
      <w:r w:rsidRPr="00EE21A6">
        <w:rPr>
          <w:rFonts w:eastAsia="MS Mincho"/>
          <w:b/>
          <w:noProof/>
        </w:rPr>
        <w:t>NIEPOWTARZALNY IDENTYFIKATOR – KOD 2D</w:t>
      </w:r>
    </w:p>
    <w:p w14:paraId="7EFBE82A" w14:textId="77777777" w:rsidR="003942C2" w:rsidRPr="00EE21A6" w:rsidRDefault="003942C2" w:rsidP="003942C2">
      <w:pPr>
        <w:shd w:val="clear" w:color="auto" w:fill="FFFFFF"/>
        <w:rPr>
          <w:rFonts w:eastAsia="MS Mincho"/>
          <w:noProof/>
          <w:u w:val="single"/>
        </w:rPr>
      </w:pPr>
    </w:p>
    <w:p w14:paraId="21067D95" w14:textId="77777777" w:rsidR="003942C2" w:rsidRPr="00EE21A6" w:rsidRDefault="003942C2" w:rsidP="003942C2">
      <w:pPr>
        <w:shd w:val="clear" w:color="auto" w:fill="FFFFFF"/>
        <w:rPr>
          <w:rFonts w:eastAsia="MS Mincho"/>
          <w:noProof/>
        </w:rPr>
      </w:pPr>
      <w:r w:rsidRPr="00EE21A6">
        <w:rPr>
          <w:rFonts w:eastAsia="MS Mincho"/>
          <w:noProof/>
          <w:highlight w:val="lightGray"/>
          <w:lang w:bidi="pl-PL"/>
        </w:rPr>
        <w:t>Obejmuje kod 2D będący nośnikiem niepowtarzalnego identyfikatora.</w:t>
      </w:r>
    </w:p>
    <w:p w14:paraId="110C8D61" w14:textId="77777777" w:rsidR="003942C2" w:rsidRPr="00EE21A6" w:rsidRDefault="003942C2" w:rsidP="003942C2">
      <w:pPr>
        <w:shd w:val="clear" w:color="auto" w:fill="FFFFFF"/>
        <w:rPr>
          <w:rFonts w:eastAsia="MS Mincho"/>
          <w:noProof/>
          <w:u w:val="single"/>
        </w:rPr>
      </w:pPr>
    </w:p>
    <w:p w14:paraId="29988A52" w14:textId="77777777" w:rsidR="003942C2" w:rsidRPr="00EE21A6" w:rsidRDefault="003942C2" w:rsidP="003942C2">
      <w:pPr>
        <w:shd w:val="clear" w:color="auto" w:fill="FFFFFF"/>
        <w:rPr>
          <w:rFonts w:eastAsia="MS Mincho"/>
          <w:noProof/>
          <w:u w:val="single"/>
        </w:rPr>
      </w:pPr>
    </w:p>
    <w:p w14:paraId="5BFF3B96" w14:textId="77777777" w:rsidR="003942C2" w:rsidRPr="00EE21A6" w:rsidRDefault="003942C2" w:rsidP="003942C2">
      <w:pPr>
        <w:pBdr>
          <w:top w:val="single" w:sz="4" w:space="1" w:color="auto"/>
          <w:left w:val="single" w:sz="4" w:space="4" w:color="auto"/>
          <w:bottom w:val="single" w:sz="4" w:space="1" w:color="auto"/>
          <w:right w:val="single" w:sz="4" w:space="4" w:color="auto"/>
        </w:pBdr>
        <w:shd w:val="clear" w:color="auto" w:fill="FFFFFF"/>
        <w:rPr>
          <w:rFonts w:eastAsia="MS Mincho"/>
          <w:b/>
          <w:noProof/>
          <w:u w:val="single"/>
        </w:rPr>
      </w:pPr>
      <w:r w:rsidRPr="00EE21A6">
        <w:rPr>
          <w:rFonts w:eastAsia="MS Mincho"/>
          <w:b/>
          <w:noProof/>
        </w:rPr>
        <w:t>18.</w:t>
      </w:r>
      <w:r w:rsidRPr="00EE21A6">
        <w:rPr>
          <w:rFonts w:eastAsia="MS Mincho"/>
          <w:b/>
          <w:noProof/>
        </w:rPr>
        <w:tab/>
      </w:r>
      <w:r w:rsidRPr="00EE21A6">
        <w:rPr>
          <w:rFonts w:eastAsia="MS Mincho"/>
          <w:b/>
          <w:noProof/>
          <w:lang w:bidi="pl-PL"/>
        </w:rPr>
        <w:t>NIEPOWTARZALNY IDENTYFIKATOR – DANE CZYTELNE DLA CZŁOWIEKA</w:t>
      </w:r>
    </w:p>
    <w:p w14:paraId="699DD47D" w14:textId="77777777" w:rsidR="003942C2" w:rsidRPr="00EE21A6" w:rsidRDefault="003942C2" w:rsidP="003942C2">
      <w:pPr>
        <w:shd w:val="clear" w:color="auto" w:fill="FFFFFF"/>
        <w:rPr>
          <w:rFonts w:eastAsia="MS Mincho"/>
          <w:noProof/>
          <w:u w:val="single"/>
        </w:rPr>
      </w:pPr>
    </w:p>
    <w:p w14:paraId="66EDA7EF" w14:textId="77777777" w:rsidR="003942C2" w:rsidRPr="00EE14A1" w:rsidRDefault="003942C2" w:rsidP="003942C2">
      <w:pPr>
        <w:shd w:val="clear" w:color="auto" w:fill="FFFFFF"/>
        <w:rPr>
          <w:rFonts w:eastAsia="MS Mincho"/>
          <w:noProof/>
        </w:rPr>
      </w:pPr>
      <w:r w:rsidRPr="00EE14A1">
        <w:rPr>
          <w:rFonts w:eastAsia="MS Mincho"/>
          <w:noProof/>
        </w:rPr>
        <w:t>PC</w:t>
      </w:r>
    </w:p>
    <w:p w14:paraId="46506493" w14:textId="77777777" w:rsidR="003942C2" w:rsidRPr="00EE14A1" w:rsidRDefault="003942C2" w:rsidP="003942C2">
      <w:pPr>
        <w:shd w:val="clear" w:color="auto" w:fill="FFFFFF"/>
        <w:rPr>
          <w:rFonts w:eastAsia="MS Mincho"/>
          <w:noProof/>
        </w:rPr>
      </w:pPr>
      <w:r w:rsidRPr="00EE14A1">
        <w:rPr>
          <w:rFonts w:eastAsia="MS Mincho"/>
          <w:noProof/>
        </w:rPr>
        <w:t>SN</w:t>
      </w:r>
    </w:p>
    <w:p w14:paraId="152F32B2" w14:textId="77777777" w:rsidR="003942C2" w:rsidRDefault="003942C2" w:rsidP="003942C2">
      <w:pPr>
        <w:tabs>
          <w:tab w:val="left" w:pos="720"/>
        </w:tabs>
      </w:pPr>
      <w:r w:rsidRPr="00EE14A1">
        <w:rPr>
          <w:rFonts w:eastAsia="MS Mincho"/>
          <w:noProof/>
        </w:rPr>
        <w:t>NN</w:t>
      </w:r>
    </w:p>
    <w:p w14:paraId="4EB8A197" w14:textId="77777777" w:rsidR="00AC1DC8" w:rsidRDefault="00AC1DC8" w:rsidP="00334C63">
      <w:r>
        <w:br w:type="page"/>
      </w:r>
    </w:p>
    <w:p w14:paraId="1C1C1046" w14:textId="77777777" w:rsidR="00D43076" w:rsidRDefault="00D43076" w:rsidP="00D43076">
      <w:pPr>
        <w:pBdr>
          <w:top w:val="single" w:sz="4" w:space="1" w:color="auto"/>
          <w:left w:val="single" w:sz="4" w:space="4" w:color="auto"/>
          <w:bottom w:val="single" w:sz="4" w:space="1" w:color="auto"/>
          <w:right w:val="single" w:sz="4" w:space="4" w:color="auto"/>
        </w:pBdr>
        <w:tabs>
          <w:tab w:val="left" w:pos="720"/>
        </w:tabs>
        <w:ind w:left="0" w:firstLine="0"/>
        <w:rPr>
          <w:b/>
          <w:bCs/>
        </w:rPr>
      </w:pPr>
      <w:r>
        <w:rPr>
          <w:b/>
          <w:bCs/>
        </w:rPr>
        <w:lastRenderedPageBreak/>
        <w:t>MINIMUM INFORMACJI ZAMIESZCZANYCH NA BLISTRACH LUB OPAKOWANIACH FOLIOWYCH</w:t>
      </w:r>
    </w:p>
    <w:p w14:paraId="7BA90EEA" w14:textId="77777777" w:rsidR="00D43076" w:rsidRDefault="00D43076" w:rsidP="00D43076">
      <w:pPr>
        <w:pBdr>
          <w:top w:val="single" w:sz="4" w:space="1" w:color="auto"/>
          <w:left w:val="single" w:sz="4" w:space="4" w:color="auto"/>
          <w:bottom w:val="single" w:sz="4" w:space="1" w:color="auto"/>
          <w:right w:val="single" w:sz="4" w:space="4" w:color="auto"/>
        </w:pBdr>
        <w:tabs>
          <w:tab w:val="left" w:pos="720"/>
        </w:tabs>
        <w:ind w:left="0" w:firstLine="0"/>
        <w:rPr>
          <w:b/>
          <w:bCs/>
        </w:rPr>
      </w:pPr>
    </w:p>
    <w:p w14:paraId="1FAE1DC5" w14:textId="77777777" w:rsidR="00D43076" w:rsidRDefault="00D43076" w:rsidP="00D43076">
      <w:pPr>
        <w:pBdr>
          <w:top w:val="single" w:sz="4" w:space="1" w:color="auto"/>
          <w:left w:val="single" w:sz="4" w:space="4" w:color="auto"/>
          <w:bottom w:val="single" w:sz="4" w:space="1" w:color="auto"/>
          <w:right w:val="single" w:sz="4" w:space="4" w:color="auto"/>
        </w:pBdr>
        <w:tabs>
          <w:tab w:val="left" w:pos="720"/>
        </w:tabs>
        <w:ind w:left="0" w:firstLine="0"/>
        <w:rPr>
          <w:b/>
          <w:bCs/>
        </w:rPr>
      </w:pPr>
      <w:r>
        <w:rPr>
          <w:b/>
          <w:bCs/>
        </w:rPr>
        <w:t>BLISTER PERFOROWANY 10 mg</w:t>
      </w:r>
    </w:p>
    <w:p w14:paraId="75B8E4A8" w14:textId="77777777" w:rsidR="00D43076" w:rsidRDefault="00D43076" w:rsidP="00D43076">
      <w:pPr>
        <w:tabs>
          <w:tab w:val="left" w:pos="720"/>
        </w:tabs>
      </w:pPr>
    </w:p>
    <w:p w14:paraId="5128F5EB" w14:textId="77777777" w:rsidR="00D43076" w:rsidRDefault="00D43076" w:rsidP="00D43076">
      <w:pPr>
        <w:tabs>
          <w:tab w:val="left" w:pos="720"/>
        </w:tabs>
      </w:pPr>
    </w:p>
    <w:p w14:paraId="2B6F2000" w14:textId="77777777" w:rsidR="00D43076" w:rsidRDefault="00D43076" w:rsidP="00D43076">
      <w:pPr>
        <w:pBdr>
          <w:top w:val="single" w:sz="4" w:space="1" w:color="auto"/>
          <w:left w:val="single" w:sz="4" w:space="4" w:color="auto"/>
          <w:bottom w:val="single" w:sz="4" w:space="1" w:color="auto"/>
          <w:right w:val="single" w:sz="4" w:space="4" w:color="auto"/>
        </w:pBdr>
        <w:tabs>
          <w:tab w:val="left" w:pos="142"/>
        </w:tabs>
        <w:rPr>
          <w:b/>
          <w:bCs/>
        </w:rPr>
      </w:pPr>
      <w:r>
        <w:rPr>
          <w:b/>
          <w:bCs/>
        </w:rPr>
        <w:t>1.</w:t>
      </w:r>
      <w:r>
        <w:rPr>
          <w:b/>
          <w:bCs/>
        </w:rPr>
        <w:tab/>
        <w:t>NAZWA PRODUKTU LECZNICZEGO</w:t>
      </w:r>
    </w:p>
    <w:p w14:paraId="612B5B7E" w14:textId="77777777" w:rsidR="00D43076" w:rsidRDefault="00D43076" w:rsidP="00D43076"/>
    <w:p w14:paraId="5761D327" w14:textId="77777777" w:rsidR="00D43076" w:rsidRDefault="00D43076" w:rsidP="00D43076">
      <w:r>
        <w:t>Forxiga 10 mg tabletki</w:t>
      </w:r>
    </w:p>
    <w:p w14:paraId="5EEE6BF6" w14:textId="77777777" w:rsidR="00D43076" w:rsidRDefault="00D43076" w:rsidP="00D43076">
      <w:r>
        <w:t>dapagliflozyna</w:t>
      </w:r>
    </w:p>
    <w:p w14:paraId="7BB0B2AD" w14:textId="77777777" w:rsidR="00D43076" w:rsidRDefault="00D43076" w:rsidP="00D43076">
      <w:pPr>
        <w:tabs>
          <w:tab w:val="left" w:pos="720"/>
        </w:tabs>
      </w:pPr>
    </w:p>
    <w:p w14:paraId="44C38FC8" w14:textId="77777777" w:rsidR="00D43076" w:rsidRDefault="00D43076" w:rsidP="00D43076">
      <w:pPr>
        <w:tabs>
          <w:tab w:val="left" w:pos="720"/>
        </w:tabs>
      </w:pPr>
    </w:p>
    <w:p w14:paraId="1D6FCC17" w14:textId="77777777" w:rsidR="00D43076" w:rsidRDefault="00D43076" w:rsidP="00D43076">
      <w:pPr>
        <w:pBdr>
          <w:top w:val="single" w:sz="4" w:space="1" w:color="auto"/>
          <w:left w:val="single" w:sz="4" w:space="4" w:color="auto"/>
          <w:bottom w:val="single" w:sz="4" w:space="1" w:color="auto"/>
          <w:right w:val="single" w:sz="4" w:space="4" w:color="auto"/>
        </w:pBdr>
        <w:tabs>
          <w:tab w:val="left" w:pos="142"/>
        </w:tabs>
        <w:rPr>
          <w:b/>
          <w:bCs/>
        </w:rPr>
      </w:pPr>
      <w:r>
        <w:rPr>
          <w:b/>
          <w:bCs/>
        </w:rPr>
        <w:t>2.</w:t>
      </w:r>
      <w:r>
        <w:rPr>
          <w:b/>
          <w:bCs/>
        </w:rPr>
        <w:tab/>
        <w:t>NAZWA PODMIOTU ODPOWIEDZIALNEGO</w:t>
      </w:r>
    </w:p>
    <w:p w14:paraId="64F55F6D" w14:textId="77777777" w:rsidR="00D43076" w:rsidRDefault="00D43076" w:rsidP="00D43076">
      <w:pPr>
        <w:tabs>
          <w:tab w:val="left" w:pos="720"/>
        </w:tabs>
      </w:pPr>
    </w:p>
    <w:p w14:paraId="345AC6F8" w14:textId="77777777" w:rsidR="00D43076" w:rsidRDefault="00D43076" w:rsidP="00D43076">
      <w:pPr>
        <w:tabs>
          <w:tab w:val="left" w:pos="720"/>
        </w:tabs>
      </w:pPr>
      <w:r>
        <w:t>AstraZeneca AB</w:t>
      </w:r>
    </w:p>
    <w:p w14:paraId="198FE0ED" w14:textId="77777777" w:rsidR="00D43076" w:rsidRDefault="00D43076" w:rsidP="00D43076">
      <w:pPr>
        <w:tabs>
          <w:tab w:val="left" w:pos="720"/>
        </w:tabs>
      </w:pPr>
    </w:p>
    <w:p w14:paraId="3FB4ACDA" w14:textId="77777777" w:rsidR="00D43076" w:rsidRDefault="00D43076" w:rsidP="00D43076">
      <w:pPr>
        <w:tabs>
          <w:tab w:val="left" w:pos="720"/>
        </w:tabs>
      </w:pPr>
    </w:p>
    <w:p w14:paraId="11580F59" w14:textId="77777777" w:rsidR="00D43076" w:rsidRDefault="00D43076" w:rsidP="00D43076">
      <w:pPr>
        <w:pBdr>
          <w:top w:val="single" w:sz="4" w:space="1" w:color="auto"/>
          <w:left w:val="single" w:sz="4" w:space="4" w:color="auto"/>
          <w:bottom w:val="single" w:sz="4" w:space="1" w:color="auto"/>
          <w:right w:val="single" w:sz="4" w:space="4" w:color="auto"/>
        </w:pBdr>
        <w:tabs>
          <w:tab w:val="left" w:pos="142"/>
        </w:tabs>
        <w:rPr>
          <w:b/>
          <w:bCs/>
        </w:rPr>
      </w:pPr>
      <w:r>
        <w:rPr>
          <w:b/>
          <w:bCs/>
        </w:rPr>
        <w:t>3.</w:t>
      </w:r>
      <w:r>
        <w:rPr>
          <w:b/>
          <w:bCs/>
        </w:rPr>
        <w:tab/>
        <w:t>TERMIN WAŻNOŚCI</w:t>
      </w:r>
    </w:p>
    <w:p w14:paraId="7A518F3D" w14:textId="77777777" w:rsidR="00D43076" w:rsidRDefault="00D43076" w:rsidP="00D43076">
      <w:pPr>
        <w:tabs>
          <w:tab w:val="left" w:pos="720"/>
        </w:tabs>
      </w:pPr>
    </w:p>
    <w:p w14:paraId="25F1030F" w14:textId="77777777" w:rsidR="00D43076" w:rsidRDefault="00D43076" w:rsidP="00D43076">
      <w:pPr>
        <w:tabs>
          <w:tab w:val="left" w:pos="720"/>
        </w:tabs>
      </w:pPr>
      <w:r>
        <w:t>EXP</w:t>
      </w:r>
    </w:p>
    <w:p w14:paraId="2A0F1F82" w14:textId="77777777" w:rsidR="00D43076" w:rsidRDefault="00D43076" w:rsidP="00D43076">
      <w:pPr>
        <w:tabs>
          <w:tab w:val="left" w:pos="720"/>
        </w:tabs>
      </w:pPr>
    </w:p>
    <w:p w14:paraId="21387587" w14:textId="77777777" w:rsidR="00D43076" w:rsidRDefault="00D43076" w:rsidP="00D43076">
      <w:pPr>
        <w:tabs>
          <w:tab w:val="left" w:pos="720"/>
        </w:tabs>
      </w:pPr>
    </w:p>
    <w:p w14:paraId="0E017178" w14:textId="77777777" w:rsidR="00D43076" w:rsidRDefault="00D43076" w:rsidP="00D43076">
      <w:pPr>
        <w:pBdr>
          <w:top w:val="single" w:sz="4" w:space="1" w:color="auto"/>
          <w:left w:val="single" w:sz="4" w:space="4" w:color="auto"/>
          <w:bottom w:val="single" w:sz="4" w:space="1" w:color="auto"/>
          <w:right w:val="single" w:sz="4" w:space="4" w:color="auto"/>
        </w:pBdr>
        <w:tabs>
          <w:tab w:val="left" w:pos="142"/>
        </w:tabs>
        <w:rPr>
          <w:b/>
          <w:bCs/>
        </w:rPr>
      </w:pPr>
      <w:r>
        <w:rPr>
          <w:b/>
          <w:bCs/>
        </w:rPr>
        <w:t>4.</w:t>
      </w:r>
      <w:r>
        <w:rPr>
          <w:b/>
          <w:bCs/>
        </w:rPr>
        <w:tab/>
        <w:t>NUMER SERII</w:t>
      </w:r>
    </w:p>
    <w:p w14:paraId="686ACFA0" w14:textId="77777777" w:rsidR="00D43076" w:rsidRDefault="00D43076" w:rsidP="00D43076">
      <w:pPr>
        <w:tabs>
          <w:tab w:val="left" w:pos="720"/>
        </w:tabs>
      </w:pPr>
    </w:p>
    <w:p w14:paraId="64AC0E74" w14:textId="77777777" w:rsidR="00D43076" w:rsidRDefault="00D43076" w:rsidP="00D43076">
      <w:pPr>
        <w:tabs>
          <w:tab w:val="left" w:pos="720"/>
        </w:tabs>
      </w:pPr>
      <w:r>
        <w:t>Lot</w:t>
      </w:r>
    </w:p>
    <w:p w14:paraId="37B37678" w14:textId="77777777" w:rsidR="00D43076" w:rsidRDefault="00D43076" w:rsidP="00D43076">
      <w:pPr>
        <w:tabs>
          <w:tab w:val="left" w:pos="720"/>
        </w:tabs>
      </w:pPr>
    </w:p>
    <w:p w14:paraId="7AD4BCDF" w14:textId="77777777" w:rsidR="00D43076" w:rsidRDefault="00D43076" w:rsidP="00D43076">
      <w:pPr>
        <w:tabs>
          <w:tab w:val="left" w:pos="720"/>
        </w:tabs>
      </w:pPr>
    </w:p>
    <w:p w14:paraId="4E5EAAB3" w14:textId="77777777" w:rsidR="00D43076" w:rsidRDefault="00D43076" w:rsidP="00D43076">
      <w:pPr>
        <w:pBdr>
          <w:top w:val="single" w:sz="4" w:space="1" w:color="auto"/>
          <w:left w:val="single" w:sz="4" w:space="4" w:color="auto"/>
          <w:bottom w:val="single" w:sz="4" w:space="1" w:color="auto"/>
          <w:right w:val="single" w:sz="4" w:space="4" w:color="auto"/>
        </w:pBdr>
        <w:tabs>
          <w:tab w:val="left" w:pos="720"/>
        </w:tabs>
      </w:pPr>
      <w:r>
        <w:rPr>
          <w:b/>
          <w:bCs/>
        </w:rPr>
        <w:t>5.</w:t>
      </w:r>
      <w:r>
        <w:rPr>
          <w:b/>
          <w:bCs/>
        </w:rPr>
        <w:tab/>
        <w:t xml:space="preserve">INNE </w:t>
      </w:r>
    </w:p>
    <w:p w14:paraId="20C78041" w14:textId="77777777" w:rsidR="00D43076" w:rsidRDefault="00D43076" w:rsidP="00D43076">
      <w:pPr>
        <w:tabs>
          <w:tab w:val="left" w:pos="720"/>
        </w:tabs>
      </w:pPr>
    </w:p>
    <w:p w14:paraId="208FEE52" w14:textId="77777777" w:rsidR="00AB4057" w:rsidRDefault="00AB4057">
      <w:pPr>
        <w:tabs>
          <w:tab w:val="left" w:pos="720"/>
        </w:tabs>
      </w:pPr>
    </w:p>
    <w:p w14:paraId="4CB675D0" w14:textId="77777777" w:rsidR="00AC1DC8" w:rsidRDefault="00AC1DC8">
      <w:pPr>
        <w:tabs>
          <w:tab w:val="left" w:pos="720"/>
        </w:tabs>
      </w:pPr>
    </w:p>
    <w:p w14:paraId="0ED284FB" w14:textId="77777777" w:rsidR="00AC1DC8" w:rsidRDefault="00AC1DC8">
      <w:pPr>
        <w:tabs>
          <w:tab w:val="left" w:pos="720"/>
        </w:tabs>
      </w:pPr>
      <w:r>
        <w:br w:type="page"/>
      </w:r>
    </w:p>
    <w:p w14:paraId="3D44518C" w14:textId="77777777" w:rsidR="00AC1DC8" w:rsidRDefault="00AC1DC8">
      <w:pPr>
        <w:pBdr>
          <w:top w:val="single" w:sz="4" w:space="1" w:color="auto"/>
          <w:left w:val="single" w:sz="4" w:space="4" w:color="auto"/>
          <w:bottom w:val="single" w:sz="4" w:space="1" w:color="auto"/>
          <w:right w:val="single" w:sz="4" w:space="4" w:color="auto"/>
        </w:pBdr>
        <w:tabs>
          <w:tab w:val="left" w:pos="720"/>
        </w:tabs>
        <w:ind w:left="0" w:firstLine="0"/>
        <w:rPr>
          <w:b/>
          <w:bCs/>
        </w:rPr>
      </w:pPr>
      <w:r>
        <w:rPr>
          <w:b/>
          <w:bCs/>
        </w:rPr>
        <w:lastRenderedPageBreak/>
        <w:t>MINIMUM INFORMACJI ZAMIESZCZANYCH NA BLISTRACH LUB OPAKOWANIACH FOLIOWYCH</w:t>
      </w:r>
    </w:p>
    <w:p w14:paraId="00F942D4" w14:textId="77777777" w:rsidR="00AC1DC8" w:rsidRDefault="00AC1DC8">
      <w:pPr>
        <w:pBdr>
          <w:top w:val="single" w:sz="4" w:space="1" w:color="auto"/>
          <w:left w:val="single" w:sz="4" w:space="4" w:color="auto"/>
          <w:bottom w:val="single" w:sz="4" w:space="1" w:color="auto"/>
          <w:right w:val="single" w:sz="4" w:space="4" w:color="auto"/>
        </w:pBdr>
        <w:tabs>
          <w:tab w:val="left" w:pos="720"/>
        </w:tabs>
        <w:ind w:left="0" w:firstLine="0"/>
        <w:rPr>
          <w:b/>
          <w:bCs/>
        </w:rPr>
      </w:pPr>
    </w:p>
    <w:p w14:paraId="75855FC2" w14:textId="77777777" w:rsidR="00AC1DC8" w:rsidRDefault="00AC1DC8">
      <w:pPr>
        <w:pBdr>
          <w:top w:val="single" w:sz="4" w:space="1" w:color="auto"/>
          <w:left w:val="single" w:sz="4" w:space="4" w:color="auto"/>
          <w:bottom w:val="single" w:sz="4" w:space="1" w:color="auto"/>
          <w:right w:val="single" w:sz="4" w:space="4" w:color="auto"/>
        </w:pBdr>
        <w:tabs>
          <w:tab w:val="left" w:pos="720"/>
        </w:tabs>
        <w:ind w:left="0" w:firstLine="0"/>
        <w:rPr>
          <w:b/>
          <w:bCs/>
        </w:rPr>
      </w:pPr>
      <w:r>
        <w:rPr>
          <w:b/>
          <w:bCs/>
        </w:rPr>
        <w:t>BLISTER, z oznakowanymi dniami tygodnia BEZ PERFORACJI 10 mg</w:t>
      </w:r>
    </w:p>
    <w:p w14:paraId="18B77DC8" w14:textId="77777777" w:rsidR="00AC1DC8" w:rsidRDefault="00AC1DC8">
      <w:pPr>
        <w:tabs>
          <w:tab w:val="left" w:pos="720"/>
        </w:tabs>
      </w:pPr>
    </w:p>
    <w:p w14:paraId="52611AAD" w14:textId="77777777" w:rsidR="00AC1DC8" w:rsidRDefault="00AC1DC8">
      <w:pPr>
        <w:tabs>
          <w:tab w:val="left" w:pos="720"/>
        </w:tabs>
      </w:pPr>
    </w:p>
    <w:p w14:paraId="72494173"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1.</w:t>
      </w:r>
      <w:r>
        <w:rPr>
          <w:b/>
          <w:bCs/>
        </w:rPr>
        <w:tab/>
        <w:t>NAZWA PRODUKTU LECZNICZEGO</w:t>
      </w:r>
    </w:p>
    <w:p w14:paraId="7F60DA7A" w14:textId="77777777" w:rsidR="00AC1DC8" w:rsidRDefault="00AC1DC8"/>
    <w:p w14:paraId="41AA6458" w14:textId="77777777" w:rsidR="00AC1DC8" w:rsidRDefault="00AC1DC8">
      <w:r>
        <w:t>Forxiga 10 mg tabletki</w:t>
      </w:r>
    </w:p>
    <w:p w14:paraId="40D85EB5" w14:textId="77777777" w:rsidR="00AC1DC8" w:rsidRDefault="00AC1DC8">
      <w:r>
        <w:t>dapagliflozyna</w:t>
      </w:r>
    </w:p>
    <w:p w14:paraId="47B61E52" w14:textId="77777777" w:rsidR="00AC1DC8" w:rsidRDefault="00AC1DC8">
      <w:pPr>
        <w:tabs>
          <w:tab w:val="left" w:pos="720"/>
        </w:tabs>
      </w:pPr>
    </w:p>
    <w:p w14:paraId="30B5FE17" w14:textId="77777777" w:rsidR="00AC1DC8" w:rsidRDefault="00AC1DC8">
      <w:pPr>
        <w:tabs>
          <w:tab w:val="left" w:pos="720"/>
        </w:tabs>
      </w:pPr>
    </w:p>
    <w:p w14:paraId="50E18B13"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2.</w:t>
      </w:r>
      <w:r>
        <w:rPr>
          <w:b/>
          <w:bCs/>
        </w:rPr>
        <w:tab/>
        <w:t>NAZWA PODMIOTU ODPOWIEDZIALNEGO</w:t>
      </w:r>
    </w:p>
    <w:p w14:paraId="77A1461E" w14:textId="77777777" w:rsidR="00AC1DC8" w:rsidRDefault="00AC1DC8">
      <w:pPr>
        <w:tabs>
          <w:tab w:val="left" w:pos="720"/>
        </w:tabs>
      </w:pPr>
    </w:p>
    <w:p w14:paraId="010BF486" w14:textId="77777777" w:rsidR="00AC1DC8" w:rsidRDefault="00F00B26">
      <w:pPr>
        <w:tabs>
          <w:tab w:val="left" w:pos="720"/>
        </w:tabs>
      </w:pPr>
      <w:r>
        <w:t>AstraZeneca AB</w:t>
      </w:r>
    </w:p>
    <w:p w14:paraId="42B06377" w14:textId="77777777" w:rsidR="00AC1DC8" w:rsidRDefault="00AC1DC8">
      <w:pPr>
        <w:tabs>
          <w:tab w:val="left" w:pos="720"/>
        </w:tabs>
      </w:pPr>
    </w:p>
    <w:p w14:paraId="03E49B36" w14:textId="77777777" w:rsidR="00AC1DC8" w:rsidRDefault="00AC1DC8">
      <w:pPr>
        <w:tabs>
          <w:tab w:val="left" w:pos="720"/>
        </w:tabs>
      </w:pPr>
    </w:p>
    <w:p w14:paraId="7423106D"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3.</w:t>
      </w:r>
      <w:r>
        <w:rPr>
          <w:b/>
          <w:bCs/>
        </w:rPr>
        <w:tab/>
        <w:t>TERMIN WAŻNOŚCI</w:t>
      </w:r>
    </w:p>
    <w:p w14:paraId="003A0D14" w14:textId="77777777" w:rsidR="00AC1DC8" w:rsidRDefault="00AC1DC8">
      <w:pPr>
        <w:tabs>
          <w:tab w:val="left" w:pos="720"/>
        </w:tabs>
      </w:pPr>
    </w:p>
    <w:p w14:paraId="4E1465E5" w14:textId="77777777" w:rsidR="00AC1DC8" w:rsidRDefault="00AC1DC8">
      <w:pPr>
        <w:tabs>
          <w:tab w:val="left" w:pos="720"/>
        </w:tabs>
      </w:pPr>
      <w:r>
        <w:t>EXP</w:t>
      </w:r>
    </w:p>
    <w:p w14:paraId="7F95F3C8" w14:textId="77777777" w:rsidR="00AC1DC8" w:rsidRDefault="00AC1DC8">
      <w:pPr>
        <w:tabs>
          <w:tab w:val="left" w:pos="720"/>
        </w:tabs>
      </w:pPr>
    </w:p>
    <w:p w14:paraId="36B635F8" w14:textId="77777777" w:rsidR="00AC1DC8" w:rsidRDefault="00AC1DC8">
      <w:pPr>
        <w:tabs>
          <w:tab w:val="left" w:pos="720"/>
        </w:tabs>
      </w:pPr>
    </w:p>
    <w:p w14:paraId="07413DBE" w14:textId="77777777" w:rsidR="00AC1DC8" w:rsidRDefault="00AC1DC8">
      <w:pPr>
        <w:pBdr>
          <w:top w:val="single" w:sz="4" w:space="1" w:color="auto"/>
          <w:left w:val="single" w:sz="4" w:space="4" w:color="auto"/>
          <w:bottom w:val="single" w:sz="4" w:space="1" w:color="auto"/>
          <w:right w:val="single" w:sz="4" w:space="4" w:color="auto"/>
        </w:pBdr>
        <w:tabs>
          <w:tab w:val="left" w:pos="142"/>
        </w:tabs>
        <w:rPr>
          <w:b/>
          <w:bCs/>
        </w:rPr>
      </w:pPr>
      <w:r>
        <w:rPr>
          <w:b/>
          <w:bCs/>
        </w:rPr>
        <w:t>4.</w:t>
      </w:r>
      <w:r>
        <w:rPr>
          <w:b/>
          <w:bCs/>
        </w:rPr>
        <w:tab/>
        <w:t>NUMER SERII</w:t>
      </w:r>
    </w:p>
    <w:p w14:paraId="6CEA62E9" w14:textId="77777777" w:rsidR="00AC1DC8" w:rsidRDefault="00AC1DC8">
      <w:pPr>
        <w:tabs>
          <w:tab w:val="left" w:pos="720"/>
        </w:tabs>
      </w:pPr>
    </w:p>
    <w:p w14:paraId="76E16A05" w14:textId="77777777" w:rsidR="00AC1DC8" w:rsidRDefault="00AC1DC8">
      <w:pPr>
        <w:tabs>
          <w:tab w:val="left" w:pos="720"/>
        </w:tabs>
      </w:pPr>
      <w:r>
        <w:t>Lot</w:t>
      </w:r>
    </w:p>
    <w:p w14:paraId="40AD38E1" w14:textId="77777777" w:rsidR="00AC1DC8" w:rsidRDefault="00AC1DC8">
      <w:pPr>
        <w:tabs>
          <w:tab w:val="left" w:pos="720"/>
        </w:tabs>
      </w:pPr>
    </w:p>
    <w:p w14:paraId="506BDB57" w14:textId="77777777" w:rsidR="00AC1DC8" w:rsidRDefault="00AC1DC8">
      <w:pPr>
        <w:tabs>
          <w:tab w:val="left" w:pos="720"/>
        </w:tabs>
      </w:pPr>
    </w:p>
    <w:p w14:paraId="54CA7D02" w14:textId="77777777" w:rsidR="00AC1DC8" w:rsidRDefault="00AC1DC8">
      <w:pPr>
        <w:pBdr>
          <w:top w:val="single" w:sz="4" w:space="1" w:color="auto"/>
          <w:left w:val="single" w:sz="4" w:space="4" w:color="auto"/>
          <w:bottom w:val="single" w:sz="4" w:space="1" w:color="auto"/>
          <w:right w:val="single" w:sz="4" w:space="4" w:color="auto"/>
        </w:pBdr>
        <w:tabs>
          <w:tab w:val="left" w:pos="720"/>
        </w:tabs>
      </w:pPr>
      <w:r>
        <w:rPr>
          <w:b/>
          <w:bCs/>
        </w:rPr>
        <w:t>5.</w:t>
      </w:r>
      <w:r>
        <w:rPr>
          <w:b/>
          <w:bCs/>
        </w:rPr>
        <w:tab/>
        <w:t xml:space="preserve">INNE </w:t>
      </w:r>
    </w:p>
    <w:p w14:paraId="772A9ED9" w14:textId="77777777" w:rsidR="00AC1DC8" w:rsidRDefault="00AC1DC8">
      <w:pPr>
        <w:tabs>
          <w:tab w:val="left" w:pos="720"/>
        </w:tabs>
      </w:pPr>
    </w:p>
    <w:p w14:paraId="391CE4F7" w14:textId="77777777" w:rsidR="00AC1DC8" w:rsidRDefault="00AC1DC8">
      <w:pPr>
        <w:tabs>
          <w:tab w:val="left" w:pos="720"/>
        </w:tabs>
      </w:pPr>
      <w:r>
        <w:t>Poniedziałek Wtorek Środa Czwartek Piątek Sobota Niedziela</w:t>
      </w:r>
    </w:p>
    <w:p w14:paraId="2488B492" w14:textId="77777777" w:rsidR="00AC1DC8" w:rsidRDefault="00AC1DC8">
      <w:pPr>
        <w:tabs>
          <w:tab w:val="left" w:pos="720"/>
        </w:tabs>
      </w:pPr>
    </w:p>
    <w:p w14:paraId="2B83FA8A" w14:textId="77777777" w:rsidR="00AC1DC8" w:rsidRDefault="00AC1DC8" w:rsidP="00840C0F">
      <w:pPr>
        <w:ind w:left="0" w:firstLine="0"/>
      </w:pPr>
    </w:p>
    <w:p w14:paraId="012F4E23" w14:textId="77777777" w:rsidR="00840C0F" w:rsidRDefault="00840C0F" w:rsidP="00840C0F">
      <w:pPr>
        <w:ind w:left="0" w:firstLine="0"/>
      </w:pPr>
    </w:p>
    <w:p w14:paraId="0ED54B91" w14:textId="77777777" w:rsidR="00840C0F" w:rsidRDefault="00840C0F" w:rsidP="00840C0F">
      <w:pPr>
        <w:ind w:left="0" w:firstLine="0"/>
      </w:pPr>
    </w:p>
    <w:p w14:paraId="27C0ABA8" w14:textId="77777777" w:rsidR="00840C0F" w:rsidRDefault="00840C0F" w:rsidP="00840C0F">
      <w:pPr>
        <w:ind w:left="0" w:firstLine="0"/>
      </w:pPr>
    </w:p>
    <w:p w14:paraId="258610EE" w14:textId="77777777" w:rsidR="00840C0F" w:rsidRDefault="00840C0F" w:rsidP="00840C0F">
      <w:pPr>
        <w:ind w:left="0" w:firstLine="0"/>
      </w:pPr>
    </w:p>
    <w:p w14:paraId="234441D5" w14:textId="77777777" w:rsidR="00840C0F" w:rsidRDefault="00840C0F" w:rsidP="00840C0F">
      <w:pPr>
        <w:ind w:left="0" w:firstLine="0"/>
      </w:pPr>
    </w:p>
    <w:p w14:paraId="0C9E4F87" w14:textId="77777777" w:rsidR="00840C0F" w:rsidRDefault="00840C0F" w:rsidP="00840C0F">
      <w:pPr>
        <w:ind w:left="0" w:firstLine="0"/>
      </w:pPr>
    </w:p>
    <w:p w14:paraId="305DA049" w14:textId="77777777" w:rsidR="00840C0F" w:rsidRDefault="00840C0F" w:rsidP="00840C0F">
      <w:pPr>
        <w:ind w:left="0" w:firstLine="0"/>
      </w:pPr>
    </w:p>
    <w:p w14:paraId="12DACF20" w14:textId="77777777" w:rsidR="00840C0F" w:rsidRDefault="00840C0F" w:rsidP="00840C0F">
      <w:pPr>
        <w:ind w:left="0" w:firstLine="0"/>
      </w:pPr>
    </w:p>
    <w:p w14:paraId="6F48BC1A" w14:textId="77777777" w:rsidR="00840C0F" w:rsidRDefault="00840C0F" w:rsidP="00840C0F">
      <w:pPr>
        <w:ind w:left="0" w:firstLine="0"/>
      </w:pPr>
    </w:p>
    <w:p w14:paraId="54651FDA" w14:textId="77777777" w:rsidR="00840C0F" w:rsidRDefault="00840C0F" w:rsidP="00840C0F">
      <w:pPr>
        <w:ind w:left="0" w:firstLine="0"/>
      </w:pPr>
    </w:p>
    <w:p w14:paraId="4683CDBB" w14:textId="77777777" w:rsidR="00840C0F" w:rsidRDefault="00840C0F" w:rsidP="00840C0F">
      <w:pPr>
        <w:ind w:left="0" w:firstLine="0"/>
      </w:pPr>
    </w:p>
    <w:p w14:paraId="4978491D" w14:textId="77777777" w:rsidR="00840C0F" w:rsidRDefault="00840C0F" w:rsidP="00840C0F">
      <w:pPr>
        <w:ind w:left="0" w:firstLine="0"/>
      </w:pPr>
    </w:p>
    <w:p w14:paraId="2699B0A2" w14:textId="77777777" w:rsidR="00840C0F" w:rsidRDefault="00840C0F" w:rsidP="00840C0F">
      <w:pPr>
        <w:ind w:left="0" w:firstLine="0"/>
      </w:pPr>
    </w:p>
    <w:p w14:paraId="7119FB2F" w14:textId="77777777" w:rsidR="00840C0F" w:rsidRDefault="00840C0F" w:rsidP="00840C0F">
      <w:pPr>
        <w:ind w:left="0" w:firstLine="0"/>
      </w:pPr>
    </w:p>
    <w:p w14:paraId="0CC62D18" w14:textId="77777777" w:rsidR="00840C0F" w:rsidRDefault="00840C0F" w:rsidP="00840C0F">
      <w:pPr>
        <w:ind w:left="0" w:firstLine="0"/>
      </w:pPr>
    </w:p>
    <w:p w14:paraId="29BC9E4E" w14:textId="77777777" w:rsidR="00840C0F" w:rsidRDefault="00840C0F" w:rsidP="00840C0F">
      <w:pPr>
        <w:ind w:left="0" w:firstLine="0"/>
      </w:pPr>
    </w:p>
    <w:p w14:paraId="4411CCBC" w14:textId="77777777" w:rsidR="00840C0F" w:rsidRDefault="00840C0F" w:rsidP="00840C0F">
      <w:pPr>
        <w:ind w:left="0" w:firstLine="0"/>
      </w:pPr>
    </w:p>
    <w:p w14:paraId="79E81D30" w14:textId="77777777" w:rsidR="00840C0F" w:rsidRDefault="00840C0F" w:rsidP="00840C0F">
      <w:pPr>
        <w:ind w:left="0" w:firstLine="0"/>
      </w:pPr>
    </w:p>
    <w:p w14:paraId="58B4B2EC" w14:textId="77777777" w:rsidR="00840C0F" w:rsidRDefault="00840C0F" w:rsidP="00840C0F">
      <w:pPr>
        <w:ind w:left="0" w:firstLine="0"/>
      </w:pPr>
    </w:p>
    <w:p w14:paraId="2740E493" w14:textId="77777777" w:rsidR="00840C0F" w:rsidRDefault="00840C0F" w:rsidP="00840C0F">
      <w:pPr>
        <w:ind w:left="0" w:firstLine="0"/>
      </w:pPr>
    </w:p>
    <w:p w14:paraId="7F8D90E6" w14:textId="77777777" w:rsidR="00840C0F" w:rsidRDefault="00840C0F" w:rsidP="00840C0F">
      <w:pPr>
        <w:ind w:left="0" w:firstLine="0"/>
      </w:pPr>
    </w:p>
    <w:p w14:paraId="74FCBBEA" w14:textId="77777777" w:rsidR="00840C0F" w:rsidRDefault="00840C0F" w:rsidP="00840C0F">
      <w:pPr>
        <w:ind w:left="0" w:firstLine="0"/>
      </w:pPr>
    </w:p>
    <w:p w14:paraId="1EC203A9" w14:textId="77777777" w:rsidR="00840C0F" w:rsidRDefault="00840C0F" w:rsidP="00840C0F">
      <w:pPr>
        <w:ind w:left="0" w:firstLine="0"/>
      </w:pPr>
    </w:p>
    <w:p w14:paraId="1413236B" w14:textId="77777777" w:rsidR="00840C0F" w:rsidRDefault="00840C0F" w:rsidP="00840C0F">
      <w:pPr>
        <w:ind w:left="0" w:firstLine="0"/>
      </w:pPr>
    </w:p>
    <w:p w14:paraId="3D427C1D" w14:textId="77777777" w:rsidR="00840C0F" w:rsidRDefault="00840C0F" w:rsidP="00840C0F">
      <w:pPr>
        <w:ind w:left="0" w:firstLine="0"/>
      </w:pPr>
    </w:p>
    <w:p w14:paraId="3AA03FE0" w14:textId="77777777" w:rsidR="00840C0F" w:rsidRDefault="00840C0F" w:rsidP="00840C0F">
      <w:pPr>
        <w:ind w:left="0" w:firstLine="0"/>
      </w:pPr>
    </w:p>
    <w:p w14:paraId="30BF37F6" w14:textId="77777777" w:rsidR="00840C0F" w:rsidRDefault="00840C0F" w:rsidP="00840C0F">
      <w:pPr>
        <w:ind w:left="0" w:firstLine="0"/>
      </w:pPr>
    </w:p>
    <w:p w14:paraId="32D2AC10" w14:textId="77777777" w:rsidR="00840C0F" w:rsidRDefault="00840C0F" w:rsidP="00840C0F">
      <w:pPr>
        <w:ind w:left="0" w:firstLine="0"/>
      </w:pPr>
    </w:p>
    <w:p w14:paraId="571FB788" w14:textId="77777777" w:rsidR="00840C0F" w:rsidRDefault="00840C0F" w:rsidP="00840C0F">
      <w:pPr>
        <w:ind w:left="0" w:firstLine="0"/>
      </w:pPr>
    </w:p>
    <w:p w14:paraId="76D0AE73" w14:textId="77777777" w:rsidR="00AC1DC8" w:rsidRDefault="00AC1DC8"/>
    <w:p w14:paraId="3EC16E02" w14:textId="77777777" w:rsidR="00AC1DC8" w:rsidRDefault="00AC1DC8"/>
    <w:p w14:paraId="1DA622DD" w14:textId="77777777" w:rsidR="00AC1DC8" w:rsidRDefault="00AC1DC8"/>
    <w:p w14:paraId="09942D7D" w14:textId="77777777" w:rsidR="00AC1DC8" w:rsidRDefault="00AC1DC8"/>
    <w:p w14:paraId="14A1C68A" w14:textId="77777777" w:rsidR="00AC1DC8" w:rsidRDefault="00AC1DC8"/>
    <w:p w14:paraId="1D4A6378" w14:textId="77777777" w:rsidR="00AC1DC8" w:rsidRDefault="00AC1DC8"/>
    <w:p w14:paraId="49D6A312" w14:textId="77777777" w:rsidR="00AC1DC8" w:rsidRDefault="00AC1DC8"/>
    <w:p w14:paraId="4A3AD762" w14:textId="77777777" w:rsidR="00AC1DC8" w:rsidRDefault="00AC1DC8"/>
    <w:p w14:paraId="4E65AF61" w14:textId="77777777" w:rsidR="00AC1DC8" w:rsidRDefault="00AC1DC8"/>
    <w:p w14:paraId="2E0601D8" w14:textId="77777777" w:rsidR="00AC1DC8" w:rsidRDefault="00AC1DC8"/>
    <w:p w14:paraId="37817AA2" w14:textId="77777777" w:rsidR="00AC1DC8" w:rsidRDefault="00AC1DC8"/>
    <w:p w14:paraId="7D4A7768" w14:textId="77777777" w:rsidR="00AC1DC8" w:rsidRDefault="00AC1DC8"/>
    <w:p w14:paraId="2CD3D9D4" w14:textId="77777777" w:rsidR="00AC1DC8" w:rsidRDefault="00AC1DC8"/>
    <w:p w14:paraId="56585608" w14:textId="77777777" w:rsidR="00AC1DC8" w:rsidRDefault="00AC1DC8"/>
    <w:p w14:paraId="15E95DB4" w14:textId="77777777" w:rsidR="00AC1DC8" w:rsidRDefault="00AC1DC8"/>
    <w:p w14:paraId="34BC9257" w14:textId="77777777" w:rsidR="00AC1DC8" w:rsidRDefault="00AC1DC8"/>
    <w:p w14:paraId="4146E62D" w14:textId="77777777" w:rsidR="00AC1DC8" w:rsidRDefault="00AC1DC8"/>
    <w:p w14:paraId="57F92CA1" w14:textId="77777777" w:rsidR="00AC1DC8" w:rsidRDefault="00AC1DC8"/>
    <w:p w14:paraId="0D3205FE" w14:textId="77777777" w:rsidR="00AC1DC8" w:rsidRDefault="00AC1DC8"/>
    <w:p w14:paraId="531C8B28" w14:textId="77777777" w:rsidR="00AC1DC8" w:rsidRDefault="00AC1DC8"/>
    <w:p w14:paraId="09136BFB" w14:textId="7918ACF5" w:rsidR="00AC1DC8" w:rsidRPr="00EB545B" w:rsidRDefault="00AC1DC8" w:rsidP="0075756B">
      <w:pPr>
        <w:pStyle w:val="A-Heading1"/>
        <w:rPr>
          <w:lang w:val="pl-PL"/>
        </w:rPr>
      </w:pPr>
      <w:r w:rsidRPr="00EB545B">
        <w:rPr>
          <w:lang w:val="pl-PL"/>
        </w:rPr>
        <w:t>B. ULOTKA DLA PACJENTA</w:t>
      </w:r>
      <w:r w:rsidR="00EB545B">
        <w:rPr>
          <w:lang w:val="pl-PL"/>
        </w:rPr>
        <w:fldChar w:fldCharType="begin"/>
      </w:r>
      <w:r w:rsidR="00EB545B">
        <w:rPr>
          <w:lang w:val="pl-PL"/>
        </w:rPr>
        <w:instrText xml:space="preserve"> DOCVARIABLE VAULT_ND_93dd0879-4674-4386-8685-abe103ef5276 \* MERGEFORMAT </w:instrText>
      </w:r>
      <w:r w:rsidR="00EB545B">
        <w:rPr>
          <w:lang w:val="pl-PL"/>
        </w:rPr>
        <w:fldChar w:fldCharType="separate"/>
      </w:r>
      <w:r w:rsidR="00EB545B">
        <w:rPr>
          <w:lang w:val="pl-PL"/>
        </w:rPr>
        <w:t xml:space="preserve"> </w:t>
      </w:r>
      <w:r w:rsidR="00EB545B">
        <w:rPr>
          <w:lang w:val="pl-PL"/>
        </w:rPr>
        <w:fldChar w:fldCharType="end"/>
      </w:r>
    </w:p>
    <w:p w14:paraId="4922259E" w14:textId="77777777" w:rsidR="00AC1DC8" w:rsidRDefault="00AC1DC8"/>
    <w:p w14:paraId="3E0A0965" w14:textId="77777777" w:rsidR="006B3F85" w:rsidRDefault="00AC1DC8" w:rsidP="001C41F8">
      <w:pPr>
        <w:ind w:firstLine="0"/>
        <w:rPr>
          <w:b/>
          <w:szCs w:val="24"/>
        </w:rPr>
      </w:pPr>
      <w:r>
        <w:rPr>
          <w:b/>
          <w:bCs/>
        </w:rPr>
        <w:br w:type="page"/>
      </w:r>
      <w:r w:rsidR="00086525" w:rsidDel="00086525">
        <w:rPr>
          <w:b/>
          <w:szCs w:val="24"/>
        </w:rPr>
        <w:lastRenderedPageBreak/>
        <w:t xml:space="preserve"> </w:t>
      </w:r>
      <w:r w:rsidR="0056114D">
        <w:rPr>
          <w:b/>
          <w:szCs w:val="24"/>
        </w:rPr>
        <w:tab/>
      </w:r>
      <w:r w:rsidR="0056114D">
        <w:rPr>
          <w:b/>
          <w:szCs w:val="24"/>
        </w:rPr>
        <w:tab/>
      </w:r>
      <w:bookmarkStart w:id="21" w:name="_Hlk4397865"/>
      <w:r w:rsidR="0049276A">
        <w:rPr>
          <w:b/>
          <w:szCs w:val="24"/>
        </w:rPr>
        <w:t xml:space="preserve">        </w:t>
      </w:r>
      <w:r w:rsidR="006B3F85">
        <w:rPr>
          <w:b/>
          <w:szCs w:val="24"/>
        </w:rPr>
        <w:t>Ulotka dołączona do opakowania: informacja dla pacjenta</w:t>
      </w:r>
    </w:p>
    <w:p w14:paraId="22175038" w14:textId="77777777" w:rsidR="006B3F85" w:rsidRDefault="006B3F85" w:rsidP="001C41F8">
      <w:pPr>
        <w:ind w:firstLine="0"/>
        <w:jc w:val="center"/>
        <w:rPr>
          <w:b/>
          <w:bCs/>
        </w:rPr>
      </w:pPr>
    </w:p>
    <w:p w14:paraId="736D36BA" w14:textId="77777777" w:rsidR="00086525" w:rsidRPr="001358A4" w:rsidRDefault="00086525" w:rsidP="006B3F85">
      <w:pPr>
        <w:jc w:val="center"/>
        <w:rPr>
          <w:b/>
          <w:bCs/>
        </w:rPr>
      </w:pPr>
      <w:r w:rsidRPr="001358A4">
        <w:rPr>
          <w:b/>
          <w:bCs/>
        </w:rPr>
        <w:t>Forxiga 5 mg tabletki powlekane</w:t>
      </w:r>
    </w:p>
    <w:p w14:paraId="3FD97B3A" w14:textId="77777777" w:rsidR="006B3F85" w:rsidRPr="001358A4" w:rsidRDefault="006B3F85" w:rsidP="006B3F85">
      <w:pPr>
        <w:jc w:val="center"/>
        <w:rPr>
          <w:b/>
          <w:bCs/>
        </w:rPr>
      </w:pPr>
      <w:r w:rsidRPr="001358A4">
        <w:rPr>
          <w:b/>
          <w:bCs/>
        </w:rPr>
        <w:t>Forxiga 10 mg tabletki powlekane</w:t>
      </w:r>
    </w:p>
    <w:p w14:paraId="15592B14" w14:textId="77777777" w:rsidR="006B3F85" w:rsidRDefault="006B3F85" w:rsidP="006B3F85">
      <w:pPr>
        <w:jc w:val="center"/>
      </w:pPr>
      <w:r>
        <w:t>dapagliflozyna</w:t>
      </w:r>
    </w:p>
    <w:p w14:paraId="18D64AED" w14:textId="77777777" w:rsidR="006B3F85" w:rsidRDefault="006B3F85" w:rsidP="00B7161D">
      <w:pPr>
        <w:ind w:left="0" w:firstLine="0"/>
        <w:rPr>
          <w:u w:val="single"/>
        </w:rPr>
      </w:pPr>
    </w:p>
    <w:p w14:paraId="70052376" w14:textId="77777777" w:rsidR="006B3F85" w:rsidRDefault="006B3F85" w:rsidP="006B3F85">
      <w:pPr>
        <w:ind w:left="0" w:firstLine="0"/>
        <w:rPr>
          <w:b/>
          <w:snapToGrid w:val="0"/>
          <w:szCs w:val="24"/>
          <w:lang w:eastAsia="zh-CN"/>
        </w:rPr>
      </w:pPr>
      <w:r>
        <w:rPr>
          <w:b/>
          <w:snapToGrid w:val="0"/>
          <w:szCs w:val="24"/>
          <w:lang w:eastAsia="zh-CN"/>
        </w:rPr>
        <w:t>Należy uważnie zapoznać się z treścią ulotki przed zastosowaniem leku, ponieważ zawiera ona informacje ważne dla pacjenta.</w:t>
      </w:r>
    </w:p>
    <w:p w14:paraId="102E5D02" w14:textId="77777777" w:rsidR="006B3F85" w:rsidRDefault="006B3F85" w:rsidP="006B3F85">
      <w:pPr>
        <w:keepNext/>
        <w:keepLines/>
        <w:numPr>
          <w:ilvl w:val="0"/>
          <w:numId w:val="30"/>
        </w:numPr>
        <w:rPr>
          <w:rFonts w:eastAsia="MS Mincho"/>
          <w:noProof/>
          <w:szCs w:val="20"/>
          <w:lang w:eastAsia="en-US"/>
        </w:rPr>
      </w:pPr>
      <w:r>
        <w:rPr>
          <w:rFonts w:eastAsia="MS Mincho"/>
          <w:noProof/>
          <w:szCs w:val="20"/>
          <w:lang w:eastAsia="en-US"/>
        </w:rPr>
        <w:t>Należy zachować tę ulotkę, aby w razie potrzeby móc ją ponownie przeczytać.</w:t>
      </w:r>
    </w:p>
    <w:p w14:paraId="5DB2C202" w14:textId="77777777" w:rsidR="006B3F85" w:rsidRDefault="006B3F85" w:rsidP="006B3F85">
      <w:pPr>
        <w:keepNext/>
        <w:keepLines/>
        <w:numPr>
          <w:ilvl w:val="0"/>
          <w:numId w:val="30"/>
        </w:numPr>
        <w:rPr>
          <w:rFonts w:eastAsia="MS Mincho"/>
          <w:noProof/>
          <w:szCs w:val="20"/>
          <w:lang w:eastAsia="en-US"/>
        </w:rPr>
      </w:pPr>
      <w:r>
        <w:rPr>
          <w:rFonts w:eastAsia="MS Mincho"/>
          <w:noProof/>
          <w:szCs w:val="20"/>
          <w:lang w:eastAsia="en-US"/>
        </w:rPr>
        <w:t>Należy zwrócić się do lekarza, farmaceuty lub pielęgniarki w razie jakichkolwiek wątpliwości.</w:t>
      </w:r>
    </w:p>
    <w:p w14:paraId="2DC9ADFB" w14:textId="77777777" w:rsidR="006B3F85" w:rsidRPr="008657D9" w:rsidRDefault="006B3F85" w:rsidP="006B3F85">
      <w:pPr>
        <w:keepNext/>
        <w:keepLines/>
        <w:numPr>
          <w:ilvl w:val="0"/>
          <w:numId w:val="30"/>
        </w:numPr>
        <w:rPr>
          <w:rFonts w:eastAsia="MS Mincho"/>
          <w:noProof/>
          <w:szCs w:val="20"/>
          <w:lang w:eastAsia="en-US"/>
        </w:rPr>
      </w:pPr>
      <w:r>
        <w:rPr>
          <w:rFonts w:eastAsia="MS Mincho"/>
          <w:noProof/>
          <w:szCs w:val="20"/>
          <w:lang w:eastAsia="en-US"/>
        </w:rPr>
        <w:t xml:space="preserve">Lek ten przepisano ściśle określonej osobie. </w:t>
      </w:r>
      <w:r w:rsidRPr="008657D9">
        <w:rPr>
          <w:rFonts w:eastAsia="MS Mincho"/>
          <w:noProof/>
          <w:szCs w:val="20"/>
          <w:lang w:eastAsia="en-US"/>
        </w:rPr>
        <w:t>Nie należy go przekazywać innym. Lek może zaszkodzić innej osobie, nawet jeśli objawy jej choroby są takie same.</w:t>
      </w:r>
    </w:p>
    <w:p w14:paraId="2D243533" w14:textId="77777777" w:rsidR="006B3F85" w:rsidRDefault="006B3F85" w:rsidP="006B3F85">
      <w:pPr>
        <w:keepNext/>
        <w:keepLines/>
        <w:numPr>
          <w:ilvl w:val="0"/>
          <w:numId w:val="30"/>
        </w:numPr>
        <w:rPr>
          <w:rFonts w:eastAsia="MS Mincho"/>
          <w:noProof/>
          <w:szCs w:val="20"/>
          <w:lang w:val="en-GB" w:eastAsia="en-US"/>
        </w:rPr>
      </w:pPr>
      <w:r>
        <w:rPr>
          <w:rFonts w:eastAsia="MS Mincho"/>
          <w:noProof/>
          <w:szCs w:val="20"/>
          <w:lang w:eastAsia="en-US"/>
        </w:rPr>
        <w:t>Jeśli wystąpią jakiekolwiek objawy niepożądane, w tym wszelkie możliwe objawy niepożądane niewymienione w ulotce, należy powiedzieć o tym lekarzowi lub farmaceucie.</w:t>
      </w:r>
      <w:r>
        <w:rPr>
          <w:noProof/>
          <w:szCs w:val="22"/>
        </w:rPr>
        <w:t xml:space="preserve"> Patrz punkt 4.</w:t>
      </w:r>
    </w:p>
    <w:p w14:paraId="6119B626" w14:textId="77777777" w:rsidR="00B44874" w:rsidRDefault="00B44874" w:rsidP="006B3F85"/>
    <w:p w14:paraId="326DBABA" w14:textId="77777777" w:rsidR="006B3F85" w:rsidRDefault="006B3F85" w:rsidP="006B3F85">
      <w:pPr>
        <w:rPr>
          <w:b/>
          <w:bCs/>
        </w:rPr>
      </w:pPr>
      <w:r>
        <w:rPr>
          <w:b/>
          <w:bCs/>
        </w:rPr>
        <w:t>Spis treści ulotki</w:t>
      </w:r>
    </w:p>
    <w:p w14:paraId="36A15321" w14:textId="77777777" w:rsidR="006B3F85" w:rsidRDefault="006B3F85" w:rsidP="006B3F85">
      <w:r>
        <w:t>1.</w:t>
      </w:r>
      <w:r>
        <w:tab/>
        <w:t>Co to jest lek Forxiga i w jakim celu się go stosuje</w:t>
      </w:r>
    </w:p>
    <w:p w14:paraId="65FEDF7E" w14:textId="77777777" w:rsidR="006B3F85" w:rsidRDefault="006B3F85" w:rsidP="006B3F85">
      <w:r>
        <w:t>2.</w:t>
      </w:r>
      <w:r>
        <w:tab/>
        <w:t>Informacje ważne przed przyjęciem leku Forxiga</w:t>
      </w:r>
    </w:p>
    <w:p w14:paraId="7DD0E20D" w14:textId="77777777" w:rsidR="006B3F85" w:rsidRDefault="006B3F85" w:rsidP="006B3F85">
      <w:r>
        <w:t>3.</w:t>
      </w:r>
      <w:r>
        <w:tab/>
        <w:t>Jak przyjmować lek Forxiga</w:t>
      </w:r>
    </w:p>
    <w:p w14:paraId="517D0189" w14:textId="77777777" w:rsidR="006B3F85" w:rsidRDefault="006B3F85" w:rsidP="006B3F85">
      <w:r>
        <w:t>4.</w:t>
      </w:r>
      <w:r>
        <w:tab/>
        <w:t>Możliwe działania niepożądane</w:t>
      </w:r>
    </w:p>
    <w:p w14:paraId="43B0C581" w14:textId="77777777" w:rsidR="006B3F85" w:rsidRDefault="006B3F85" w:rsidP="006B3F85">
      <w:r>
        <w:t>5.</w:t>
      </w:r>
      <w:r>
        <w:tab/>
        <w:t>Jak przechowywać lek Forxiga</w:t>
      </w:r>
    </w:p>
    <w:p w14:paraId="6F95AC71" w14:textId="77777777" w:rsidR="006B3F85" w:rsidRDefault="006B3F85" w:rsidP="006B3F85">
      <w:r>
        <w:t>6.</w:t>
      </w:r>
      <w:r>
        <w:tab/>
        <w:t>Zawartość opakowania i inne informacje</w:t>
      </w:r>
    </w:p>
    <w:p w14:paraId="5C056F4C" w14:textId="77777777" w:rsidR="006B3F85" w:rsidRDefault="006B3F85" w:rsidP="006B3F85"/>
    <w:p w14:paraId="578BA760" w14:textId="77777777" w:rsidR="006B3F85" w:rsidRDefault="006B3F85" w:rsidP="006B3F85"/>
    <w:p w14:paraId="23A0F5E1" w14:textId="77777777" w:rsidR="006B3F85" w:rsidRDefault="006B3F85" w:rsidP="006B3F85">
      <w:pPr>
        <w:rPr>
          <w:b/>
          <w:bCs/>
        </w:rPr>
      </w:pPr>
      <w:r>
        <w:rPr>
          <w:b/>
          <w:bCs/>
        </w:rPr>
        <w:t>1.</w:t>
      </w:r>
      <w:r>
        <w:rPr>
          <w:b/>
          <w:bCs/>
        </w:rPr>
        <w:tab/>
        <w:t>Co to jest lek Forxiga i w jakim celu się go stosuje</w:t>
      </w:r>
    </w:p>
    <w:p w14:paraId="710570B5" w14:textId="77777777" w:rsidR="006B3F85" w:rsidRDefault="006B3F85" w:rsidP="00B7161D">
      <w:pPr>
        <w:ind w:left="0"/>
      </w:pPr>
    </w:p>
    <w:p w14:paraId="78C1C3E4" w14:textId="77777777" w:rsidR="006B3F85" w:rsidRPr="008934BF" w:rsidRDefault="006B3F85" w:rsidP="006B3F85">
      <w:bookmarkStart w:id="22" w:name="_Hlk1549765"/>
      <w:r>
        <w:rPr>
          <w:b/>
        </w:rPr>
        <w:t>Co to jest lek Forxiga</w:t>
      </w:r>
    </w:p>
    <w:bookmarkEnd w:id="22"/>
    <w:p w14:paraId="3C84F0A6" w14:textId="77777777" w:rsidR="006B3F85" w:rsidRPr="008657D9" w:rsidRDefault="006B3F85" w:rsidP="00334C63">
      <w:pPr>
        <w:pStyle w:val="Tekstpodstawowy"/>
        <w:rPr>
          <w:rFonts w:eastAsia="MS Mincho"/>
          <w:szCs w:val="20"/>
          <w:lang w:eastAsia="en-US"/>
        </w:rPr>
      </w:pPr>
      <w:r>
        <w:rPr>
          <w:noProof w:val="0"/>
        </w:rPr>
        <w:t xml:space="preserve">Lek Forxiga zawiera substancję czynną, dapagliflozynę. Należy do grupy leków nazywanych </w:t>
      </w:r>
      <w:r w:rsidR="0026608A" w:rsidRPr="00F8778F">
        <w:rPr>
          <w:noProof w:val="0"/>
        </w:rPr>
        <w:t>„inhibitorami kotransportera sodowo-glukozowego 2 (SGLT2)”. Ich działanie polega na blokowaniu białka SGLT2 w nerkach. Dzięki zablokowaniu tego białka, cukier znajdujący się we krwi (glukoza), sól (sód) i woda są usuwane z organizmu z moczem.</w:t>
      </w:r>
    </w:p>
    <w:p w14:paraId="5310DCA8" w14:textId="77777777" w:rsidR="006B3F85" w:rsidRDefault="006B3F85" w:rsidP="006B3F85">
      <w:pPr>
        <w:pStyle w:val="Tekstpodstawowy"/>
        <w:rPr>
          <w:noProof w:val="0"/>
        </w:rPr>
      </w:pPr>
    </w:p>
    <w:p w14:paraId="48EDF664" w14:textId="77777777" w:rsidR="006B3F85" w:rsidRPr="008934BF" w:rsidRDefault="006B3F85" w:rsidP="006B3F85">
      <w:pPr>
        <w:pStyle w:val="Tekstpodstawowy"/>
        <w:rPr>
          <w:noProof w:val="0"/>
        </w:rPr>
      </w:pPr>
      <w:bookmarkStart w:id="23" w:name="_Hlk1549800"/>
      <w:r>
        <w:rPr>
          <w:b/>
          <w:noProof w:val="0"/>
        </w:rPr>
        <w:t>W jakim celu stosuje się lek Forxiga</w:t>
      </w:r>
    </w:p>
    <w:bookmarkEnd w:id="23"/>
    <w:p w14:paraId="6C12409A" w14:textId="77777777" w:rsidR="0026608A" w:rsidRDefault="0026608A" w:rsidP="006B3F85">
      <w:pPr>
        <w:pStyle w:val="Tekstpodstawowy"/>
        <w:rPr>
          <w:noProof w:val="0"/>
        </w:rPr>
      </w:pPr>
      <w:r>
        <w:rPr>
          <w:noProof w:val="0"/>
        </w:rPr>
        <w:t>Lek Forxiga jest stosowany w leczeniu:</w:t>
      </w:r>
    </w:p>
    <w:p w14:paraId="134551D4" w14:textId="77777777" w:rsidR="0026608A" w:rsidRDefault="0026608A" w:rsidP="006B3F85">
      <w:pPr>
        <w:pStyle w:val="Tekstpodstawowy"/>
        <w:rPr>
          <w:noProof w:val="0"/>
        </w:rPr>
      </w:pPr>
    </w:p>
    <w:p w14:paraId="6560EB7C" w14:textId="77777777" w:rsidR="0026608A" w:rsidRPr="00F8778F" w:rsidRDefault="0026608A" w:rsidP="0026608A">
      <w:pPr>
        <w:pStyle w:val="Tekstpodstawowy"/>
        <w:numPr>
          <w:ilvl w:val="0"/>
          <w:numId w:val="59"/>
        </w:numPr>
        <w:ind w:left="567" w:hanging="567"/>
        <w:rPr>
          <w:b/>
          <w:noProof w:val="0"/>
        </w:rPr>
      </w:pPr>
      <w:r w:rsidRPr="00F8778F">
        <w:rPr>
          <w:b/>
          <w:noProof w:val="0"/>
        </w:rPr>
        <w:t>Cukrzycy typu 2</w:t>
      </w:r>
    </w:p>
    <w:p w14:paraId="5236DA19" w14:textId="77777777" w:rsidR="00436275" w:rsidRDefault="00436275" w:rsidP="00AA00D9">
      <w:pPr>
        <w:numPr>
          <w:ilvl w:val="0"/>
          <w:numId w:val="61"/>
        </w:numPr>
        <w:ind w:left="1134" w:hanging="567"/>
        <w:rPr>
          <w:rFonts w:eastAsia="MS Mincho"/>
          <w:szCs w:val="20"/>
        </w:rPr>
      </w:pPr>
      <w:r>
        <w:rPr>
          <w:rFonts w:eastAsia="MS Mincho"/>
          <w:szCs w:val="20"/>
        </w:rPr>
        <w:t>u dorosłych i dzieci w wieku 10 lat i starszych</w:t>
      </w:r>
      <w:r w:rsidR="00660DA6">
        <w:rPr>
          <w:rFonts w:eastAsia="MS Mincho"/>
          <w:szCs w:val="20"/>
        </w:rPr>
        <w:t>.</w:t>
      </w:r>
    </w:p>
    <w:p w14:paraId="1D59DA0F" w14:textId="77777777" w:rsidR="0026608A" w:rsidRPr="00F8778F" w:rsidRDefault="0026608A" w:rsidP="00AA00D9">
      <w:pPr>
        <w:numPr>
          <w:ilvl w:val="0"/>
          <w:numId w:val="61"/>
        </w:numPr>
        <w:ind w:left="1134" w:hanging="567"/>
        <w:rPr>
          <w:rFonts w:eastAsia="MS Mincho"/>
          <w:szCs w:val="20"/>
        </w:rPr>
      </w:pPr>
      <w:r w:rsidRPr="00F8778F">
        <w:rPr>
          <w:rFonts w:eastAsia="MS Mincho"/>
          <w:szCs w:val="20"/>
        </w:rPr>
        <w:t>kiedy nie można uzyskać właściwej kontroli cukrzycy typu 2 po zastosowaniu diety i wysiłku fizycznego.</w:t>
      </w:r>
    </w:p>
    <w:p w14:paraId="1B0F3749" w14:textId="77777777" w:rsidR="0026608A" w:rsidRPr="00F8778F" w:rsidRDefault="0026608A" w:rsidP="0026608A">
      <w:pPr>
        <w:numPr>
          <w:ilvl w:val="0"/>
          <w:numId w:val="61"/>
        </w:numPr>
        <w:ind w:left="1134" w:hanging="567"/>
        <w:rPr>
          <w:rFonts w:eastAsia="MS Mincho"/>
          <w:szCs w:val="20"/>
        </w:rPr>
      </w:pPr>
      <w:r w:rsidRPr="00F8778F">
        <w:rPr>
          <w:rFonts w:eastAsia="MS Mincho"/>
          <w:szCs w:val="20"/>
        </w:rPr>
        <w:t xml:space="preserve">Lek Forxiga może być stosowany jako jedyny lek lub z innymi lekami przeciwcukrzycowymi. </w:t>
      </w:r>
    </w:p>
    <w:p w14:paraId="31C8AA16" w14:textId="77777777" w:rsidR="0026608A" w:rsidRPr="00F8778F" w:rsidRDefault="0026608A" w:rsidP="00AA00D9">
      <w:pPr>
        <w:pStyle w:val="Tekstpodstawowy"/>
        <w:numPr>
          <w:ilvl w:val="0"/>
          <w:numId w:val="62"/>
        </w:numPr>
        <w:ind w:left="1134" w:hanging="567"/>
        <w:rPr>
          <w:noProof w:val="0"/>
        </w:rPr>
      </w:pPr>
      <w:r w:rsidRPr="00F8778F">
        <w:rPr>
          <w:noProof w:val="0"/>
        </w:rPr>
        <w:t>Istotne jest kontynuowanie diety i wysiłku fizycznego zaleconych przez lekarza, farmaceutę lub pielęgniarkę.</w:t>
      </w:r>
    </w:p>
    <w:p w14:paraId="7A31DB2A" w14:textId="77777777" w:rsidR="0026608A" w:rsidRPr="00F8778F" w:rsidRDefault="0026608A" w:rsidP="0026608A"/>
    <w:p w14:paraId="65B1DDE8" w14:textId="77777777" w:rsidR="0026608A" w:rsidRPr="00F8778F" w:rsidRDefault="0026608A" w:rsidP="0026608A">
      <w:pPr>
        <w:numPr>
          <w:ilvl w:val="0"/>
          <w:numId w:val="59"/>
        </w:numPr>
        <w:ind w:left="567" w:hanging="567"/>
      </w:pPr>
      <w:r w:rsidRPr="00F8778F">
        <w:rPr>
          <w:b/>
        </w:rPr>
        <w:t>Niewydolności serca</w:t>
      </w:r>
    </w:p>
    <w:p w14:paraId="739AECAA" w14:textId="77777777" w:rsidR="0026608A" w:rsidRPr="00F8778F" w:rsidRDefault="0026608A" w:rsidP="0026608A">
      <w:pPr>
        <w:numPr>
          <w:ilvl w:val="0"/>
          <w:numId w:val="62"/>
        </w:numPr>
        <w:ind w:left="1134" w:hanging="567"/>
      </w:pPr>
      <w:r w:rsidRPr="00F8778F">
        <w:t xml:space="preserve">u </w:t>
      </w:r>
      <w:r w:rsidR="00436275">
        <w:t>dorosłych (</w:t>
      </w:r>
      <w:r w:rsidR="00D40098">
        <w:t xml:space="preserve">w wieku </w:t>
      </w:r>
      <w:r w:rsidR="00436275">
        <w:t>18</w:t>
      </w:r>
      <w:r w:rsidR="00D40098">
        <w:t xml:space="preserve"> lat i starszych</w:t>
      </w:r>
      <w:r w:rsidR="00436275">
        <w:t>)</w:t>
      </w:r>
      <w:r w:rsidR="008A6810">
        <w:t>, gdy</w:t>
      </w:r>
      <w:r w:rsidRPr="00F8778F">
        <w:t xml:space="preserve"> serce</w:t>
      </w:r>
      <w:r w:rsidR="008A6810">
        <w:t xml:space="preserve"> nie pompuje krwi tak dobrze, jak powinno</w:t>
      </w:r>
      <w:r w:rsidRPr="00F8778F">
        <w:t>.</w:t>
      </w:r>
    </w:p>
    <w:p w14:paraId="1976185E" w14:textId="77777777" w:rsidR="0026608A" w:rsidRDefault="0026608A" w:rsidP="006B3F85">
      <w:pPr>
        <w:pStyle w:val="Tekstpodstawowy"/>
        <w:rPr>
          <w:noProof w:val="0"/>
          <w:lang w:val="pl-PL"/>
        </w:rPr>
      </w:pPr>
    </w:p>
    <w:p w14:paraId="6291831F" w14:textId="77777777" w:rsidR="006B1E83" w:rsidRPr="00F8778F" w:rsidRDefault="006B1E83" w:rsidP="006B1E83">
      <w:pPr>
        <w:numPr>
          <w:ilvl w:val="0"/>
          <w:numId w:val="59"/>
        </w:numPr>
        <w:ind w:left="567" w:hanging="567"/>
      </w:pPr>
      <w:r>
        <w:rPr>
          <w:b/>
        </w:rPr>
        <w:t>Przewlekła choroba nerek</w:t>
      </w:r>
    </w:p>
    <w:p w14:paraId="03602637" w14:textId="77777777" w:rsidR="006B1E83" w:rsidRPr="00F8778F" w:rsidRDefault="006B1E83" w:rsidP="006B1E83">
      <w:pPr>
        <w:numPr>
          <w:ilvl w:val="0"/>
          <w:numId w:val="62"/>
        </w:numPr>
        <w:ind w:left="1134" w:hanging="567"/>
      </w:pPr>
      <w:r w:rsidRPr="00F8778F">
        <w:t xml:space="preserve">u </w:t>
      </w:r>
      <w:r w:rsidR="00436275">
        <w:t xml:space="preserve">dorosłych </w:t>
      </w:r>
      <w:r w:rsidRPr="00F8778F">
        <w:t xml:space="preserve">z </w:t>
      </w:r>
      <w:r>
        <w:t>osłabioną czynnością nerek</w:t>
      </w:r>
      <w:r w:rsidRPr="00F8778F">
        <w:t>.</w:t>
      </w:r>
    </w:p>
    <w:p w14:paraId="1AA6B951" w14:textId="77777777" w:rsidR="006B1E83" w:rsidRPr="001731BE" w:rsidRDefault="006B1E83" w:rsidP="006B3F85">
      <w:pPr>
        <w:pStyle w:val="Tekstpodstawowy"/>
        <w:rPr>
          <w:noProof w:val="0"/>
          <w:lang w:val="pl-PL"/>
        </w:rPr>
      </w:pPr>
    </w:p>
    <w:p w14:paraId="092007C9" w14:textId="77777777" w:rsidR="0026608A" w:rsidRPr="00F8778F" w:rsidRDefault="0026608A" w:rsidP="0026608A">
      <w:pPr>
        <w:rPr>
          <w:b/>
        </w:rPr>
      </w:pPr>
      <w:r w:rsidRPr="00F8778F">
        <w:rPr>
          <w:b/>
        </w:rPr>
        <w:t xml:space="preserve">Czym jest cukrzyca </w:t>
      </w:r>
      <w:r>
        <w:rPr>
          <w:b/>
        </w:rPr>
        <w:t xml:space="preserve">typu 2 </w:t>
      </w:r>
      <w:r w:rsidRPr="00F8778F">
        <w:rPr>
          <w:b/>
        </w:rPr>
        <w:t>i w jaki sposób lek Forxiga pomaga w jej leczeniu?</w:t>
      </w:r>
    </w:p>
    <w:p w14:paraId="2CD755B4" w14:textId="77777777" w:rsidR="0026608A" w:rsidRPr="00F8778F" w:rsidRDefault="0026608A" w:rsidP="0026608A">
      <w:pPr>
        <w:numPr>
          <w:ilvl w:val="0"/>
          <w:numId w:val="59"/>
        </w:numPr>
        <w:ind w:left="567" w:hanging="567"/>
      </w:pPr>
      <w:r w:rsidRPr="00F8778F">
        <w:t>W cukrzycy typu 2 organizm nie wytwarza wystarczającej ilości insuliny lub nie może wykorzystywać insuliny, którą wytwarza w odpowiedniej ilości.</w:t>
      </w:r>
      <w:r w:rsidRPr="0026608A">
        <w:t xml:space="preserve"> </w:t>
      </w:r>
      <w:r w:rsidRPr="00F8778F">
        <w:t xml:space="preserve">Taka sytuacja może </w:t>
      </w:r>
      <w:r w:rsidRPr="00F8778F">
        <w:lastRenderedPageBreak/>
        <w:t>powodować poważne problemy, takie jak chorobę serca lub nerek, ślepotę oraz słabe krążenie krwi w ramionach i nogach.</w:t>
      </w:r>
    </w:p>
    <w:p w14:paraId="5BFFB042" w14:textId="77777777" w:rsidR="0026608A" w:rsidRPr="00F8778F" w:rsidRDefault="0026608A" w:rsidP="0026608A">
      <w:pPr>
        <w:numPr>
          <w:ilvl w:val="0"/>
          <w:numId w:val="59"/>
        </w:numPr>
        <w:ind w:left="567" w:hanging="567"/>
      </w:pPr>
      <w:r w:rsidRPr="00F8778F">
        <w:t>Działanie leku Forxiga polega na usuwaniu nadmiaru cukru z organizmu</w:t>
      </w:r>
      <w:r>
        <w:t>. Le</w:t>
      </w:r>
      <w:r w:rsidRPr="00F8778F">
        <w:t>k Forxiga może także zapobiegać chorobie serca.</w:t>
      </w:r>
    </w:p>
    <w:p w14:paraId="7B19B3F5" w14:textId="77777777" w:rsidR="0026608A" w:rsidRPr="00F8778F" w:rsidRDefault="0026608A" w:rsidP="0026608A">
      <w:pPr>
        <w:rPr>
          <w:b/>
          <w:bCs/>
          <w:caps/>
        </w:rPr>
      </w:pPr>
    </w:p>
    <w:p w14:paraId="2419B1FF" w14:textId="77777777" w:rsidR="0026608A" w:rsidRPr="00F8778F" w:rsidRDefault="0026608A" w:rsidP="0026608A">
      <w:pPr>
        <w:rPr>
          <w:b/>
        </w:rPr>
      </w:pPr>
      <w:r w:rsidRPr="00F8778F">
        <w:rPr>
          <w:b/>
        </w:rPr>
        <w:t>Czym jest niewydolność serca i w jaki sposób lek Forxiga pomaga w jej leczeniu?</w:t>
      </w:r>
    </w:p>
    <w:p w14:paraId="08CE3E02" w14:textId="77777777" w:rsidR="0026608A" w:rsidRPr="00F8778F" w:rsidRDefault="0026608A" w:rsidP="0026608A">
      <w:pPr>
        <w:numPr>
          <w:ilvl w:val="0"/>
          <w:numId w:val="59"/>
        </w:numPr>
        <w:ind w:left="567" w:hanging="567"/>
      </w:pPr>
      <w:r w:rsidRPr="00F8778F">
        <w:t>Ten rodzaj niewydolności serca występuje, gdy serce nie pomp</w:t>
      </w:r>
      <w:r w:rsidR="008A6810">
        <w:t>uje</w:t>
      </w:r>
      <w:r w:rsidRPr="00F8778F">
        <w:t xml:space="preserve"> krwi do płuc i reszty ciała</w:t>
      </w:r>
      <w:r w:rsidR="008A6810">
        <w:t xml:space="preserve"> tak dobrze, jak powinno</w:t>
      </w:r>
      <w:r w:rsidRPr="00F8778F">
        <w:t xml:space="preserve">. Taka sytuacja może prowadzić do poważnych </w:t>
      </w:r>
      <w:r w:rsidR="007B269B">
        <w:t>konsekwencji</w:t>
      </w:r>
      <w:r w:rsidRPr="00F8778F">
        <w:t xml:space="preserve"> medycznych i </w:t>
      </w:r>
      <w:r w:rsidR="007B269B">
        <w:t xml:space="preserve">konieczności </w:t>
      </w:r>
      <w:r w:rsidRPr="00F8778F">
        <w:t>leczenia szpitalnego.</w:t>
      </w:r>
    </w:p>
    <w:p w14:paraId="6B2D994F" w14:textId="77777777" w:rsidR="0026608A" w:rsidRPr="00F8778F" w:rsidRDefault="0026608A" w:rsidP="0026608A">
      <w:pPr>
        <w:numPr>
          <w:ilvl w:val="0"/>
          <w:numId w:val="59"/>
        </w:numPr>
        <w:ind w:left="567" w:hanging="567"/>
      </w:pPr>
      <w:r w:rsidRPr="00F8778F">
        <w:t>Najczęstsze objawy niewydolności serca to uczucie duszności, uczucie zmęczenia lub bardzo dużego zmęczenia przez cały czas oraz obrzęki wokół kostek.</w:t>
      </w:r>
    </w:p>
    <w:p w14:paraId="4F5F4995" w14:textId="77777777" w:rsidR="0026608A" w:rsidRPr="00F8778F" w:rsidRDefault="0026608A" w:rsidP="0026608A">
      <w:pPr>
        <w:numPr>
          <w:ilvl w:val="0"/>
          <w:numId w:val="59"/>
        </w:numPr>
        <w:ind w:left="567" w:hanging="567"/>
      </w:pPr>
      <w:r w:rsidRPr="00F8778F">
        <w:t xml:space="preserve">Lek Forxiga pomaga chronić serce przed </w:t>
      </w:r>
      <w:r w:rsidR="00212434">
        <w:t>pogorszeniem jego stanu</w:t>
      </w:r>
      <w:r w:rsidRPr="00F8778F">
        <w:t xml:space="preserve"> i łagodzi objawy. Może zmniejszać potrzebę zgłoszenia się do szpitala i pomóc niektórym pacjentom wydłużyć życie.</w:t>
      </w:r>
    </w:p>
    <w:p w14:paraId="1596C9E6" w14:textId="77777777" w:rsidR="006B3F85" w:rsidRDefault="006B3F85" w:rsidP="006B3F85"/>
    <w:p w14:paraId="54CC3E31" w14:textId="77777777" w:rsidR="00BF7C95" w:rsidRPr="00D52D18" w:rsidRDefault="00BF7C95" w:rsidP="00BF7C95">
      <w:pPr>
        <w:rPr>
          <w:b/>
        </w:rPr>
      </w:pPr>
      <w:r w:rsidRPr="00D52D18">
        <w:rPr>
          <w:b/>
        </w:rPr>
        <w:t xml:space="preserve">Czym jest przewlekła choroba nerek i w jaki sposób lek </w:t>
      </w:r>
      <w:r>
        <w:rPr>
          <w:b/>
        </w:rPr>
        <w:t>Forxiga</w:t>
      </w:r>
      <w:r w:rsidRPr="00D52D18">
        <w:rPr>
          <w:b/>
        </w:rPr>
        <w:t xml:space="preserve"> pomaga w jej leczeniu?</w:t>
      </w:r>
    </w:p>
    <w:p w14:paraId="3A7ABC23" w14:textId="77777777" w:rsidR="00BF7C95" w:rsidRPr="00D52D18" w:rsidRDefault="00BF7C95" w:rsidP="00BF7C95">
      <w:pPr>
        <w:numPr>
          <w:ilvl w:val="0"/>
          <w:numId w:val="59"/>
        </w:numPr>
        <w:ind w:left="567" w:hanging="567"/>
      </w:pPr>
      <w:r w:rsidRPr="00D52D18">
        <w:t>U pacjentów z przewlekłą chorobą nerek</w:t>
      </w:r>
      <w:r>
        <w:t>,</w:t>
      </w:r>
      <w:r w:rsidRPr="00D52D18">
        <w:t xml:space="preserve"> stopniowo </w:t>
      </w:r>
      <w:r>
        <w:t>zmniejsza się</w:t>
      </w:r>
      <w:r w:rsidRPr="00D52D18">
        <w:t xml:space="preserve"> </w:t>
      </w:r>
      <w:r>
        <w:t>czynność nerek</w:t>
      </w:r>
      <w:r w:rsidRPr="00D52D18">
        <w:t xml:space="preserve">. Oznacza to, że nie będą mogły oczyszczać i filtrować krwi tak, jak powinny. Utrata </w:t>
      </w:r>
      <w:r>
        <w:t>czynności</w:t>
      </w:r>
      <w:r w:rsidRPr="00D52D18">
        <w:t xml:space="preserve"> nerek może prowadzić do poważnych konsekwencji medycznych i konieczności leczenia szpitalnego.</w:t>
      </w:r>
    </w:p>
    <w:p w14:paraId="1190587E" w14:textId="77777777" w:rsidR="00BF7C95" w:rsidRPr="00D52D18" w:rsidRDefault="00BF7C95" w:rsidP="00BF7C95">
      <w:pPr>
        <w:numPr>
          <w:ilvl w:val="0"/>
          <w:numId w:val="59"/>
        </w:numPr>
        <w:ind w:left="567" w:hanging="567"/>
      </w:pPr>
      <w:r>
        <w:t>Lek Forxiga</w:t>
      </w:r>
      <w:r w:rsidRPr="00D52D18">
        <w:t xml:space="preserve"> pomaga chronić nerki przed utratą </w:t>
      </w:r>
      <w:r>
        <w:t>czynności</w:t>
      </w:r>
      <w:r w:rsidRPr="00D52D18">
        <w:t>. Może to pomóc niektórym pacjentom wydłużyć życie.</w:t>
      </w:r>
    </w:p>
    <w:p w14:paraId="699FA214" w14:textId="77777777" w:rsidR="006B3F85" w:rsidRDefault="006B3F85" w:rsidP="006B3F85">
      <w:pPr>
        <w:rPr>
          <w:b/>
        </w:rPr>
      </w:pPr>
    </w:p>
    <w:p w14:paraId="2C19BDF9" w14:textId="77777777" w:rsidR="00BF7C95" w:rsidRDefault="00BF7C95" w:rsidP="006B3F85"/>
    <w:p w14:paraId="7299B1BA" w14:textId="77777777" w:rsidR="006B3F85" w:rsidRDefault="006B3F85" w:rsidP="006B3F85">
      <w:pPr>
        <w:rPr>
          <w:b/>
          <w:bCs/>
          <w:caps/>
        </w:rPr>
      </w:pPr>
      <w:r>
        <w:rPr>
          <w:b/>
          <w:bCs/>
          <w:caps/>
        </w:rPr>
        <w:t>2.</w:t>
      </w:r>
      <w:r>
        <w:rPr>
          <w:b/>
          <w:bCs/>
          <w:caps/>
        </w:rPr>
        <w:tab/>
      </w:r>
      <w:r>
        <w:rPr>
          <w:b/>
          <w:bCs/>
        </w:rPr>
        <w:t>Informacje ważne przed przyjęciem leku Forxiga</w:t>
      </w:r>
    </w:p>
    <w:p w14:paraId="0D441639" w14:textId="77777777" w:rsidR="006B3F85" w:rsidRDefault="006B3F85" w:rsidP="006B3F85">
      <w:pPr>
        <w:rPr>
          <w:b/>
          <w:bCs/>
        </w:rPr>
      </w:pPr>
    </w:p>
    <w:p w14:paraId="081540AF" w14:textId="77777777" w:rsidR="006B3F85" w:rsidRDefault="006B3F85" w:rsidP="006B3F85">
      <w:pPr>
        <w:rPr>
          <w:b/>
          <w:bCs/>
        </w:rPr>
      </w:pPr>
      <w:r>
        <w:rPr>
          <w:b/>
          <w:bCs/>
        </w:rPr>
        <w:t>Kiedy nie stosować leku Forxiga</w:t>
      </w:r>
    </w:p>
    <w:p w14:paraId="325F20FD" w14:textId="77777777" w:rsidR="006B3F85" w:rsidRPr="008657D9"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jeśli u pacjenta stwierdzono uczulenie (nadwrażliwość) na dapagliflozynę lub którykolwiek z pozostałych składników leku (wymienionych w</w:t>
      </w:r>
      <w:r>
        <w:rPr>
          <w:rFonts w:eastAsia="MS Mincho"/>
          <w:noProof/>
          <w:szCs w:val="20"/>
          <w:lang w:eastAsia="en-US"/>
        </w:rPr>
        <w:t> </w:t>
      </w:r>
      <w:r w:rsidRPr="008657D9">
        <w:rPr>
          <w:rFonts w:eastAsia="MS Mincho"/>
          <w:noProof/>
          <w:szCs w:val="20"/>
          <w:lang w:eastAsia="en-US"/>
        </w:rPr>
        <w:t>punkcie</w:t>
      </w:r>
      <w:r>
        <w:rPr>
          <w:rFonts w:eastAsia="MS Mincho"/>
          <w:noProof/>
          <w:szCs w:val="20"/>
          <w:lang w:eastAsia="en-US"/>
        </w:rPr>
        <w:t> </w:t>
      </w:r>
      <w:r w:rsidRPr="008657D9">
        <w:rPr>
          <w:rFonts w:eastAsia="MS Mincho"/>
          <w:noProof/>
          <w:szCs w:val="20"/>
          <w:lang w:eastAsia="en-US"/>
        </w:rPr>
        <w:t xml:space="preserve">6). </w:t>
      </w:r>
    </w:p>
    <w:p w14:paraId="06815238" w14:textId="77777777" w:rsidR="006B3F85" w:rsidRDefault="006B3F85" w:rsidP="006B3F85"/>
    <w:p w14:paraId="2A3BECB0" w14:textId="77777777" w:rsidR="006B3F85" w:rsidRDefault="006B3F85" w:rsidP="006B3F85">
      <w:pPr>
        <w:rPr>
          <w:b/>
          <w:bCs/>
        </w:rPr>
      </w:pPr>
      <w:r>
        <w:rPr>
          <w:b/>
          <w:bCs/>
        </w:rPr>
        <w:t>Ostrzeżenia i środki ostrożności</w:t>
      </w:r>
    </w:p>
    <w:p w14:paraId="57F3D435" w14:textId="77777777" w:rsidR="006B3F85" w:rsidRDefault="006B3F85" w:rsidP="006B3F85">
      <w:pPr>
        <w:pStyle w:val="Tekstpodstawowy"/>
        <w:rPr>
          <w:b/>
          <w:noProof w:val="0"/>
        </w:rPr>
      </w:pPr>
      <w:bookmarkStart w:id="24" w:name="_Hlk1550078"/>
      <w:r>
        <w:rPr>
          <w:b/>
          <w:noProof w:val="0"/>
        </w:rPr>
        <w:t>Należy natychmiast skontaktować się z lekarzem lub najbliższym szpitalem</w:t>
      </w:r>
    </w:p>
    <w:p w14:paraId="4020DEE7" w14:textId="77777777" w:rsidR="0026608A" w:rsidRDefault="0026608A" w:rsidP="006B3F85">
      <w:pPr>
        <w:pStyle w:val="Tekstpodstawowy"/>
        <w:rPr>
          <w:b/>
          <w:noProof w:val="0"/>
        </w:rPr>
      </w:pPr>
    </w:p>
    <w:p w14:paraId="4814221A" w14:textId="77777777" w:rsidR="0026608A" w:rsidRPr="00B7161D" w:rsidRDefault="0026608A" w:rsidP="006B3F85">
      <w:pPr>
        <w:pStyle w:val="Tekstpodstawowy"/>
        <w:rPr>
          <w:b/>
          <w:noProof w:val="0"/>
        </w:rPr>
      </w:pPr>
      <w:r w:rsidRPr="00F8778F">
        <w:rPr>
          <w:noProof w:val="0"/>
        </w:rPr>
        <w:t>Cukrzycowa kwasica ketonowa:</w:t>
      </w:r>
    </w:p>
    <w:bookmarkEnd w:id="24"/>
    <w:p w14:paraId="476D25A6" w14:textId="77777777" w:rsidR="006B3F85" w:rsidRDefault="006B3F85" w:rsidP="006B3F85">
      <w:pPr>
        <w:numPr>
          <w:ilvl w:val="0"/>
          <w:numId w:val="31"/>
        </w:numPr>
        <w:tabs>
          <w:tab w:val="clear" w:pos="930"/>
          <w:tab w:val="num" w:pos="567"/>
        </w:tabs>
        <w:ind w:left="567" w:hanging="567"/>
        <w:rPr>
          <w:rFonts w:eastAsia="MS Mincho"/>
          <w:szCs w:val="20"/>
          <w:lang w:eastAsia="en-US"/>
        </w:rPr>
      </w:pPr>
      <w:r>
        <w:rPr>
          <w:rFonts w:eastAsia="MS Mincho"/>
          <w:szCs w:val="20"/>
          <w:lang w:eastAsia="en-US"/>
        </w:rPr>
        <w:t>J</w:t>
      </w:r>
      <w:r w:rsidRPr="008657D9">
        <w:rPr>
          <w:rFonts w:eastAsia="MS Mincho"/>
          <w:szCs w:val="20"/>
          <w:lang w:eastAsia="en-US"/>
        </w:rPr>
        <w:t xml:space="preserve">eśli u pacjenta </w:t>
      </w:r>
      <w:r w:rsidR="0026608A">
        <w:rPr>
          <w:rFonts w:eastAsia="MS Mincho"/>
          <w:szCs w:val="20"/>
          <w:lang w:eastAsia="en-US"/>
        </w:rPr>
        <w:t xml:space="preserve">z cukrzycą </w:t>
      </w:r>
      <w:r>
        <w:rPr>
          <w:rFonts w:eastAsia="MS Mincho"/>
          <w:szCs w:val="20"/>
          <w:lang w:eastAsia="en-US"/>
        </w:rPr>
        <w:t>wystąpią</w:t>
      </w:r>
      <w:r w:rsidRPr="008657D9">
        <w:rPr>
          <w:rFonts w:eastAsia="MS Mincho"/>
          <w:szCs w:val="20"/>
          <w:lang w:eastAsia="en-US"/>
        </w:rPr>
        <w:t xml:space="preserve"> nudności lub wymioty, ból brzucha, </w:t>
      </w:r>
      <w:r>
        <w:rPr>
          <w:rFonts w:eastAsia="MS Mincho"/>
          <w:szCs w:val="20"/>
          <w:lang w:eastAsia="en-US"/>
        </w:rPr>
        <w:t>silne</w:t>
      </w:r>
      <w:r w:rsidRPr="008657D9">
        <w:rPr>
          <w:rFonts w:eastAsia="MS Mincho"/>
          <w:szCs w:val="20"/>
          <w:lang w:eastAsia="en-US"/>
        </w:rPr>
        <w:t xml:space="preserve"> pragnienie, </w:t>
      </w:r>
      <w:r>
        <w:rPr>
          <w:rFonts w:eastAsia="MS Mincho"/>
          <w:szCs w:val="20"/>
          <w:lang w:eastAsia="en-US"/>
        </w:rPr>
        <w:t>szybkie</w:t>
      </w:r>
      <w:r w:rsidRPr="008657D9">
        <w:rPr>
          <w:rFonts w:eastAsia="MS Mincho"/>
          <w:szCs w:val="20"/>
          <w:lang w:eastAsia="en-US"/>
        </w:rPr>
        <w:t xml:space="preserve"> i</w:t>
      </w:r>
      <w:r>
        <w:rPr>
          <w:rFonts w:eastAsia="MS Mincho"/>
          <w:szCs w:val="20"/>
          <w:lang w:eastAsia="en-US"/>
        </w:rPr>
        <w:t> </w:t>
      </w:r>
      <w:r w:rsidRPr="008657D9">
        <w:rPr>
          <w:rFonts w:eastAsia="MS Mincho"/>
          <w:szCs w:val="20"/>
          <w:lang w:eastAsia="en-US"/>
        </w:rPr>
        <w:t>głęboki</w:t>
      </w:r>
      <w:r>
        <w:rPr>
          <w:rFonts w:eastAsia="MS Mincho"/>
          <w:szCs w:val="20"/>
          <w:lang w:eastAsia="en-US"/>
        </w:rPr>
        <w:t>e</w:t>
      </w:r>
      <w:r w:rsidRPr="008657D9">
        <w:rPr>
          <w:rFonts w:eastAsia="MS Mincho"/>
          <w:szCs w:val="20"/>
          <w:lang w:eastAsia="en-US"/>
        </w:rPr>
        <w:t xml:space="preserve"> oddech</w:t>
      </w:r>
      <w:r>
        <w:rPr>
          <w:rFonts w:eastAsia="MS Mincho"/>
          <w:szCs w:val="20"/>
          <w:lang w:eastAsia="en-US"/>
        </w:rPr>
        <w:t>y</w:t>
      </w:r>
      <w:r w:rsidRPr="008657D9">
        <w:rPr>
          <w:rFonts w:eastAsia="MS Mincho"/>
          <w:szCs w:val="20"/>
          <w:lang w:eastAsia="en-US"/>
        </w:rPr>
        <w:t>, splątanie, nie</w:t>
      </w:r>
      <w:r>
        <w:rPr>
          <w:rFonts w:eastAsia="MS Mincho"/>
          <w:szCs w:val="20"/>
          <w:lang w:eastAsia="en-US"/>
        </w:rPr>
        <w:t>zwykła</w:t>
      </w:r>
      <w:r w:rsidRPr="008657D9">
        <w:rPr>
          <w:rFonts w:eastAsia="MS Mincho"/>
          <w:szCs w:val="20"/>
          <w:lang w:eastAsia="en-US"/>
        </w:rPr>
        <w:t xml:space="preserve"> senność lub zmęczenie, słodki zapach oddechu, słodki lub metaliczny posmak w</w:t>
      </w:r>
      <w:r>
        <w:rPr>
          <w:rFonts w:eastAsia="MS Mincho"/>
          <w:szCs w:val="20"/>
          <w:lang w:eastAsia="en-US"/>
        </w:rPr>
        <w:t> </w:t>
      </w:r>
      <w:r w:rsidRPr="008657D9">
        <w:rPr>
          <w:rFonts w:eastAsia="MS Mincho"/>
          <w:szCs w:val="20"/>
          <w:lang w:eastAsia="en-US"/>
        </w:rPr>
        <w:t>ustach lub zmi</w:t>
      </w:r>
      <w:r>
        <w:rPr>
          <w:rFonts w:eastAsia="MS Mincho"/>
          <w:szCs w:val="20"/>
          <w:lang w:eastAsia="en-US"/>
        </w:rPr>
        <w:t>a</w:t>
      </w:r>
      <w:r w:rsidRPr="008657D9">
        <w:rPr>
          <w:rFonts w:eastAsia="MS Mincho"/>
          <w:szCs w:val="20"/>
          <w:lang w:eastAsia="en-US"/>
        </w:rPr>
        <w:t>n</w:t>
      </w:r>
      <w:r>
        <w:rPr>
          <w:rFonts w:eastAsia="MS Mincho"/>
          <w:szCs w:val="20"/>
          <w:lang w:eastAsia="en-US"/>
        </w:rPr>
        <w:t>a</w:t>
      </w:r>
      <w:r w:rsidRPr="008657D9">
        <w:rPr>
          <w:rFonts w:eastAsia="MS Mincho"/>
          <w:szCs w:val="20"/>
          <w:lang w:eastAsia="en-US"/>
        </w:rPr>
        <w:t xml:space="preserve"> zapach</w:t>
      </w:r>
      <w:r>
        <w:rPr>
          <w:rFonts w:eastAsia="MS Mincho"/>
          <w:szCs w:val="20"/>
          <w:lang w:eastAsia="en-US"/>
        </w:rPr>
        <w:t>u</w:t>
      </w:r>
      <w:r w:rsidRPr="008657D9">
        <w:rPr>
          <w:rFonts w:eastAsia="MS Mincho"/>
          <w:szCs w:val="20"/>
          <w:lang w:eastAsia="en-US"/>
        </w:rPr>
        <w:t xml:space="preserve"> moczu lub potu</w:t>
      </w:r>
      <w:r>
        <w:rPr>
          <w:rFonts w:eastAsia="MS Mincho"/>
          <w:szCs w:val="20"/>
          <w:lang w:eastAsia="en-US"/>
        </w:rPr>
        <w:t xml:space="preserve"> bądź szybka utrata masy ciała</w:t>
      </w:r>
      <w:r w:rsidRPr="008657D9">
        <w:rPr>
          <w:rFonts w:eastAsia="MS Mincho"/>
          <w:szCs w:val="20"/>
          <w:lang w:eastAsia="en-US"/>
        </w:rPr>
        <w:t xml:space="preserve">. </w:t>
      </w:r>
    </w:p>
    <w:p w14:paraId="414A21DA" w14:textId="77777777" w:rsidR="006B3F85" w:rsidRDefault="006B3F85" w:rsidP="006B3F85">
      <w:pPr>
        <w:numPr>
          <w:ilvl w:val="0"/>
          <w:numId w:val="31"/>
        </w:numPr>
        <w:tabs>
          <w:tab w:val="clear" w:pos="930"/>
          <w:tab w:val="num" w:pos="567"/>
        </w:tabs>
        <w:ind w:left="567" w:hanging="567"/>
        <w:rPr>
          <w:rFonts w:eastAsia="MS Mincho"/>
          <w:szCs w:val="20"/>
          <w:lang w:eastAsia="en-US"/>
        </w:rPr>
      </w:pPr>
      <w:r>
        <w:rPr>
          <w:rFonts w:eastAsia="MS Mincho"/>
          <w:szCs w:val="20"/>
          <w:lang w:eastAsia="en-US"/>
        </w:rPr>
        <w:t>Wyżej wymienione o</w:t>
      </w:r>
      <w:r w:rsidRPr="008657D9">
        <w:rPr>
          <w:rFonts w:eastAsia="MS Mincho"/>
          <w:szCs w:val="20"/>
          <w:lang w:eastAsia="en-US"/>
        </w:rPr>
        <w:t>bjawy mogą świadczyć o</w:t>
      </w:r>
      <w:r>
        <w:rPr>
          <w:rFonts w:eastAsia="MS Mincho"/>
          <w:szCs w:val="20"/>
          <w:lang w:eastAsia="en-US"/>
        </w:rPr>
        <w:t> </w:t>
      </w:r>
      <w:r w:rsidRPr="008657D9">
        <w:rPr>
          <w:rFonts w:eastAsia="MS Mincho"/>
          <w:szCs w:val="20"/>
          <w:lang w:eastAsia="en-US"/>
        </w:rPr>
        <w:t>„cukrzycowej kwasicy ketonowej”</w:t>
      </w:r>
      <w:r w:rsidRPr="00C45180">
        <w:rPr>
          <w:szCs w:val="22"/>
        </w:rPr>
        <w:t xml:space="preserve"> </w:t>
      </w:r>
      <w:r w:rsidRPr="00E05C3F">
        <w:rPr>
          <w:szCs w:val="22"/>
        </w:rPr>
        <w:t>–</w:t>
      </w:r>
      <w:r w:rsidR="00086525">
        <w:rPr>
          <w:szCs w:val="22"/>
        </w:rPr>
        <w:t xml:space="preserve"> rzadkim, ale </w:t>
      </w:r>
      <w:r>
        <w:rPr>
          <w:rFonts w:eastAsia="MS Mincho"/>
          <w:szCs w:val="20"/>
          <w:lang w:eastAsia="en-US"/>
        </w:rPr>
        <w:t xml:space="preserve">ciężkim, czasami zagrażającym życiu </w:t>
      </w:r>
      <w:r w:rsidRPr="008657D9">
        <w:rPr>
          <w:rFonts w:eastAsia="MS Mincho"/>
          <w:szCs w:val="20"/>
          <w:lang w:eastAsia="en-US"/>
        </w:rPr>
        <w:t>powikłani</w:t>
      </w:r>
      <w:r>
        <w:rPr>
          <w:rFonts w:eastAsia="MS Mincho"/>
          <w:szCs w:val="20"/>
          <w:lang w:eastAsia="en-US"/>
        </w:rPr>
        <w:t>u</w:t>
      </w:r>
      <w:r w:rsidRPr="008657D9">
        <w:rPr>
          <w:rFonts w:eastAsia="MS Mincho"/>
          <w:szCs w:val="20"/>
          <w:lang w:eastAsia="en-US"/>
        </w:rPr>
        <w:t xml:space="preserve"> cukrzycy </w:t>
      </w:r>
      <w:r w:rsidRPr="00E05C3F">
        <w:rPr>
          <w:szCs w:val="22"/>
        </w:rPr>
        <w:t xml:space="preserve">wynikającym </w:t>
      </w:r>
      <w:r w:rsidRPr="008657D9">
        <w:rPr>
          <w:rFonts w:eastAsia="MS Mincho"/>
          <w:szCs w:val="20"/>
          <w:lang w:eastAsia="en-US"/>
        </w:rPr>
        <w:t>ze zwiększon</w:t>
      </w:r>
      <w:r>
        <w:rPr>
          <w:rFonts w:eastAsia="MS Mincho"/>
          <w:szCs w:val="20"/>
          <w:lang w:eastAsia="en-US"/>
        </w:rPr>
        <w:t>ego</w:t>
      </w:r>
      <w:r w:rsidRPr="008657D9">
        <w:rPr>
          <w:rFonts w:eastAsia="MS Mincho"/>
          <w:szCs w:val="20"/>
          <w:lang w:eastAsia="en-US"/>
        </w:rPr>
        <w:t xml:space="preserve"> </w:t>
      </w:r>
      <w:r w:rsidRPr="00E05C3F">
        <w:rPr>
          <w:szCs w:val="22"/>
        </w:rPr>
        <w:t xml:space="preserve">stężenia </w:t>
      </w:r>
      <w:r w:rsidRPr="008657D9">
        <w:rPr>
          <w:rFonts w:eastAsia="MS Mincho"/>
          <w:szCs w:val="20"/>
          <w:lang w:eastAsia="en-US"/>
        </w:rPr>
        <w:t>„ciał ketonowych” w</w:t>
      </w:r>
      <w:r>
        <w:rPr>
          <w:rFonts w:eastAsia="MS Mincho"/>
          <w:szCs w:val="20"/>
          <w:lang w:eastAsia="en-US"/>
        </w:rPr>
        <w:t> </w:t>
      </w:r>
      <w:r w:rsidRPr="008657D9">
        <w:rPr>
          <w:rFonts w:eastAsia="MS Mincho"/>
          <w:szCs w:val="20"/>
          <w:lang w:eastAsia="en-US"/>
        </w:rPr>
        <w:t>moczu lub krwi, co stwierdz</w:t>
      </w:r>
      <w:r>
        <w:rPr>
          <w:rFonts w:eastAsia="MS Mincho"/>
          <w:szCs w:val="20"/>
          <w:lang w:eastAsia="en-US"/>
        </w:rPr>
        <w:t>a się w </w:t>
      </w:r>
      <w:r w:rsidRPr="008657D9">
        <w:rPr>
          <w:rFonts w:eastAsia="MS Mincho"/>
          <w:szCs w:val="20"/>
          <w:lang w:eastAsia="en-US"/>
        </w:rPr>
        <w:t>badania</w:t>
      </w:r>
      <w:r>
        <w:rPr>
          <w:rFonts w:eastAsia="MS Mincho"/>
          <w:szCs w:val="20"/>
          <w:lang w:eastAsia="en-US"/>
        </w:rPr>
        <w:t>ch</w:t>
      </w:r>
      <w:r w:rsidRPr="008657D9">
        <w:rPr>
          <w:rFonts w:eastAsia="MS Mincho"/>
          <w:szCs w:val="20"/>
          <w:lang w:eastAsia="en-US"/>
        </w:rPr>
        <w:t xml:space="preserve">. </w:t>
      </w:r>
    </w:p>
    <w:p w14:paraId="54018C26" w14:textId="77777777" w:rsidR="006B3F85" w:rsidRDefault="006B3F85" w:rsidP="006B3F85">
      <w:pPr>
        <w:numPr>
          <w:ilvl w:val="0"/>
          <w:numId w:val="31"/>
        </w:numPr>
        <w:tabs>
          <w:tab w:val="clear" w:pos="930"/>
          <w:tab w:val="num" w:pos="567"/>
        </w:tabs>
        <w:ind w:left="567" w:hanging="567"/>
        <w:rPr>
          <w:rFonts w:eastAsia="MS Mincho"/>
          <w:szCs w:val="20"/>
          <w:lang w:eastAsia="en-US"/>
        </w:rPr>
      </w:pPr>
      <w:r>
        <w:rPr>
          <w:rFonts w:eastAsia="MS Mincho"/>
          <w:szCs w:val="20"/>
          <w:lang w:eastAsia="en-US"/>
        </w:rPr>
        <w:t>R</w:t>
      </w:r>
      <w:r w:rsidRPr="008657D9">
        <w:rPr>
          <w:rFonts w:eastAsia="MS Mincho"/>
          <w:szCs w:val="20"/>
          <w:lang w:eastAsia="en-US"/>
        </w:rPr>
        <w:t>yzyk</w:t>
      </w:r>
      <w:r>
        <w:rPr>
          <w:rFonts w:eastAsia="MS Mincho"/>
          <w:szCs w:val="20"/>
          <w:lang w:eastAsia="en-US"/>
        </w:rPr>
        <w:t>o</w:t>
      </w:r>
      <w:r w:rsidRPr="008657D9">
        <w:rPr>
          <w:rFonts w:eastAsia="MS Mincho"/>
          <w:szCs w:val="20"/>
          <w:lang w:eastAsia="en-US"/>
        </w:rPr>
        <w:t xml:space="preserve"> cukrzycowej kwasicy ketonowej mo</w:t>
      </w:r>
      <w:r>
        <w:rPr>
          <w:rFonts w:eastAsia="MS Mincho"/>
          <w:szCs w:val="20"/>
          <w:lang w:eastAsia="en-US"/>
        </w:rPr>
        <w:t xml:space="preserve">że </w:t>
      </w:r>
      <w:r w:rsidRPr="00E05C3F">
        <w:rPr>
          <w:szCs w:val="22"/>
        </w:rPr>
        <w:t>zwiększać</w:t>
      </w:r>
      <w:r>
        <w:rPr>
          <w:szCs w:val="22"/>
        </w:rPr>
        <w:t> </w:t>
      </w:r>
      <w:r w:rsidRPr="00E05C3F">
        <w:rPr>
          <w:szCs w:val="22"/>
        </w:rPr>
        <w:t>się</w:t>
      </w:r>
      <w:r>
        <w:rPr>
          <w:szCs w:val="22"/>
        </w:rPr>
        <w:t xml:space="preserve"> </w:t>
      </w:r>
      <w:r w:rsidRPr="006D0A6A">
        <w:rPr>
          <w:szCs w:val="22"/>
        </w:rPr>
        <w:t>w</w:t>
      </w:r>
      <w:r>
        <w:rPr>
          <w:szCs w:val="22"/>
        </w:rPr>
        <w:t> </w:t>
      </w:r>
      <w:r w:rsidRPr="006D0A6A">
        <w:rPr>
          <w:szCs w:val="22"/>
        </w:rPr>
        <w:t xml:space="preserve">razie </w:t>
      </w:r>
      <w:r w:rsidRPr="006D0A6A">
        <w:t>długotrwałego</w:t>
      </w:r>
      <w:r w:rsidRPr="00C45180">
        <w:t xml:space="preserve"> </w:t>
      </w:r>
      <w:r w:rsidRPr="006D0A6A">
        <w:t>postu</w:t>
      </w:r>
      <w:r w:rsidRPr="008657D9">
        <w:rPr>
          <w:rFonts w:eastAsia="MS Mincho"/>
          <w:szCs w:val="20"/>
          <w:lang w:eastAsia="en-US"/>
        </w:rPr>
        <w:t xml:space="preserve">, </w:t>
      </w:r>
      <w:r w:rsidRPr="00E05C3F">
        <w:rPr>
          <w:szCs w:val="22"/>
        </w:rPr>
        <w:t xml:space="preserve">nadmiernego spożycia </w:t>
      </w:r>
      <w:r w:rsidRPr="008657D9">
        <w:rPr>
          <w:rFonts w:eastAsia="MS Mincho"/>
          <w:szCs w:val="20"/>
          <w:lang w:eastAsia="en-US"/>
        </w:rPr>
        <w:t>alkoholu, odwodnieni</w:t>
      </w:r>
      <w:r>
        <w:rPr>
          <w:rFonts w:eastAsia="MS Mincho"/>
          <w:szCs w:val="20"/>
          <w:lang w:eastAsia="en-US"/>
        </w:rPr>
        <w:t>a</w:t>
      </w:r>
      <w:r w:rsidRPr="008657D9">
        <w:rPr>
          <w:rFonts w:eastAsia="MS Mincho"/>
          <w:szCs w:val="20"/>
          <w:lang w:eastAsia="en-US"/>
        </w:rPr>
        <w:t>, nag</w:t>
      </w:r>
      <w:r>
        <w:rPr>
          <w:rFonts w:eastAsia="MS Mincho"/>
          <w:szCs w:val="20"/>
          <w:lang w:eastAsia="en-US"/>
        </w:rPr>
        <w:t>ł</w:t>
      </w:r>
      <w:r w:rsidRPr="008657D9">
        <w:rPr>
          <w:rFonts w:eastAsia="MS Mincho"/>
          <w:szCs w:val="20"/>
          <w:lang w:eastAsia="en-US"/>
        </w:rPr>
        <w:t>e</w:t>
      </w:r>
      <w:r>
        <w:rPr>
          <w:rFonts w:eastAsia="MS Mincho"/>
          <w:szCs w:val="20"/>
          <w:lang w:eastAsia="en-US"/>
        </w:rPr>
        <w:t>go</w:t>
      </w:r>
      <w:r w:rsidRPr="008657D9">
        <w:rPr>
          <w:rFonts w:eastAsia="MS Mincho"/>
          <w:szCs w:val="20"/>
          <w:lang w:eastAsia="en-US"/>
        </w:rPr>
        <w:t xml:space="preserve"> zmniejsz</w:t>
      </w:r>
      <w:r>
        <w:rPr>
          <w:rFonts w:eastAsia="MS Mincho"/>
          <w:szCs w:val="20"/>
          <w:lang w:eastAsia="en-US"/>
        </w:rPr>
        <w:t>enia</w:t>
      </w:r>
      <w:r w:rsidRPr="008657D9">
        <w:rPr>
          <w:rFonts w:eastAsia="MS Mincho"/>
          <w:szCs w:val="20"/>
          <w:lang w:eastAsia="en-US"/>
        </w:rPr>
        <w:t xml:space="preserve"> dawk</w:t>
      </w:r>
      <w:r>
        <w:rPr>
          <w:rFonts w:eastAsia="MS Mincho"/>
          <w:szCs w:val="20"/>
          <w:lang w:eastAsia="en-US"/>
        </w:rPr>
        <w:t>i</w:t>
      </w:r>
      <w:r w:rsidRPr="008657D9">
        <w:rPr>
          <w:rFonts w:eastAsia="MS Mincho"/>
          <w:szCs w:val="20"/>
          <w:lang w:eastAsia="en-US"/>
        </w:rPr>
        <w:t xml:space="preserve"> insuliny, lub zwiększon</w:t>
      </w:r>
      <w:r>
        <w:rPr>
          <w:rFonts w:eastAsia="MS Mincho"/>
          <w:szCs w:val="20"/>
          <w:lang w:eastAsia="en-US"/>
        </w:rPr>
        <w:t>ego</w:t>
      </w:r>
      <w:r w:rsidRPr="008657D9">
        <w:rPr>
          <w:rFonts w:eastAsia="MS Mincho"/>
          <w:szCs w:val="20"/>
          <w:lang w:eastAsia="en-US"/>
        </w:rPr>
        <w:t xml:space="preserve"> zapotrzebowani</w:t>
      </w:r>
      <w:r>
        <w:rPr>
          <w:rFonts w:eastAsia="MS Mincho"/>
          <w:szCs w:val="20"/>
          <w:lang w:eastAsia="en-US"/>
        </w:rPr>
        <w:t>a</w:t>
      </w:r>
      <w:r w:rsidRPr="008657D9">
        <w:rPr>
          <w:rFonts w:eastAsia="MS Mincho"/>
          <w:szCs w:val="20"/>
          <w:lang w:eastAsia="en-US"/>
        </w:rPr>
        <w:t xml:space="preserve"> na insulinę z</w:t>
      </w:r>
      <w:r>
        <w:rPr>
          <w:rFonts w:eastAsia="MS Mincho"/>
          <w:szCs w:val="20"/>
          <w:lang w:eastAsia="en-US"/>
        </w:rPr>
        <w:t xml:space="preserve"> powodu </w:t>
      </w:r>
      <w:r>
        <w:rPr>
          <w:szCs w:val="22"/>
        </w:rPr>
        <w:t>poważnego</w:t>
      </w:r>
      <w:r>
        <w:rPr>
          <w:rFonts w:eastAsia="MS Mincho"/>
          <w:szCs w:val="20"/>
          <w:lang w:eastAsia="en-US"/>
        </w:rPr>
        <w:t xml:space="preserve"> </w:t>
      </w:r>
      <w:r w:rsidRPr="008657D9">
        <w:rPr>
          <w:rFonts w:eastAsia="MS Mincho"/>
          <w:szCs w:val="20"/>
          <w:lang w:eastAsia="en-US"/>
        </w:rPr>
        <w:t>zabieg</w:t>
      </w:r>
      <w:r>
        <w:rPr>
          <w:rFonts w:eastAsia="MS Mincho"/>
          <w:szCs w:val="20"/>
          <w:lang w:eastAsia="en-US"/>
        </w:rPr>
        <w:t>u</w:t>
      </w:r>
      <w:r w:rsidRPr="008657D9">
        <w:rPr>
          <w:rFonts w:eastAsia="MS Mincho"/>
          <w:szCs w:val="20"/>
          <w:lang w:eastAsia="en-US"/>
        </w:rPr>
        <w:t xml:space="preserve"> </w:t>
      </w:r>
      <w:r>
        <w:rPr>
          <w:rFonts w:eastAsia="MS Mincho"/>
          <w:szCs w:val="20"/>
          <w:lang w:eastAsia="en-US"/>
        </w:rPr>
        <w:t>chirurgicznego</w:t>
      </w:r>
      <w:r w:rsidRPr="008657D9">
        <w:rPr>
          <w:rFonts w:eastAsia="MS Mincho"/>
          <w:szCs w:val="20"/>
          <w:lang w:eastAsia="en-US"/>
        </w:rPr>
        <w:t xml:space="preserve"> lub </w:t>
      </w:r>
      <w:r w:rsidRPr="00E05C3F">
        <w:rPr>
          <w:szCs w:val="22"/>
        </w:rPr>
        <w:t xml:space="preserve">ciężkiej </w:t>
      </w:r>
      <w:r w:rsidRPr="008657D9">
        <w:rPr>
          <w:rFonts w:eastAsia="MS Mincho"/>
          <w:szCs w:val="20"/>
          <w:lang w:eastAsia="en-US"/>
        </w:rPr>
        <w:t>chorob</w:t>
      </w:r>
      <w:r>
        <w:rPr>
          <w:rFonts w:eastAsia="MS Mincho"/>
          <w:szCs w:val="20"/>
          <w:lang w:eastAsia="en-US"/>
        </w:rPr>
        <w:t>y</w:t>
      </w:r>
      <w:r w:rsidRPr="008657D9">
        <w:rPr>
          <w:rFonts w:eastAsia="MS Mincho"/>
          <w:szCs w:val="20"/>
          <w:lang w:eastAsia="en-US"/>
        </w:rPr>
        <w:t>.</w:t>
      </w:r>
    </w:p>
    <w:p w14:paraId="5A6A737B" w14:textId="77777777" w:rsidR="006B3F85" w:rsidRDefault="006B3F85" w:rsidP="006B3F85">
      <w:pPr>
        <w:numPr>
          <w:ilvl w:val="0"/>
          <w:numId w:val="31"/>
        </w:numPr>
        <w:tabs>
          <w:tab w:val="clear" w:pos="930"/>
          <w:tab w:val="num" w:pos="567"/>
        </w:tabs>
        <w:ind w:left="567" w:hanging="567"/>
        <w:rPr>
          <w:rFonts w:eastAsia="MS Mincho"/>
          <w:szCs w:val="20"/>
          <w:lang w:eastAsia="en-US"/>
        </w:rPr>
      </w:pPr>
      <w:bookmarkStart w:id="25" w:name="_Hlk1550167"/>
      <w:r>
        <w:rPr>
          <w:rFonts w:eastAsia="MS Mincho"/>
          <w:szCs w:val="20"/>
          <w:lang w:eastAsia="en-US"/>
        </w:rPr>
        <w:t>Podczas leczenia lekiem Forxiga cukrzycowa kwasica ketonowa może wystąpić nawet wówczas, gdy stężenie cukru we krwi jest prawidłowe.</w:t>
      </w:r>
    </w:p>
    <w:p w14:paraId="40DD222E" w14:textId="77777777" w:rsidR="006B3F85" w:rsidRDefault="006B3F85" w:rsidP="00B7161D">
      <w:pPr>
        <w:ind w:left="0" w:firstLine="0"/>
        <w:rPr>
          <w:rFonts w:eastAsia="MS Mincho"/>
          <w:szCs w:val="20"/>
          <w:lang w:eastAsia="en-US"/>
        </w:rPr>
      </w:pPr>
      <w:r>
        <w:rPr>
          <w:rFonts w:eastAsia="MS Mincho"/>
          <w:szCs w:val="20"/>
          <w:lang w:eastAsia="en-US"/>
        </w:rPr>
        <w:t>Jeśli pacjent podejrzewa, że występuje u niego cukrzycowa kwasica ketonowa, powinien natychmiast skontaktować się z lekarzem lub z najbliższym szpitalem i nie przyjmować tego leku.</w:t>
      </w:r>
    </w:p>
    <w:p w14:paraId="7E751925" w14:textId="77777777" w:rsidR="006B3F85" w:rsidRDefault="006B3F85" w:rsidP="00B7161D">
      <w:pPr>
        <w:ind w:left="0" w:firstLine="0"/>
        <w:rPr>
          <w:rFonts w:eastAsia="MS Mincho"/>
          <w:szCs w:val="20"/>
          <w:lang w:eastAsia="en-US"/>
        </w:rPr>
      </w:pPr>
    </w:p>
    <w:p w14:paraId="6D52A9DC" w14:textId="77777777" w:rsidR="0026608A" w:rsidRDefault="0026608A" w:rsidP="00B7161D">
      <w:pPr>
        <w:ind w:left="0" w:firstLine="0"/>
        <w:rPr>
          <w:rFonts w:eastAsia="MS Mincho"/>
          <w:szCs w:val="20"/>
          <w:lang w:eastAsia="en-US"/>
        </w:rPr>
      </w:pPr>
      <w:r w:rsidRPr="00F8778F">
        <w:rPr>
          <w:szCs w:val="22"/>
        </w:rPr>
        <w:t>Martwicze zapalenie powięzi krocza:</w:t>
      </w:r>
    </w:p>
    <w:p w14:paraId="174B3BDC" w14:textId="77777777" w:rsidR="000E27F1" w:rsidRPr="00F25F2C" w:rsidRDefault="000E27F1" w:rsidP="00334C63">
      <w:pPr>
        <w:pStyle w:val="Tekstpodstawowy"/>
        <w:numPr>
          <w:ilvl w:val="0"/>
          <w:numId w:val="64"/>
        </w:numPr>
        <w:rPr>
          <w:szCs w:val="22"/>
        </w:rPr>
      </w:pPr>
      <w:r w:rsidRPr="00CF5B25">
        <w:rPr>
          <w:szCs w:val="22"/>
        </w:rPr>
        <w:t>Jeśli u pacjenta wystąpi zespół takich objawów, jak ból, wrażliwość na dotyk, zaczerwienienie lub obrzęk zewnętrznych narządów płciowych albo okolicy między narządami płciowymi a odbytem, z jednoczesną gorączką lub ogólnie złym samopoczuciem, należy niezwłocznie zgłosić się do lekarza. Mogą to być objawy rzadkiego, ale ciężkiego lub nawet zagrażającego życiu zakażenia, zwanego martwiczym zapaleniem powięzi krocza lub zgorzelą Fourniera, prowadzącego do uszkodzenia tkanki podskórnej. Konieczne jest niezwłoczne rozpoczęc</w:t>
      </w:r>
      <w:r>
        <w:rPr>
          <w:szCs w:val="22"/>
        </w:rPr>
        <w:t>ie leczenia zgorzeli Fourniera.</w:t>
      </w:r>
    </w:p>
    <w:p w14:paraId="3C441FCB" w14:textId="77777777" w:rsidR="000E27F1" w:rsidRDefault="000E27F1" w:rsidP="00B7161D">
      <w:pPr>
        <w:ind w:left="0" w:firstLine="0"/>
        <w:rPr>
          <w:rFonts w:eastAsia="MS Mincho"/>
          <w:szCs w:val="20"/>
          <w:lang w:eastAsia="en-US"/>
        </w:rPr>
      </w:pPr>
    </w:p>
    <w:p w14:paraId="1C84836B" w14:textId="77777777" w:rsidR="00164DFA" w:rsidRPr="00B7161D" w:rsidRDefault="006B3F85" w:rsidP="00164DFA">
      <w:pPr>
        <w:ind w:left="0" w:firstLine="0"/>
        <w:rPr>
          <w:b/>
        </w:rPr>
      </w:pPr>
      <w:r w:rsidRPr="00B7161D">
        <w:rPr>
          <w:b/>
        </w:rPr>
        <w:t>Przed rozpoczęciem przyjmowania</w:t>
      </w:r>
      <w:r>
        <w:rPr>
          <w:b/>
        </w:rPr>
        <w:t xml:space="preserve"> leku Forxiga</w:t>
      </w:r>
      <w:r w:rsidRPr="00B7161D">
        <w:rPr>
          <w:b/>
        </w:rPr>
        <w:t xml:space="preserve"> należy omówić to z lekarzem,</w:t>
      </w:r>
      <w:r>
        <w:rPr>
          <w:b/>
        </w:rPr>
        <w:t xml:space="preserve"> </w:t>
      </w:r>
      <w:r w:rsidRPr="00B7161D">
        <w:rPr>
          <w:b/>
        </w:rPr>
        <w:t>farmaceutą</w:t>
      </w:r>
      <w:r>
        <w:rPr>
          <w:b/>
        </w:rPr>
        <w:t xml:space="preserve"> </w:t>
      </w:r>
      <w:r w:rsidRPr="00B7161D">
        <w:rPr>
          <w:b/>
        </w:rPr>
        <w:t>lub pielęgniarką</w:t>
      </w:r>
    </w:p>
    <w:p w14:paraId="22B25D17" w14:textId="77777777" w:rsidR="00164DFA" w:rsidRDefault="00164DFA" w:rsidP="00164DFA">
      <w:pPr>
        <w:numPr>
          <w:ilvl w:val="0"/>
          <w:numId w:val="56"/>
        </w:numPr>
        <w:ind w:left="284" w:hanging="284"/>
        <w:rPr>
          <w:rFonts w:eastAsia="MS Mincho"/>
          <w:szCs w:val="20"/>
          <w:lang w:eastAsia="en-US"/>
        </w:rPr>
      </w:pPr>
      <w:r>
        <w:rPr>
          <w:rFonts w:eastAsia="MS Mincho"/>
          <w:szCs w:val="20"/>
          <w:lang w:eastAsia="en-US"/>
        </w:rPr>
        <w:t xml:space="preserve">     </w:t>
      </w:r>
      <w:r w:rsidR="00DA37E5">
        <w:rPr>
          <w:rFonts w:eastAsia="MS Mincho"/>
          <w:szCs w:val="20"/>
          <w:lang w:eastAsia="en-US"/>
        </w:rPr>
        <w:t>j</w:t>
      </w:r>
      <w:r w:rsidR="00A0601D" w:rsidRPr="00B7161D">
        <w:rPr>
          <w:rFonts w:eastAsia="MS Mincho"/>
          <w:szCs w:val="20"/>
          <w:lang w:eastAsia="en-US"/>
        </w:rPr>
        <w:t>eśli pacjent ma „cukrzycę typu 1”</w:t>
      </w:r>
      <w:r w:rsidR="00362F8A">
        <w:rPr>
          <w:rFonts w:eastAsia="MS Mincho"/>
          <w:szCs w:val="20"/>
          <w:lang w:eastAsia="en-US"/>
        </w:rPr>
        <w:t xml:space="preserve"> </w:t>
      </w:r>
      <w:r w:rsidR="00A0601D" w:rsidRPr="00B7161D">
        <w:rPr>
          <w:rFonts w:eastAsia="MS Mincho"/>
          <w:szCs w:val="20"/>
          <w:lang w:eastAsia="en-US"/>
        </w:rPr>
        <w:t>- typ cukrzycy, który zazwyczaj dotyczy osób młodych,</w:t>
      </w:r>
    </w:p>
    <w:p w14:paraId="2FA9FE31" w14:textId="77777777" w:rsidR="00A0601D" w:rsidRPr="00B7161D" w:rsidRDefault="00A0601D" w:rsidP="006E152D">
      <w:pPr>
        <w:ind w:firstLine="0"/>
        <w:rPr>
          <w:b/>
        </w:rPr>
      </w:pPr>
      <w:r w:rsidRPr="00B7161D">
        <w:rPr>
          <w:rFonts w:eastAsia="MS Mincho"/>
          <w:szCs w:val="20"/>
          <w:lang w:eastAsia="en-US"/>
        </w:rPr>
        <w:t>których ciało nie produkuje żadnej insuliny.</w:t>
      </w:r>
      <w:bookmarkEnd w:id="25"/>
      <w:r w:rsidR="00212434">
        <w:rPr>
          <w:rFonts w:eastAsia="MS Mincho"/>
          <w:szCs w:val="20"/>
          <w:lang w:eastAsia="en-US"/>
        </w:rPr>
        <w:t xml:space="preserve"> Leku Forxiga nie należy stosować w leczeniu tej choroby.</w:t>
      </w:r>
    </w:p>
    <w:p w14:paraId="2789788A" w14:textId="77777777" w:rsidR="006B3F85" w:rsidRPr="008657D9"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 xml:space="preserve">jeśli u pacjenta </w:t>
      </w:r>
      <w:r w:rsidR="0026608A">
        <w:rPr>
          <w:rFonts w:eastAsia="MS Mincho"/>
          <w:noProof/>
          <w:szCs w:val="20"/>
          <w:lang w:eastAsia="en-US"/>
        </w:rPr>
        <w:t xml:space="preserve">z cukrzycą </w:t>
      </w:r>
      <w:r w:rsidRPr="008657D9">
        <w:rPr>
          <w:rFonts w:eastAsia="MS Mincho"/>
          <w:noProof/>
          <w:szCs w:val="20"/>
          <w:lang w:eastAsia="en-US"/>
        </w:rPr>
        <w:t xml:space="preserve">występują choroby nerek – lekarz może zalecić stosowanie </w:t>
      </w:r>
      <w:r w:rsidR="0026608A">
        <w:rPr>
          <w:rFonts w:eastAsia="MS Mincho"/>
          <w:noProof/>
          <w:szCs w:val="20"/>
          <w:lang w:eastAsia="en-US"/>
        </w:rPr>
        <w:t xml:space="preserve">dodatkowego lub </w:t>
      </w:r>
      <w:r w:rsidRPr="008657D9">
        <w:rPr>
          <w:rFonts w:eastAsia="MS Mincho"/>
          <w:noProof/>
          <w:szCs w:val="20"/>
          <w:lang w:eastAsia="en-US"/>
        </w:rPr>
        <w:t>innego leku</w:t>
      </w:r>
      <w:r w:rsidR="0026608A">
        <w:rPr>
          <w:rFonts w:eastAsia="MS Mincho"/>
          <w:noProof/>
          <w:szCs w:val="20"/>
          <w:lang w:eastAsia="en-US"/>
        </w:rPr>
        <w:t xml:space="preserve"> </w:t>
      </w:r>
      <w:r w:rsidR="0026608A" w:rsidRPr="00F8778F">
        <w:rPr>
          <w:rFonts w:eastAsia="MS Mincho"/>
          <w:szCs w:val="20"/>
          <w:lang w:eastAsia="en-US"/>
        </w:rPr>
        <w:t>w celu kontrolowania stężenia cukru we krwi</w:t>
      </w:r>
      <w:r w:rsidRPr="008657D9">
        <w:rPr>
          <w:rFonts w:eastAsia="MS Mincho"/>
          <w:noProof/>
          <w:szCs w:val="20"/>
          <w:lang w:eastAsia="en-US"/>
        </w:rPr>
        <w:t>.</w:t>
      </w:r>
    </w:p>
    <w:p w14:paraId="5FE21EB2" w14:textId="77777777" w:rsidR="006B3F85" w:rsidRPr="008657D9"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jeśli u pacjenta występują choroby wątroby – lekarz może rozpocząć leczenie od mniejszej dawki</w:t>
      </w:r>
      <w:r>
        <w:rPr>
          <w:rFonts w:eastAsia="MS Mincho"/>
          <w:noProof/>
          <w:szCs w:val="20"/>
          <w:lang w:eastAsia="en-US"/>
        </w:rPr>
        <w:t>.</w:t>
      </w:r>
    </w:p>
    <w:p w14:paraId="00C08755" w14:textId="77777777" w:rsidR="006B3F85" w:rsidRPr="001627BA"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 xml:space="preserve">jeśli pacjent </w:t>
      </w:r>
      <w:r w:rsidRPr="001627BA">
        <w:rPr>
          <w:rFonts w:eastAsia="MS Mincho"/>
          <w:noProof/>
          <w:szCs w:val="20"/>
          <w:lang w:eastAsia="en-US"/>
        </w:rPr>
        <w:t xml:space="preserve">przyjmuje leki obniżające ciśnienie tętnicze (leki przeciwnadciśnieniowe) i ma niskie ciśnienie tętnicze w wywiadzie (hipotensja). </w:t>
      </w:r>
      <w:r w:rsidRPr="0057642A">
        <w:rPr>
          <w:rFonts w:eastAsia="MS Mincho"/>
          <w:noProof/>
          <w:szCs w:val="20"/>
          <w:lang w:eastAsia="en-US"/>
        </w:rPr>
        <w:t>Więcej informacji podano poniżej, w</w:t>
      </w:r>
      <w:r w:rsidRPr="001E55C8">
        <w:rPr>
          <w:rFonts w:eastAsia="MS Mincho"/>
          <w:noProof/>
          <w:szCs w:val="20"/>
          <w:lang w:eastAsia="en-US"/>
        </w:rPr>
        <w:t xml:space="preserve"> akapicie </w:t>
      </w:r>
      <w:r w:rsidRPr="001627BA">
        <w:rPr>
          <w:rFonts w:eastAsia="MS Mincho"/>
          <w:noProof/>
          <w:szCs w:val="20"/>
          <w:lang w:eastAsia="en-US"/>
        </w:rPr>
        <w:t>„</w:t>
      </w:r>
      <w:r w:rsidRPr="0099467F">
        <w:rPr>
          <w:rFonts w:eastAsia="MS Mincho"/>
          <w:noProof/>
          <w:szCs w:val="20"/>
          <w:lang w:eastAsia="en-US"/>
        </w:rPr>
        <w:t>Inne leki i Forxiga</w:t>
      </w:r>
      <w:r w:rsidRPr="001627BA">
        <w:rPr>
          <w:rFonts w:eastAsia="MS Mincho"/>
          <w:noProof/>
          <w:szCs w:val="20"/>
          <w:lang w:eastAsia="en-US"/>
        </w:rPr>
        <w:t>”.</w:t>
      </w:r>
    </w:p>
    <w:p w14:paraId="7514743C" w14:textId="5AF9D3F6" w:rsidR="006B3F85" w:rsidRPr="008657D9"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jeśli pacjent ma bardzo duże stężeni</w:t>
      </w:r>
      <w:r w:rsidR="00A2598B">
        <w:rPr>
          <w:rFonts w:eastAsia="MS Mincho"/>
          <w:noProof/>
          <w:szCs w:val="20"/>
          <w:lang w:eastAsia="en-US"/>
        </w:rPr>
        <w:t>e</w:t>
      </w:r>
      <w:r w:rsidRPr="008657D9">
        <w:rPr>
          <w:rFonts w:eastAsia="MS Mincho"/>
          <w:noProof/>
          <w:szCs w:val="20"/>
          <w:lang w:eastAsia="en-US"/>
        </w:rPr>
        <w:t xml:space="preserve"> </w:t>
      </w:r>
      <w:r>
        <w:rPr>
          <w:rFonts w:eastAsia="MS Mincho"/>
          <w:noProof/>
          <w:szCs w:val="20"/>
          <w:lang w:eastAsia="en-US"/>
        </w:rPr>
        <w:t>cukru</w:t>
      </w:r>
      <w:r w:rsidRPr="008657D9">
        <w:rPr>
          <w:rFonts w:eastAsia="MS Mincho"/>
          <w:noProof/>
          <w:szCs w:val="20"/>
          <w:lang w:eastAsia="en-US"/>
        </w:rPr>
        <w:t xml:space="preserve"> we krwi, przez co jest odwodniony (utrata zbyt dużej ilości płynów). Możliwe objawy nadmiernej utraty płynów wymienione są </w:t>
      </w:r>
      <w:r w:rsidR="0026608A">
        <w:rPr>
          <w:rFonts w:eastAsia="MS Mincho"/>
          <w:noProof/>
          <w:szCs w:val="20"/>
          <w:lang w:eastAsia="en-US"/>
        </w:rPr>
        <w:t>w</w:t>
      </w:r>
      <w:r w:rsidRPr="008657D9">
        <w:rPr>
          <w:rFonts w:eastAsia="MS Mincho"/>
          <w:noProof/>
          <w:szCs w:val="20"/>
          <w:lang w:eastAsia="en-US"/>
        </w:rPr>
        <w:t xml:space="preserve"> punk</w:t>
      </w:r>
      <w:r w:rsidR="0026608A">
        <w:rPr>
          <w:rFonts w:eastAsia="MS Mincho"/>
          <w:noProof/>
          <w:szCs w:val="20"/>
          <w:lang w:eastAsia="en-US"/>
        </w:rPr>
        <w:t>cie</w:t>
      </w:r>
      <w:r w:rsidRPr="008657D9">
        <w:rPr>
          <w:rFonts w:eastAsia="MS Mincho"/>
          <w:noProof/>
          <w:szCs w:val="20"/>
          <w:lang w:eastAsia="en-US"/>
        </w:rPr>
        <w:t> 4. Przed rozpoczęciem stosowania leku należy poinformować lekarza, jeśli wystąpił którykolwiek z wymienionych objawów.</w:t>
      </w:r>
    </w:p>
    <w:p w14:paraId="2CBC1005" w14:textId="77777777" w:rsidR="006B3F85" w:rsidRPr="008657D9"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jeśli u pacjenta występują nudności, wymioty lub gorączka lub jeśli pacjent nie jest zdolny do jedzenia lub picia. Może to powodować odwodnienie. Lekarz może zalecić przerwanie stosowania leku Forxiga do chwili poprawy stanu pacjenta, aby zapobiec odwodnieniu.</w:t>
      </w:r>
    </w:p>
    <w:p w14:paraId="45BF5653" w14:textId="77777777" w:rsidR="006B3F85" w:rsidRPr="008657D9"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jeśli u pacjenta często występują zakażenia układu moczowego.</w:t>
      </w:r>
    </w:p>
    <w:p w14:paraId="585F8511" w14:textId="77777777" w:rsidR="006B3F85" w:rsidRDefault="006B3F85" w:rsidP="006B3F85">
      <w:pPr>
        <w:pStyle w:val="Tekstpodstawowy"/>
        <w:rPr>
          <w:noProof w:val="0"/>
        </w:rPr>
      </w:pPr>
    </w:p>
    <w:p w14:paraId="6380D1FD" w14:textId="77777777" w:rsidR="006B3F85" w:rsidRDefault="006B3F85" w:rsidP="006B3F85">
      <w:pPr>
        <w:pStyle w:val="Tekstpodstawowy"/>
        <w:rPr>
          <w:noProof w:val="0"/>
        </w:rPr>
      </w:pPr>
      <w:r>
        <w:rPr>
          <w:noProof w:val="0"/>
        </w:rPr>
        <w:t>Jeśli którekolwiek z ostrzeżeń dotyczy pacjenta (lub pacjent nie jest pewien), należy skonsultować się z lekarzem, farmaceutą lub pielęgniarką przed zastosowaniem leku Forxiga.</w:t>
      </w:r>
    </w:p>
    <w:p w14:paraId="6004B791" w14:textId="77777777" w:rsidR="00F25F2C" w:rsidRDefault="00F25F2C" w:rsidP="006B3F85">
      <w:pPr>
        <w:pStyle w:val="Tekstpodstawowy"/>
        <w:rPr>
          <w:noProof w:val="0"/>
        </w:rPr>
      </w:pPr>
    </w:p>
    <w:p w14:paraId="30031BA8" w14:textId="77777777" w:rsidR="00A97F90" w:rsidRPr="00F8778F" w:rsidRDefault="00A97F90" w:rsidP="00A97F90">
      <w:pPr>
        <w:pStyle w:val="Tekstpodstawowy"/>
        <w:rPr>
          <w:b/>
          <w:noProof w:val="0"/>
        </w:rPr>
      </w:pPr>
      <w:r w:rsidRPr="00F8778F">
        <w:rPr>
          <w:b/>
          <w:noProof w:val="0"/>
        </w:rPr>
        <w:t>Cukrzyca i pielęgnacja stóp</w:t>
      </w:r>
    </w:p>
    <w:p w14:paraId="0248B7AE" w14:textId="77777777" w:rsidR="00A97F90" w:rsidRPr="00F8778F" w:rsidRDefault="00A97F90" w:rsidP="00A97F90">
      <w:pPr>
        <w:pStyle w:val="Tekstpodstawowy"/>
        <w:rPr>
          <w:noProof w:val="0"/>
        </w:rPr>
      </w:pPr>
      <w:r w:rsidRPr="00F8778F">
        <w:rPr>
          <w:noProof w:val="0"/>
        </w:rPr>
        <w:t xml:space="preserve">U pacjentów z cukrzycą </w:t>
      </w:r>
      <w:r w:rsidRPr="00F8778F">
        <w:rPr>
          <w:noProof w:val="0"/>
          <w:szCs w:val="22"/>
          <w:lang w:eastAsia="en-US"/>
        </w:rPr>
        <w:t>ważne jest regularne kontrolowanie stanu stóp oraz przestrzeganie wszelkich zaleceń dotyczących pielęgnacji stóp udzielanych przez lekarza.</w:t>
      </w:r>
    </w:p>
    <w:p w14:paraId="3ABB31CD" w14:textId="77777777" w:rsidR="006B3F85" w:rsidRDefault="006B3F85" w:rsidP="006B3F85">
      <w:pPr>
        <w:pStyle w:val="Tekstpodstawowy"/>
        <w:rPr>
          <w:noProof w:val="0"/>
        </w:rPr>
      </w:pPr>
    </w:p>
    <w:p w14:paraId="3A726A08" w14:textId="77777777" w:rsidR="006B3F85" w:rsidRDefault="006B3F85" w:rsidP="006B3F85">
      <w:pPr>
        <w:pStyle w:val="Tekstpodstawowy"/>
        <w:rPr>
          <w:b/>
          <w:noProof w:val="0"/>
        </w:rPr>
      </w:pPr>
      <w:r>
        <w:rPr>
          <w:b/>
          <w:noProof w:val="0"/>
        </w:rPr>
        <w:t>Glukoza w moczu</w:t>
      </w:r>
    </w:p>
    <w:p w14:paraId="525A763E" w14:textId="77777777" w:rsidR="006B3F85" w:rsidRDefault="006B3F85" w:rsidP="006B3F85">
      <w:pPr>
        <w:pStyle w:val="Tekstpodstawowy"/>
        <w:rPr>
          <w:noProof w:val="0"/>
        </w:rPr>
      </w:pPr>
      <w:r>
        <w:rPr>
          <w:noProof w:val="0"/>
        </w:rPr>
        <w:t>Ze względu na mechanizm działania leku Forxiga, badania laboratoryjne mogą wykazać obecność cukru (glukozy) w moczu.</w:t>
      </w:r>
    </w:p>
    <w:p w14:paraId="73771158" w14:textId="77777777" w:rsidR="006B3F85" w:rsidRDefault="006B3F85" w:rsidP="006B3F85">
      <w:pPr>
        <w:pStyle w:val="Tekstpodstawowy"/>
        <w:rPr>
          <w:noProof w:val="0"/>
        </w:rPr>
      </w:pPr>
    </w:p>
    <w:p w14:paraId="39E16198" w14:textId="77777777" w:rsidR="006B3F85" w:rsidRDefault="006B3F85" w:rsidP="006B3F85">
      <w:pPr>
        <w:pStyle w:val="Tekstpodstawowy"/>
        <w:rPr>
          <w:b/>
          <w:bCs/>
          <w:noProof w:val="0"/>
        </w:rPr>
      </w:pPr>
      <w:r>
        <w:rPr>
          <w:b/>
          <w:bCs/>
          <w:noProof w:val="0"/>
        </w:rPr>
        <w:t>Dzieci i młodzież</w:t>
      </w:r>
    </w:p>
    <w:p w14:paraId="1669CB2E" w14:textId="77777777" w:rsidR="00D25FE1" w:rsidRDefault="00D25FE1" w:rsidP="006B3F85">
      <w:pPr>
        <w:pStyle w:val="Tekstpodstawowy"/>
        <w:rPr>
          <w:noProof w:val="0"/>
          <w:lang w:val="pl-PL"/>
        </w:rPr>
      </w:pPr>
      <w:r>
        <w:rPr>
          <w:noProof w:val="0"/>
          <w:lang w:val="pl-PL"/>
        </w:rPr>
        <w:t xml:space="preserve">Lek Forxiga może być stosowany u dzieci w wieku 10 lat i starszych w leczeniu cukrzycy typu 2. Brak danych dotyczących stosowania u dzieci poniżej 10 </w:t>
      </w:r>
      <w:r w:rsidR="00A3187C">
        <w:rPr>
          <w:noProof w:val="0"/>
          <w:lang w:val="pl-PL"/>
        </w:rPr>
        <w:t>lat</w:t>
      </w:r>
      <w:r>
        <w:rPr>
          <w:noProof w:val="0"/>
          <w:lang w:val="pl-PL"/>
        </w:rPr>
        <w:t>.</w:t>
      </w:r>
    </w:p>
    <w:p w14:paraId="73A457B5" w14:textId="77777777" w:rsidR="00D25FE1" w:rsidRPr="00CF1541" w:rsidRDefault="00D25FE1" w:rsidP="006B3F85">
      <w:pPr>
        <w:pStyle w:val="Tekstpodstawowy"/>
        <w:rPr>
          <w:noProof w:val="0"/>
          <w:lang w:val="pl-PL"/>
        </w:rPr>
      </w:pPr>
    </w:p>
    <w:p w14:paraId="02C5BD35" w14:textId="77777777" w:rsidR="006B3F85" w:rsidRDefault="006B3F85" w:rsidP="006B3F85">
      <w:pPr>
        <w:pStyle w:val="Tekstpodstawowy"/>
        <w:rPr>
          <w:noProof w:val="0"/>
        </w:rPr>
      </w:pPr>
      <w:r>
        <w:rPr>
          <w:noProof w:val="0"/>
        </w:rPr>
        <w:t>Lek Forxiga nie jest zalecany do stosowania u dzieci i młodzieży poniżej 18 lat</w:t>
      </w:r>
      <w:r w:rsidR="00D25FE1">
        <w:rPr>
          <w:noProof w:val="0"/>
          <w:lang w:val="pl-PL"/>
        </w:rPr>
        <w:t xml:space="preserve"> w leczeniu niewydolności serca lub przewlekłej choroby nerek</w:t>
      </w:r>
      <w:r>
        <w:rPr>
          <w:noProof w:val="0"/>
        </w:rPr>
        <w:t>, ponieważ nie prowadzono badań w tej grupie wiekowej.</w:t>
      </w:r>
    </w:p>
    <w:p w14:paraId="76F856DE" w14:textId="77777777" w:rsidR="006B3F85" w:rsidRDefault="006B3F85" w:rsidP="006B3F85">
      <w:pPr>
        <w:pStyle w:val="Tekstpodstawowy"/>
        <w:rPr>
          <w:noProof w:val="0"/>
        </w:rPr>
      </w:pPr>
    </w:p>
    <w:p w14:paraId="302980D5" w14:textId="77777777" w:rsidR="006B3F85" w:rsidRDefault="006B3F85" w:rsidP="006B3F85">
      <w:pPr>
        <w:pStyle w:val="Tekstpodstawowy"/>
        <w:rPr>
          <w:b/>
          <w:bCs/>
          <w:noProof w:val="0"/>
        </w:rPr>
      </w:pPr>
      <w:r>
        <w:rPr>
          <w:b/>
          <w:bCs/>
          <w:noProof w:val="0"/>
        </w:rPr>
        <w:t>Inne leki i Forxiga</w:t>
      </w:r>
    </w:p>
    <w:p w14:paraId="43403170" w14:textId="77777777" w:rsidR="006B3F85" w:rsidRDefault="006B3F85" w:rsidP="006B3F85">
      <w:pPr>
        <w:ind w:left="0" w:firstLine="0"/>
      </w:pPr>
      <w:r>
        <w:t>Należy powiedzieć lekarzowi, farmaceucie lub pielęgniarce o wszystkich przyjmowanych obecnie lub ostatnio lekach, również tych, które wydawane są bez recepty.</w:t>
      </w:r>
    </w:p>
    <w:p w14:paraId="10B56929" w14:textId="77777777" w:rsidR="006B3F85" w:rsidRDefault="006B3F85" w:rsidP="006B3F85">
      <w:pPr>
        <w:ind w:left="0" w:firstLine="0"/>
      </w:pPr>
      <w:r>
        <w:t>W szczególności należy powiedzieć lekarzowi:</w:t>
      </w:r>
    </w:p>
    <w:p w14:paraId="1A900AB6" w14:textId="77777777" w:rsidR="006B3F85" w:rsidRPr="008657D9"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jeśli pacjent stosuje leki pomagające usunąć wodę z organizmu (diuretyki).</w:t>
      </w:r>
    </w:p>
    <w:p w14:paraId="22F7A02A" w14:textId="77777777" w:rsidR="006B3F85" w:rsidRDefault="006B3F85" w:rsidP="006B3F85">
      <w:pPr>
        <w:numPr>
          <w:ilvl w:val="0"/>
          <w:numId w:val="31"/>
        </w:numPr>
        <w:tabs>
          <w:tab w:val="clear" w:pos="930"/>
          <w:tab w:val="num" w:pos="567"/>
        </w:tabs>
        <w:ind w:left="567" w:hanging="567"/>
      </w:pPr>
      <w:r>
        <w:rPr>
          <w:rFonts w:eastAsia="MS Mincho"/>
          <w:noProof/>
          <w:szCs w:val="20"/>
          <w:lang w:eastAsia="en-US"/>
        </w:rPr>
        <w:t>j</w:t>
      </w:r>
      <w:r w:rsidRPr="008657D9">
        <w:rPr>
          <w:rFonts w:eastAsia="MS Mincho"/>
          <w:noProof/>
          <w:szCs w:val="20"/>
          <w:lang w:eastAsia="en-US"/>
        </w:rPr>
        <w:t xml:space="preserve">eśli pacjent przyjmuje inne leki zmniejszające stężenie cukru we krwi, takie jak insulina lub </w:t>
      </w:r>
      <w:r>
        <w:rPr>
          <w:rFonts w:eastAsia="MS Mincho"/>
          <w:noProof/>
          <w:szCs w:val="20"/>
          <w:lang w:eastAsia="en-US"/>
        </w:rPr>
        <w:t xml:space="preserve">pochodna </w:t>
      </w:r>
      <w:r w:rsidRPr="008657D9">
        <w:rPr>
          <w:rFonts w:eastAsia="MS Mincho"/>
          <w:noProof/>
          <w:szCs w:val="20"/>
          <w:lang w:eastAsia="en-US"/>
        </w:rPr>
        <w:t>sulfonylomocznik</w:t>
      </w:r>
      <w:r>
        <w:rPr>
          <w:rFonts w:eastAsia="MS Mincho"/>
          <w:noProof/>
          <w:szCs w:val="20"/>
          <w:lang w:eastAsia="en-US"/>
        </w:rPr>
        <w:t>a</w:t>
      </w:r>
      <w:r w:rsidRPr="008657D9">
        <w:rPr>
          <w:rFonts w:eastAsia="MS Mincho"/>
          <w:noProof/>
          <w:szCs w:val="20"/>
          <w:lang w:eastAsia="en-US"/>
        </w:rPr>
        <w:t>. Lekarz może zalecić zmniejszenie dawek innych leków, aby zapobiec</w:t>
      </w:r>
      <w:r>
        <w:t xml:space="preserve"> wystąpieniu zbyt małego stężenia cukru we krwi (hipoglikemii). </w:t>
      </w:r>
    </w:p>
    <w:p w14:paraId="10C84001" w14:textId="77777777" w:rsidR="00D75640" w:rsidRPr="005C7BA8" w:rsidRDefault="00D75640" w:rsidP="006B3F85">
      <w:pPr>
        <w:numPr>
          <w:ilvl w:val="0"/>
          <w:numId w:val="31"/>
        </w:numPr>
        <w:tabs>
          <w:tab w:val="clear" w:pos="930"/>
          <w:tab w:val="num" w:pos="567"/>
        </w:tabs>
        <w:ind w:left="567" w:hanging="567"/>
      </w:pPr>
      <w:r w:rsidRPr="005C7BA8">
        <w:rPr>
          <w:rFonts w:eastAsia="TimesNewRoman"/>
          <w:szCs w:val="22"/>
        </w:rPr>
        <w:t xml:space="preserve">jeśli pacjent przyjmuje lit, ponieważ lek </w:t>
      </w:r>
      <w:r>
        <w:rPr>
          <w:rFonts w:eastAsia="TimesNewRoman"/>
          <w:szCs w:val="22"/>
        </w:rPr>
        <w:t>Forxiga</w:t>
      </w:r>
      <w:r w:rsidRPr="005C7BA8">
        <w:rPr>
          <w:rFonts w:eastAsia="TimesNewRoman"/>
          <w:szCs w:val="22"/>
        </w:rPr>
        <w:t xml:space="preserve"> może zmniejszać stężenie litu we krwi.</w:t>
      </w:r>
    </w:p>
    <w:p w14:paraId="6D4C2A8C" w14:textId="77777777" w:rsidR="002B263C" w:rsidRPr="00B7161D" w:rsidRDefault="002B263C" w:rsidP="00B7161D">
      <w:pPr>
        <w:ind w:left="0" w:firstLine="0"/>
        <w:rPr>
          <w:bCs/>
        </w:rPr>
      </w:pPr>
    </w:p>
    <w:p w14:paraId="1E0921F1" w14:textId="77777777" w:rsidR="006B3F85" w:rsidRDefault="006B3F85" w:rsidP="006B3F85">
      <w:pPr>
        <w:rPr>
          <w:b/>
          <w:bCs/>
        </w:rPr>
      </w:pPr>
      <w:r>
        <w:rPr>
          <w:b/>
          <w:bCs/>
        </w:rPr>
        <w:t>Ciąża i karmienie piersią</w:t>
      </w:r>
    </w:p>
    <w:p w14:paraId="5F67CF60" w14:textId="77777777" w:rsidR="006B3F85" w:rsidRDefault="006B3F85" w:rsidP="006B3F85">
      <w:pPr>
        <w:pStyle w:val="Tekstpodstawowywcity3"/>
        <w:ind w:left="0"/>
        <w:rPr>
          <w:noProof w:val="0"/>
        </w:rPr>
      </w:pPr>
      <w:r>
        <w:rPr>
          <w:noProof w:val="0"/>
        </w:rPr>
        <w:t xml:space="preserve">Jeśli pacjentka jest w ciąży, planuje ciążę lub karmi piersią, przed zastosowaniem leku Forxiga należy skonsultować się z lekarzem lub farmaceutą. Jeśli pacjentka zajdzie w ciążę, powinna przerwać stosowanie leku Forxiga, ponieważ nie zaleca się jego stosowania w drugim i trzecim trymestrze </w:t>
      </w:r>
      <w:r>
        <w:rPr>
          <w:noProof w:val="0"/>
        </w:rPr>
        <w:lastRenderedPageBreak/>
        <w:t>ciąży. Należy skonsultować się z lekarzem, aby ustalić najlepszy sposób kontroli glikemii podczas ciąży.</w:t>
      </w:r>
    </w:p>
    <w:p w14:paraId="2C8B71E3" w14:textId="77777777" w:rsidR="006B3F85" w:rsidRDefault="006B3F85" w:rsidP="006B3F85">
      <w:pPr>
        <w:pStyle w:val="EMEATableLeft"/>
        <w:keepNext w:val="0"/>
        <w:keepLines w:val="0"/>
        <w:rPr>
          <w:szCs w:val="28"/>
          <w:lang w:val="pl-PL" w:eastAsia="pl-PL"/>
        </w:rPr>
      </w:pPr>
    </w:p>
    <w:p w14:paraId="7C9CED66" w14:textId="77777777" w:rsidR="006B3F85" w:rsidRDefault="006B3F85" w:rsidP="006B3F85">
      <w:pPr>
        <w:pStyle w:val="Tekstpodstawowywcity3"/>
        <w:ind w:left="0"/>
        <w:rPr>
          <w:noProof w:val="0"/>
        </w:rPr>
      </w:pPr>
      <w:r>
        <w:rPr>
          <w:noProof w:val="0"/>
        </w:rPr>
        <w:t>Jeśli pacjentka karmi lub chciałaby karmić piersią, powinna o tym powiedzieć lekarzowi, zanim zacznie przyjmować lek Forxiga. Nie należy stosować leku Forxiga podczas karmienia piersią. Nie wiadomo, czy lek przenika do mleka karmiących matek.</w:t>
      </w:r>
    </w:p>
    <w:p w14:paraId="2B4C5D63" w14:textId="77777777" w:rsidR="006B3F85" w:rsidRDefault="006B3F85" w:rsidP="006B3F85"/>
    <w:p w14:paraId="2BA77835" w14:textId="77777777" w:rsidR="006B3F85" w:rsidRDefault="006B3F85" w:rsidP="006B3F85">
      <w:pPr>
        <w:rPr>
          <w:b/>
          <w:bCs/>
        </w:rPr>
      </w:pPr>
      <w:r>
        <w:rPr>
          <w:b/>
          <w:bCs/>
        </w:rPr>
        <w:t>Prowadzenie pojazdów i obsługiwanie maszyn</w:t>
      </w:r>
    </w:p>
    <w:p w14:paraId="52BB498B" w14:textId="77777777" w:rsidR="006B3F85" w:rsidRDefault="006B3F85" w:rsidP="006B3F85">
      <w:pPr>
        <w:pStyle w:val="Tekstpodstawowy"/>
        <w:rPr>
          <w:noProof w:val="0"/>
        </w:rPr>
      </w:pPr>
      <w:r>
        <w:rPr>
          <w:noProof w:val="0"/>
        </w:rPr>
        <w:t xml:space="preserve">Forxiga nie ma wpływu lub wpływ ten jest nieznaczny na zdolność prowadzenia pojazdów i obsługiwania maszyn. </w:t>
      </w:r>
    </w:p>
    <w:p w14:paraId="76012D7D" w14:textId="77777777" w:rsidR="006B3F85" w:rsidRDefault="006B3F85" w:rsidP="006B3F85">
      <w:pPr>
        <w:pStyle w:val="Tekstpodstawowy"/>
        <w:rPr>
          <w:noProof w:val="0"/>
        </w:rPr>
      </w:pPr>
    </w:p>
    <w:p w14:paraId="263B0601" w14:textId="77777777" w:rsidR="006B3F85" w:rsidRDefault="006B3F85" w:rsidP="006B3F85">
      <w:pPr>
        <w:pStyle w:val="Tekstpodstawowy"/>
        <w:rPr>
          <w:noProof w:val="0"/>
        </w:rPr>
      </w:pPr>
      <w:r>
        <w:rPr>
          <w:noProof w:val="0"/>
        </w:rPr>
        <w:t xml:space="preserve">Stosowanie tego leku wraz z innymi lekami, takimi jak pochodna sulfonylomocznika lub insulina, może spowodować nadmierne zmniejszenie stężenia cukru we krwi (hipoglikemia), objawiające się drżeniem mięśni, nadmierną potliwością i zaburzeniami widzenia, co może wpływać na zdolność prowadzenia pojazdów i obsługiwania maszyn. </w:t>
      </w:r>
    </w:p>
    <w:p w14:paraId="416215ED" w14:textId="77777777" w:rsidR="006B3F85" w:rsidRDefault="006B3F85" w:rsidP="006B3F85">
      <w:pPr>
        <w:pStyle w:val="Tekstpodstawowy"/>
        <w:rPr>
          <w:noProof w:val="0"/>
        </w:rPr>
      </w:pPr>
    </w:p>
    <w:p w14:paraId="6AEFFC76" w14:textId="77777777" w:rsidR="006B3F85" w:rsidRDefault="006B3F85" w:rsidP="006B3F85">
      <w:pPr>
        <w:pStyle w:val="Tekstpodstawowy"/>
        <w:rPr>
          <w:noProof w:val="0"/>
        </w:rPr>
      </w:pPr>
      <w:r>
        <w:rPr>
          <w:noProof w:val="0"/>
        </w:rPr>
        <w:t>Nie należy prowadzić pojazdów ani obsługiwać maszyn, jeśli po przyjęciu leku Forxiga pacjent czuje się oszołomiony lub ma zawroty głowy.</w:t>
      </w:r>
    </w:p>
    <w:p w14:paraId="13B53321" w14:textId="77777777" w:rsidR="006B3F85" w:rsidRDefault="006B3F85" w:rsidP="006B3F85"/>
    <w:p w14:paraId="297740FF" w14:textId="77777777" w:rsidR="006B3F85" w:rsidRDefault="006B3F85" w:rsidP="006B3F85">
      <w:pPr>
        <w:rPr>
          <w:b/>
          <w:bCs/>
        </w:rPr>
      </w:pPr>
      <w:r>
        <w:rPr>
          <w:b/>
          <w:bCs/>
        </w:rPr>
        <w:t>Lek Forxiga zawiera laktozę</w:t>
      </w:r>
    </w:p>
    <w:p w14:paraId="5F053F77" w14:textId="77777777" w:rsidR="006B3F85" w:rsidRDefault="006B3F85" w:rsidP="006B3F85">
      <w:pPr>
        <w:pStyle w:val="Tekstpodstawowy"/>
        <w:rPr>
          <w:noProof w:val="0"/>
        </w:rPr>
      </w:pPr>
      <w:r>
        <w:rPr>
          <w:noProof w:val="0"/>
        </w:rPr>
        <w:t>Lek Forxiga zawiera laktozę (cukier zawarty w mleku). Jeśli u pacjenta stwierdzono nietolerancję niektórych cukrów, należy powiedzieć o tym lekarzowi przed zastosowaniem leku.</w:t>
      </w:r>
    </w:p>
    <w:p w14:paraId="6760A759" w14:textId="77777777" w:rsidR="006B3F85" w:rsidRDefault="006B3F85" w:rsidP="006B3F85"/>
    <w:p w14:paraId="0200E97D" w14:textId="77777777" w:rsidR="006B3F85" w:rsidRDefault="006B3F85" w:rsidP="006B3F85"/>
    <w:p w14:paraId="7809FFF4" w14:textId="77777777" w:rsidR="006B3F85" w:rsidRDefault="006B3F85" w:rsidP="006B3F85">
      <w:pPr>
        <w:rPr>
          <w:b/>
          <w:bCs/>
        </w:rPr>
      </w:pPr>
      <w:r>
        <w:rPr>
          <w:b/>
          <w:bCs/>
        </w:rPr>
        <w:t>3.</w:t>
      </w:r>
      <w:r>
        <w:rPr>
          <w:b/>
          <w:bCs/>
        </w:rPr>
        <w:tab/>
        <w:t>Jak stosować lek Forxiga</w:t>
      </w:r>
    </w:p>
    <w:p w14:paraId="32AD1F8A" w14:textId="77777777" w:rsidR="006B3F85" w:rsidRDefault="006B3F85" w:rsidP="006B3F85"/>
    <w:p w14:paraId="369FD144" w14:textId="77777777" w:rsidR="006B3F85" w:rsidRDefault="006B3F85" w:rsidP="006B3F85">
      <w:pPr>
        <w:ind w:left="0" w:firstLine="0"/>
      </w:pPr>
      <w:r>
        <w:t>Lek Forxiga należy zawsze stosować zgodnie z zaleceniami lekarza. W przypadku wątpliwości należy ponownie skontaktować się z lekarzem, farmaceutą lub pielęgniarką.</w:t>
      </w:r>
    </w:p>
    <w:p w14:paraId="2C2BF944" w14:textId="77777777" w:rsidR="006B3F85" w:rsidRDefault="006B3F85" w:rsidP="006B3F85">
      <w:pPr>
        <w:pStyle w:val="Tekstpodstawowy"/>
        <w:rPr>
          <w:noProof w:val="0"/>
        </w:rPr>
      </w:pPr>
    </w:p>
    <w:p w14:paraId="2E067E32" w14:textId="77777777" w:rsidR="006B3F85" w:rsidRDefault="006B3F85" w:rsidP="006B3F85">
      <w:pPr>
        <w:pStyle w:val="Tekstpodstawowy"/>
        <w:rPr>
          <w:b/>
          <w:bCs/>
          <w:noProof w:val="0"/>
        </w:rPr>
      </w:pPr>
      <w:r>
        <w:rPr>
          <w:b/>
          <w:bCs/>
          <w:noProof w:val="0"/>
        </w:rPr>
        <w:t>Jaką ilość leku stosować</w:t>
      </w:r>
    </w:p>
    <w:p w14:paraId="4A240B7F" w14:textId="77777777" w:rsidR="006B3F85" w:rsidRDefault="006B3F85" w:rsidP="006B3F85">
      <w:pPr>
        <w:numPr>
          <w:ilvl w:val="0"/>
          <w:numId w:val="42"/>
        </w:numPr>
        <w:ind w:left="567" w:hanging="567"/>
      </w:pPr>
      <w:r>
        <w:t>Zalecana dawka to jedna 10 mg tabletka raz na dobę.</w:t>
      </w:r>
    </w:p>
    <w:p w14:paraId="63D9DDFA" w14:textId="77777777" w:rsidR="006B3F85" w:rsidRPr="00D11627" w:rsidRDefault="006B3F85" w:rsidP="006B3F85">
      <w:pPr>
        <w:numPr>
          <w:ilvl w:val="0"/>
          <w:numId w:val="42"/>
        </w:numPr>
        <w:ind w:left="567" w:hanging="567"/>
      </w:pPr>
      <w:r w:rsidRPr="008657D9">
        <w:rPr>
          <w:rFonts w:eastAsia="MS Mincho"/>
          <w:szCs w:val="20"/>
          <w:lang w:eastAsia="en-US"/>
        </w:rPr>
        <w:t>Lekarz może zalecić rozpoczęcie leczeni</w:t>
      </w:r>
      <w:r>
        <w:rPr>
          <w:rFonts w:eastAsia="MS Mincho"/>
          <w:szCs w:val="20"/>
          <w:lang w:eastAsia="en-US"/>
        </w:rPr>
        <w:t>a</w:t>
      </w:r>
      <w:r w:rsidRPr="008657D9">
        <w:rPr>
          <w:rFonts w:eastAsia="MS Mincho"/>
          <w:szCs w:val="20"/>
          <w:lang w:eastAsia="en-US"/>
        </w:rPr>
        <w:t xml:space="preserve"> od dawki 5 mg, jeśli u pacjenta występują choroby wątroby</w:t>
      </w:r>
      <w:r>
        <w:rPr>
          <w:rFonts w:eastAsia="MS Mincho"/>
          <w:szCs w:val="20"/>
          <w:lang w:eastAsia="en-US"/>
        </w:rPr>
        <w:t>.</w:t>
      </w:r>
    </w:p>
    <w:p w14:paraId="3825ADAA" w14:textId="77777777" w:rsidR="006B3F85" w:rsidRPr="00D11627" w:rsidRDefault="006B3F85" w:rsidP="006B3F85">
      <w:pPr>
        <w:numPr>
          <w:ilvl w:val="0"/>
          <w:numId w:val="42"/>
        </w:numPr>
        <w:ind w:left="567" w:hanging="567"/>
      </w:pPr>
      <w:r>
        <w:rPr>
          <w:rFonts w:eastAsia="MS Mincho"/>
          <w:szCs w:val="20"/>
          <w:lang w:eastAsia="en-US"/>
        </w:rPr>
        <w:t>Lekarz przepisze dawkę właściwą dla pacjenta.</w:t>
      </w:r>
    </w:p>
    <w:p w14:paraId="1884378A" w14:textId="77777777" w:rsidR="006B3F85" w:rsidRDefault="006B3F85" w:rsidP="00F90CA7">
      <w:pPr>
        <w:ind w:left="0" w:firstLine="0"/>
      </w:pPr>
    </w:p>
    <w:p w14:paraId="23536860" w14:textId="77777777" w:rsidR="006B3F85" w:rsidRDefault="006B3F85" w:rsidP="006B3F85">
      <w:pPr>
        <w:ind w:left="0" w:firstLine="0"/>
        <w:rPr>
          <w:b/>
          <w:bCs/>
        </w:rPr>
      </w:pPr>
      <w:r>
        <w:rPr>
          <w:b/>
          <w:bCs/>
        </w:rPr>
        <w:t>Stosowanie leku</w:t>
      </w:r>
    </w:p>
    <w:p w14:paraId="51D7EA0A" w14:textId="77777777" w:rsidR="006B3F85" w:rsidRPr="008657D9" w:rsidRDefault="006B3F85" w:rsidP="006B3F85">
      <w:pPr>
        <w:numPr>
          <w:ilvl w:val="0"/>
          <w:numId w:val="31"/>
        </w:numPr>
        <w:tabs>
          <w:tab w:val="clear" w:pos="930"/>
          <w:tab w:val="num" w:pos="567"/>
        </w:tabs>
        <w:ind w:left="567" w:hanging="567"/>
        <w:rPr>
          <w:rFonts w:eastAsia="MS Mincho"/>
          <w:szCs w:val="20"/>
          <w:lang w:eastAsia="en-US"/>
        </w:rPr>
      </w:pPr>
      <w:r w:rsidRPr="008657D9">
        <w:rPr>
          <w:rFonts w:eastAsia="MS Mincho"/>
          <w:szCs w:val="20"/>
          <w:lang w:eastAsia="en-US"/>
        </w:rPr>
        <w:t>Tabletkę należy połknąć w całości popijając połową szklanki wody.</w:t>
      </w:r>
    </w:p>
    <w:p w14:paraId="633A6031" w14:textId="77777777" w:rsidR="006B3F85" w:rsidRPr="008657D9" w:rsidRDefault="006B3F85" w:rsidP="006B3F85">
      <w:pPr>
        <w:numPr>
          <w:ilvl w:val="0"/>
          <w:numId w:val="31"/>
        </w:numPr>
        <w:tabs>
          <w:tab w:val="clear" w:pos="930"/>
          <w:tab w:val="num" w:pos="567"/>
        </w:tabs>
        <w:ind w:left="567" w:hanging="567"/>
        <w:rPr>
          <w:rFonts w:eastAsia="MS Mincho"/>
          <w:szCs w:val="20"/>
          <w:lang w:eastAsia="en-US"/>
        </w:rPr>
      </w:pPr>
      <w:r w:rsidRPr="008657D9">
        <w:rPr>
          <w:rFonts w:eastAsia="MS Mincho"/>
          <w:szCs w:val="20"/>
          <w:lang w:eastAsia="en-US"/>
        </w:rPr>
        <w:t>Tabletki można zażywać w trakcie i między posiłkami.</w:t>
      </w:r>
    </w:p>
    <w:p w14:paraId="51891A7B" w14:textId="77777777" w:rsidR="006B3F85" w:rsidRPr="000C7697" w:rsidRDefault="006B3F85" w:rsidP="006B3F85">
      <w:pPr>
        <w:numPr>
          <w:ilvl w:val="0"/>
          <w:numId w:val="31"/>
        </w:numPr>
        <w:tabs>
          <w:tab w:val="clear" w:pos="930"/>
          <w:tab w:val="num" w:pos="567"/>
        </w:tabs>
        <w:ind w:left="567" w:hanging="567"/>
        <w:rPr>
          <w:rFonts w:eastAsia="MS Mincho"/>
          <w:szCs w:val="20"/>
          <w:lang w:eastAsia="en-US"/>
        </w:rPr>
      </w:pPr>
      <w:r w:rsidRPr="008657D9">
        <w:rPr>
          <w:rFonts w:eastAsia="MS Mincho"/>
          <w:szCs w:val="20"/>
          <w:lang w:eastAsia="en-US"/>
        </w:rPr>
        <w:t>Tabletkę można zażywać o każdej porze dnia. Jednak należy postarać</w:t>
      </w:r>
      <w:r>
        <w:rPr>
          <w:rFonts w:eastAsia="MS Mincho"/>
          <w:szCs w:val="20"/>
          <w:lang w:eastAsia="en-US"/>
        </w:rPr>
        <w:t> </w:t>
      </w:r>
      <w:r w:rsidRPr="008657D9">
        <w:rPr>
          <w:rFonts w:eastAsia="MS Mincho"/>
          <w:szCs w:val="20"/>
          <w:lang w:eastAsia="en-US"/>
        </w:rPr>
        <w:t xml:space="preserve">się zażywać ją o tej samej porze każdego dnia. </w:t>
      </w:r>
      <w:r w:rsidRPr="000C7697">
        <w:rPr>
          <w:rFonts w:eastAsia="MS Mincho"/>
          <w:szCs w:val="20"/>
          <w:lang w:eastAsia="en-US"/>
        </w:rPr>
        <w:t>To pomoże pamiętać o jej zastosowaniu.</w:t>
      </w:r>
    </w:p>
    <w:p w14:paraId="13C9C2FE" w14:textId="77777777" w:rsidR="006B3F85" w:rsidRDefault="006B3F85" w:rsidP="006B3F85">
      <w:pPr>
        <w:ind w:left="0" w:firstLine="0"/>
      </w:pPr>
    </w:p>
    <w:p w14:paraId="3E4A49BD" w14:textId="77777777" w:rsidR="006B3F85" w:rsidRDefault="006B3F85" w:rsidP="006B3F85">
      <w:pPr>
        <w:ind w:left="0" w:firstLine="0"/>
      </w:pPr>
      <w:r>
        <w:t>Lekarz może zalecić stosowanie leku Forxiga wraz z innymi lekami. Należy pamiętać, aby stosować te leki zgodnie z zaleceniami lekarza. Pomoże to uzyskać najlepsze wyniki leczenia.</w:t>
      </w:r>
    </w:p>
    <w:p w14:paraId="42FBABBB" w14:textId="77777777" w:rsidR="006B3F85" w:rsidRDefault="006B3F85" w:rsidP="006B3F85">
      <w:pPr>
        <w:ind w:left="0" w:firstLine="0"/>
      </w:pPr>
    </w:p>
    <w:p w14:paraId="4BF7F721" w14:textId="77777777" w:rsidR="006B3F85" w:rsidRDefault="006B3F85" w:rsidP="006B3F85">
      <w:pPr>
        <w:ind w:left="0" w:firstLine="0"/>
      </w:pPr>
      <w:r>
        <w:t xml:space="preserve">Dieta i ćwiczenia fizyczne mogą pomóc organizmowi pacjenta lepiej wykorzystać cukier zawarty we krwi. </w:t>
      </w:r>
      <w:r w:rsidR="00A97F90">
        <w:t>U pacjentów z cukrzycą w</w:t>
      </w:r>
      <w:r>
        <w:t>ażne jest, by przestrzegać wszelkich diet i programu ćwiczeń fizycznych zaleconych przez lekarza prowadzącego podczas przyjmowania leku Forxiga.</w:t>
      </w:r>
    </w:p>
    <w:p w14:paraId="02D090CC" w14:textId="77777777" w:rsidR="006B3F85" w:rsidRDefault="006B3F85" w:rsidP="006B3F85">
      <w:pPr>
        <w:ind w:left="0" w:firstLine="0"/>
      </w:pPr>
    </w:p>
    <w:p w14:paraId="164F937D" w14:textId="77777777" w:rsidR="006B3F85" w:rsidRDefault="006B3F85" w:rsidP="006B3F85">
      <w:pPr>
        <w:rPr>
          <w:b/>
          <w:bCs/>
        </w:rPr>
      </w:pPr>
      <w:r>
        <w:rPr>
          <w:b/>
          <w:bCs/>
        </w:rPr>
        <w:t>Zastosowanie większej niż zalecana dawki leku Forxiga</w:t>
      </w:r>
    </w:p>
    <w:p w14:paraId="05D9F0CB" w14:textId="77777777" w:rsidR="006B3F85" w:rsidRDefault="006B3F85" w:rsidP="006B3F85">
      <w:pPr>
        <w:pStyle w:val="Tekstpodstawowy"/>
        <w:rPr>
          <w:b/>
          <w:bCs/>
          <w:noProof w:val="0"/>
        </w:rPr>
      </w:pPr>
      <w:r>
        <w:rPr>
          <w:noProof w:val="0"/>
        </w:rPr>
        <w:t>W przypadku zażycia większej niż zalecana dawki leku Forxiga, należy niezwłocznie skontaktować się z lekarzem lub udać do szpitala. Należy zabrać ze sobą opakowanie leku.</w:t>
      </w:r>
    </w:p>
    <w:p w14:paraId="14F73FB7" w14:textId="77777777" w:rsidR="006B3F85" w:rsidRDefault="006B3F85" w:rsidP="006B3F85"/>
    <w:p w14:paraId="6C540A26" w14:textId="77777777" w:rsidR="006B3F85" w:rsidRDefault="006B3F85" w:rsidP="006B3F85">
      <w:pPr>
        <w:rPr>
          <w:b/>
          <w:bCs/>
        </w:rPr>
      </w:pPr>
      <w:r>
        <w:rPr>
          <w:b/>
          <w:bCs/>
        </w:rPr>
        <w:t>Pominięcie przyjęcia leku Forxiga</w:t>
      </w:r>
    </w:p>
    <w:p w14:paraId="6F163642" w14:textId="77777777" w:rsidR="006B3F85" w:rsidRDefault="006B3F85" w:rsidP="006B3F85">
      <w:pPr>
        <w:ind w:left="0" w:firstLine="0"/>
      </w:pPr>
      <w:r>
        <w:t>Sposób postępowania w przypadku pominięcia dawki, w zależności od czasu, który pozostał do przyjęcia następnej dawki.</w:t>
      </w:r>
    </w:p>
    <w:p w14:paraId="422C75E4" w14:textId="77777777" w:rsidR="006B3F85" w:rsidRDefault="006B3F85" w:rsidP="006B3F85">
      <w:pPr>
        <w:numPr>
          <w:ilvl w:val="0"/>
          <w:numId w:val="31"/>
        </w:numPr>
        <w:tabs>
          <w:tab w:val="clear" w:pos="930"/>
          <w:tab w:val="num" w:pos="567"/>
        </w:tabs>
        <w:ind w:left="567" w:hanging="567"/>
        <w:rPr>
          <w:rFonts w:eastAsia="MS Mincho"/>
          <w:noProof/>
          <w:szCs w:val="20"/>
          <w:lang w:val="en-GB" w:eastAsia="en-US"/>
        </w:rPr>
      </w:pPr>
      <w:r w:rsidRPr="008657D9">
        <w:rPr>
          <w:rFonts w:eastAsia="MS Mincho"/>
          <w:noProof/>
          <w:szCs w:val="20"/>
          <w:lang w:eastAsia="en-US"/>
        </w:rPr>
        <w:lastRenderedPageBreak/>
        <w:t xml:space="preserve">Jeśli do zastosowania następnej dawki pozostało 12 godzin i więcej, należy zastosować lek Forxiga, jak tylko pacjent sobie o tym przypomni. </w:t>
      </w:r>
      <w:r>
        <w:rPr>
          <w:rFonts w:eastAsia="MS Mincho"/>
          <w:noProof/>
          <w:szCs w:val="20"/>
          <w:lang w:val="en-GB" w:eastAsia="en-US"/>
        </w:rPr>
        <w:t>Następną dawkę należy przyjąć o zwykłej porze.</w:t>
      </w:r>
    </w:p>
    <w:p w14:paraId="3EB385AB" w14:textId="77777777" w:rsidR="006B3F85" w:rsidRDefault="006B3F85" w:rsidP="006B3F85">
      <w:pPr>
        <w:numPr>
          <w:ilvl w:val="0"/>
          <w:numId w:val="31"/>
        </w:numPr>
        <w:tabs>
          <w:tab w:val="clear" w:pos="930"/>
          <w:tab w:val="num" w:pos="567"/>
        </w:tabs>
        <w:ind w:left="567" w:hanging="567"/>
        <w:rPr>
          <w:rFonts w:eastAsia="MS Mincho"/>
          <w:noProof/>
          <w:szCs w:val="20"/>
          <w:lang w:val="en-GB" w:eastAsia="en-US"/>
        </w:rPr>
      </w:pPr>
      <w:r w:rsidRPr="008657D9">
        <w:rPr>
          <w:rFonts w:eastAsia="MS Mincho"/>
          <w:noProof/>
          <w:szCs w:val="20"/>
          <w:lang w:eastAsia="en-US"/>
        </w:rPr>
        <w:t xml:space="preserve">Jeśli do zastosowania następnej dawki pozostało mniej niż 12 godzin, należy pominąć zapomnianą dawkę. </w:t>
      </w:r>
      <w:r>
        <w:rPr>
          <w:rFonts w:eastAsia="MS Mincho"/>
          <w:noProof/>
          <w:szCs w:val="20"/>
          <w:lang w:val="en-GB" w:eastAsia="en-US"/>
        </w:rPr>
        <w:t>Następną dawkę należy przyjąć o zwykłej porze.</w:t>
      </w:r>
    </w:p>
    <w:p w14:paraId="081BC2CC" w14:textId="77777777" w:rsidR="006B3F85" w:rsidRPr="008657D9" w:rsidRDefault="006B3F85" w:rsidP="006B3F85">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 xml:space="preserve">Nie należy stosować dawki podwójnej w celu uzupełnienia pominiętej dawki. </w:t>
      </w:r>
    </w:p>
    <w:p w14:paraId="2C0CBF23" w14:textId="77777777" w:rsidR="006B3F85" w:rsidRDefault="006B3F85" w:rsidP="006B3F85"/>
    <w:p w14:paraId="000D6FF2" w14:textId="77777777" w:rsidR="006B3F85" w:rsidRDefault="006B3F85" w:rsidP="006B3F85">
      <w:pPr>
        <w:rPr>
          <w:b/>
          <w:bCs/>
        </w:rPr>
      </w:pPr>
      <w:r>
        <w:rPr>
          <w:b/>
          <w:bCs/>
        </w:rPr>
        <w:t>Przerwanie stosowania leku Forxiga</w:t>
      </w:r>
    </w:p>
    <w:p w14:paraId="1E8C3C4E" w14:textId="77777777" w:rsidR="006B3F85" w:rsidRDefault="006B3F85" w:rsidP="006B3F85">
      <w:pPr>
        <w:ind w:left="0" w:firstLine="0"/>
      </w:pPr>
      <w:r>
        <w:t xml:space="preserve">Nie należy przerywać stosowania leku Forxiga bez porozumienia z lekarzem. </w:t>
      </w:r>
      <w:r w:rsidR="00A97F90">
        <w:t>U pacjentów z cukrzycą s</w:t>
      </w:r>
      <w:r>
        <w:t>tężenie cukru we krwi może się zwiększyć po odstawieniu leku.</w:t>
      </w:r>
    </w:p>
    <w:p w14:paraId="04F24852" w14:textId="77777777" w:rsidR="006B3F85" w:rsidRDefault="006B3F85" w:rsidP="006B3F85">
      <w:pPr>
        <w:ind w:left="0" w:firstLine="0"/>
      </w:pPr>
    </w:p>
    <w:p w14:paraId="5DCD1395" w14:textId="77777777" w:rsidR="006B3F85" w:rsidRDefault="006B3F85" w:rsidP="006B3F85">
      <w:pPr>
        <w:ind w:left="0" w:firstLine="0"/>
      </w:pPr>
      <w:r>
        <w:t>W razie jakichkolwiek dalszych wątpliwości związanych ze stosowaniem leku należy zwrócić się do lekarza, farmaceuty lub pielęgniarki.</w:t>
      </w:r>
    </w:p>
    <w:p w14:paraId="1F7511E6" w14:textId="77777777" w:rsidR="006B3F85" w:rsidRDefault="006B3F85" w:rsidP="006B3F85"/>
    <w:p w14:paraId="693C6511" w14:textId="77777777" w:rsidR="006B3F85" w:rsidRDefault="006B3F85" w:rsidP="006B3F85"/>
    <w:p w14:paraId="4CFE2613" w14:textId="77777777" w:rsidR="006B3F85" w:rsidRDefault="006B3F85" w:rsidP="006B3F85">
      <w:pPr>
        <w:rPr>
          <w:b/>
          <w:bCs/>
        </w:rPr>
      </w:pPr>
      <w:r>
        <w:rPr>
          <w:b/>
          <w:bCs/>
        </w:rPr>
        <w:t>4.</w:t>
      </w:r>
      <w:r>
        <w:rPr>
          <w:b/>
          <w:bCs/>
        </w:rPr>
        <w:tab/>
        <w:t>Możliwe działania niepożądane</w:t>
      </w:r>
    </w:p>
    <w:p w14:paraId="4D078C21" w14:textId="77777777" w:rsidR="006B3F85" w:rsidRDefault="006B3F85" w:rsidP="006B3F85">
      <w:pPr>
        <w:rPr>
          <w:i/>
          <w:iCs/>
        </w:rPr>
      </w:pPr>
    </w:p>
    <w:p w14:paraId="3597B70A" w14:textId="77777777" w:rsidR="006B3F85" w:rsidRDefault="006B3F85" w:rsidP="006B3F85">
      <w:pPr>
        <w:pStyle w:val="Tekstpodstawowy"/>
        <w:rPr>
          <w:noProof w:val="0"/>
        </w:rPr>
      </w:pPr>
      <w:r>
        <w:rPr>
          <w:noProof w:val="0"/>
        </w:rPr>
        <w:t>Jak każdy lek, lek ten może powodować działania niepożądane, chociaż nie u każdego one wystąpią.</w:t>
      </w:r>
    </w:p>
    <w:p w14:paraId="1855C770" w14:textId="77777777" w:rsidR="006B3F85" w:rsidRDefault="006B3F85" w:rsidP="006B3F85">
      <w:pPr>
        <w:pStyle w:val="Tekstpodstawowy"/>
        <w:rPr>
          <w:b/>
          <w:bCs/>
          <w:noProof w:val="0"/>
        </w:rPr>
      </w:pPr>
    </w:p>
    <w:p w14:paraId="2DD0CE22" w14:textId="77777777" w:rsidR="006B3F85" w:rsidRDefault="006B3F85" w:rsidP="006B3F85">
      <w:pPr>
        <w:pStyle w:val="Tekstpodstawowy"/>
        <w:rPr>
          <w:b/>
          <w:bCs/>
          <w:noProof w:val="0"/>
        </w:rPr>
      </w:pPr>
      <w:r>
        <w:rPr>
          <w:b/>
          <w:bCs/>
          <w:noProof w:val="0"/>
        </w:rPr>
        <w:t>Należy niezwłocznie skonsultować się z lekarzem lub najbliższym szpitalem, jeśli u pacjenta wystąpi którykolwiek z poniższych objawów niepożądanych:</w:t>
      </w:r>
      <w:r>
        <w:rPr>
          <w:b/>
          <w:bCs/>
          <w:noProof w:val="0"/>
        </w:rPr>
        <w:br/>
      </w:r>
    </w:p>
    <w:p w14:paraId="3E80BBE7" w14:textId="77777777" w:rsidR="00763B56" w:rsidRDefault="00763B56" w:rsidP="00763B56">
      <w:pPr>
        <w:pStyle w:val="Tekstpodstawowy"/>
        <w:numPr>
          <w:ilvl w:val="0"/>
          <w:numId w:val="31"/>
        </w:numPr>
        <w:tabs>
          <w:tab w:val="clear" w:pos="930"/>
        </w:tabs>
        <w:ind w:left="567"/>
        <w:rPr>
          <w:bCs/>
          <w:noProof w:val="0"/>
        </w:rPr>
      </w:pPr>
      <w:r w:rsidRPr="006D050F">
        <w:rPr>
          <w:b/>
          <w:bCs/>
          <w:noProof w:val="0"/>
        </w:rPr>
        <w:t>obrzęk naczynioruchowy</w:t>
      </w:r>
      <w:r w:rsidRPr="00D16A1A">
        <w:rPr>
          <w:bCs/>
          <w:noProof w:val="0"/>
        </w:rPr>
        <w:t>, obserwowany bardzo rzadko (może wystąpić z częstością do 1 na 10 000 osób).</w:t>
      </w:r>
    </w:p>
    <w:p w14:paraId="6BB566AE" w14:textId="77777777" w:rsidR="00763B56" w:rsidRDefault="00763B56" w:rsidP="00334C63">
      <w:pPr>
        <w:pStyle w:val="Tekstpodstawowy"/>
        <w:ind w:left="567"/>
        <w:rPr>
          <w:bCs/>
          <w:noProof w:val="0"/>
        </w:rPr>
      </w:pPr>
      <w:r>
        <w:rPr>
          <w:bCs/>
          <w:noProof w:val="0"/>
        </w:rPr>
        <w:t>O</w:t>
      </w:r>
      <w:r w:rsidRPr="00D16A1A">
        <w:rPr>
          <w:bCs/>
          <w:noProof w:val="0"/>
        </w:rPr>
        <w:t>bjawy obrzęku naczynioruchowego:</w:t>
      </w:r>
    </w:p>
    <w:p w14:paraId="29311248" w14:textId="77777777" w:rsidR="00763B56" w:rsidRDefault="00763B56" w:rsidP="00BF7C95">
      <w:pPr>
        <w:pStyle w:val="Tekstpodstawowy"/>
        <w:ind w:left="709"/>
        <w:rPr>
          <w:bCs/>
          <w:noProof w:val="0"/>
        </w:rPr>
      </w:pPr>
      <w:r w:rsidRPr="00D16A1A">
        <w:rPr>
          <w:bCs/>
          <w:noProof w:val="0"/>
        </w:rPr>
        <w:t>- obrzęk twarzy, języka lub gardła</w:t>
      </w:r>
    </w:p>
    <w:p w14:paraId="5A970B61" w14:textId="77777777" w:rsidR="00763B56" w:rsidRDefault="00763B56" w:rsidP="00BF7C95">
      <w:pPr>
        <w:pStyle w:val="Tekstpodstawowy"/>
        <w:ind w:left="709"/>
        <w:rPr>
          <w:bCs/>
          <w:noProof w:val="0"/>
        </w:rPr>
      </w:pPr>
      <w:r w:rsidRPr="00D16A1A">
        <w:rPr>
          <w:bCs/>
          <w:noProof w:val="0"/>
        </w:rPr>
        <w:t>- trudności z połykaniem</w:t>
      </w:r>
    </w:p>
    <w:p w14:paraId="6F9C5D0E" w14:textId="77777777" w:rsidR="00763B56" w:rsidRDefault="00763B56" w:rsidP="00BF7C95">
      <w:pPr>
        <w:pStyle w:val="Tekstpodstawowy"/>
        <w:ind w:left="709"/>
        <w:rPr>
          <w:bCs/>
          <w:noProof w:val="0"/>
        </w:rPr>
      </w:pPr>
      <w:r w:rsidRPr="00D16A1A">
        <w:rPr>
          <w:bCs/>
          <w:noProof w:val="0"/>
        </w:rPr>
        <w:t xml:space="preserve">- pokrzywka i </w:t>
      </w:r>
      <w:r>
        <w:rPr>
          <w:bCs/>
          <w:noProof w:val="0"/>
        </w:rPr>
        <w:t>utrudnione</w:t>
      </w:r>
      <w:r w:rsidRPr="00D16A1A">
        <w:rPr>
          <w:bCs/>
          <w:noProof w:val="0"/>
        </w:rPr>
        <w:t xml:space="preserve"> oddychanie</w:t>
      </w:r>
    </w:p>
    <w:p w14:paraId="5CAAD39A" w14:textId="77777777" w:rsidR="00763B56" w:rsidRDefault="00763B56" w:rsidP="006B3F85">
      <w:pPr>
        <w:pStyle w:val="Tekstpodstawowy"/>
        <w:rPr>
          <w:b/>
          <w:bCs/>
          <w:noProof w:val="0"/>
        </w:rPr>
      </w:pPr>
    </w:p>
    <w:p w14:paraId="20849BFB" w14:textId="77777777" w:rsidR="006B3F85" w:rsidRDefault="006B3F85" w:rsidP="00B7161D">
      <w:pPr>
        <w:pStyle w:val="Tekstpodstawowy"/>
        <w:ind w:left="567" w:hanging="567"/>
        <w:rPr>
          <w:noProof w:val="0"/>
        </w:rPr>
      </w:pPr>
      <w:r>
        <w:rPr>
          <w:noProof w:val="0"/>
        </w:rPr>
        <w:t>•</w:t>
      </w:r>
      <w:r>
        <w:rPr>
          <w:noProof w:val="0"/>
        </w:rPr>
        <w:tab/>
      </w:r>
      <w:r w:rsidRPr="00B7161D">
        <w:rPr>
          <w:b/>
          <w:noProof w:val="0"/>
        </w:rPr>
        <w:t>cukrzycowa kwasica ketonowa</w:t>
      </w:r>
      <w:r>
        <w:rPr>
          <w:noProof w:val="0"/>
        </w:rPr>
        <w:t xml:space="preserve"> - jest ona  rzadka u pacjentów z cukrzycą typu 2 (</w:t>
      </w:r>
      <w:r w:rsidRPr="008657D9">
        <w:rPr>
          <w:noProof w:val="0"/>
        </w:rPr>
        <w:t xml:space="preserve">może wystąpić </w:t>
      </w:r>
      <w:r>
        <w:rPr>
          <w:noProof w:val="0"/>
        </w:rPr>
        <w:t>u </w:t>
      </w:r>
      <w:r w:rsidRPr="008657D9">
        <w:rPr>
          <w:noProof w:val="0"/>
        </w:rPr>
        <w:t>1 na 1000 osób</w:t>
      </w:r>
      <w:r w:rsidRPr="001D4409">
        <w:rPr>
          <w:noProof w:val="0"/>
        </w:rPr>
        <w:t>)</w:t>
      </w:r>
      <w:r>
        <w:rPr>
          <w:noProof w:val="0"/>
        </w:rPr>
        <w:t>.</w:t>
      </w:r>
    </w:p>
    <w:p w14:paraId="1A60A847" w14:textId="77777777" w:rsidR="006B3F85" w:rsidRDefault="006B3F85" w:rsidP="00334C63">
      <w:pPr>
        <w:pStyle w:val="Tekstpodstawowy"/>
        <w:ind w:left="567"/>
        <w:rPr>
          <w:noProof w:val="0"/>
        </w:rPr>
      </w:pPr>
      <w:r>
        <w:rPr>
          <w:noProof w:val="0"/>
        </w:rPr>
        <w:t xml:space="preserve">Objawy kwasicy ketonowej (patrz także punkt 2 </w:t>
      </w:r>
      <w:r w:rsidRPr="00071548">
        <w:rPr>
          <w:noProof w:val="0"/>
        </w:rPr>
        <w:t>Ostrzeżenia i środki ostrożności</w:t>
      </w:r>
      <w:r>
        <w:rPr>
          <w:noProof w:val="0"/>
        </w:rPr>
        <w:t>):</w:t>
      </w:r>
    </w:p>
    <w:p w14:paraId="09247933" w14:textId="77777777" w:rsidR="006B3F85" w:rsidRDefault="006B3F85" w:rsidP="006B3F85">
      <w:pPr>
        <w:pStyle w:val="Tekstpodstawowy"/>
        <w:rPr>
          <w:noProof w:val="0"/>
        </w:rPr>
      </w:pPr>
      <w:r>
        <w:rPr>
          <w:noProof w:val="0"/>
        </w:rPr>
        <w:tab/>
        <w:t>- zwiększone stężenie „ciał ketonowych” w moczu lub we krwi</w:t>
      </w:r>
    </w:p>
    <w:p w14:paraId="574A3EFE" w14:textId="77777777" w:rsidR="006B3F85" w:rsidRDefault="006B3F85" w:rsidP="006B3F85">
      <w:pPr>
        <w:pStyle w:val="Tekstpodstawowy"/>
        <w:rPr>
          <w:noProof w:val="0"/>
        </w:rPr>
      </w:pPr>
      <w:r>
        <w:rPr>
          <w:noProof w:val="0"/>
        </w:rPr>
        <w:tab/>
        <w:t>- nudności lub wymioty</w:t>
      </w:r>
    </w:p>
    <w:p w14:paraId="565F6938" w14:textId="77777777" w:rsidR="006B3F85" w:rsidRDefault="006B3F85" w:rsidP="006B3F85">
      <w:pPr>
        <w:pStyle w:val="Tekstpodstawowy"/>
        <w:rPr>
          <w:noProof w:val="0"/>
        </w:rPr>
      </w:pPr>
      <w:r>
        <w:rPr>
          <w:noProof w:val="0"/>
        </w:rPr>
        <w:tab/>
        <w:t>- ból brzucha</w:t>
      </w:r>
    </w:p>
    <w:p w14:paraId="2554661B" w14:textId="77777777" w:rsidR="006B3F85" w:rsidRDefault="006B3F85" w:rsidP="006B3F85">
      <w:pPr>
        <w:pStyle w:val="Tekstpodstawowy"/>
        <w:rPr>
          <w:noProof w:val="0"/>
        </w:rPr>
      </w:pPr>
      <w:r>
        <w:rPr>
          <w:noProof w:val="0"/>
        </w:rPr>
        <w:tab/>
        <w:t>- silne pragnienie</w:t>
      </w:r>
    </w:p>
    <w:p w14:paraId="31DDEEB4" w14:textId="77777777" w:rsidR="006B3F85" w:rsidRDefault="006B3F85" w:rsidP="006B3F85">
      <w:pPr>
        <w:pStyle w:val="Tekstpodstawowy"/>
        <w:rPr>
          <w:noProof w:val="0"/>
        </w:rPr>
      </w:pPr>
      <w:r>
        <w:rPr>
          <w:noProof w:val="0"/>
        </w:rPr>
        <w:tab/>
        <w:t>- szybkie i głębokie oddechy</w:t>
      </w:r>
    </w:p>
    <w:p w14:paraId="2A1B4184" w14:textId="77777777" w:rsidR="006B3F85" w:rsidRDefault="006B3F85" w:rsidP="006B3F85">
      <w:pPr>
        <w:pStyle w:val="Tekstpodstawowy"/>
        <w:rPr>
          <w:noProof w:val="0"/>
        </w:rPr>
      </w:pPr>
      <w:r>
        <w:rPr>
          <w:noProof w:val="0"/>
        </w:rPr>
        <w:tab/>
        <w:t>- splątanie</w:t>
      </w:r>
    </w:p>
    <w:p w14:paraId="72AD1B6C" w14:textId="77777777" w:rsidR="006B3F85" w:rsidRDefault="006B3F85" w:rsidP="006B3F85">
      <w:pPr>
        <w:pStyle w:val="Tekstpodstawowy"/>
        <w:rPr>
          <w:noProof w:val="0"/>
        </w:rPr>
      </w:pPr>
      <w:r>
        <w:rPr>
          <w:noProof w:val="0"/>
        </w:rPr>
        <w:tab/>
        <w:t>- nietypowa senność lub zmęczenie</w:t>
      </w:r>
    </w:p>
    <w:p w14:paraId="76020075" w14:textId="77777777" w:rsidR="006B3F85" w:rsidRDefault="006B3F85" w:rsidP="006B3F85">
      <w:pPr>
        <w:pStyle w:val="Tekstpodstawowy"/>
        <w:ind w:left="709" w:hanging="709"/>
        <w:rPr>
          <w:noProof w:val="0"/>
        </w:rPr>
      </w:pPr>
      <w:r>
        <w:rPr>
          <w:noProof w:val="0"/>
        </w:rPr>
        <w:tab/>
        <w:t>- słodki zapach oddechu, słodki lub metaliczny posmak w ustach lub zmiana zapachu moczu lub potu.</w:t>
      </w:r>
    </w:p>
    <w:p w14:paraId="45D87D04" w14:textId="77777777" w:rsidR="006B3F85" w:rsidRDefault="006B3F85" w:rsidP="006B3F85">
      <w:pPr>
        <w:pStyle w:val="Tekstpodstawowy"/>
        <w:rPr>
          <w:noProof w:val="0"/>
        </w:rPr>
      </w:pPr>
      <w:r>
        <w:rPr>
          <w:noProof w:val="0"/>
        </w:rPr>
        <w:tab/>
        <w:t>- szybka utrata masy ciała</w:t>
      </w:r>
    </w:p>
    <w:p w14:paraId="1D40EDAE" w14:textId="77777777" w:rsidR="006B3F85" w:rsidRDefault="006B3F85" w:rsidP="006B3F85">
      <w:pPr>
        <w:pStyle w:val="Tekstpodstawowy"/>
        <w:rPr>
          <w:noProof w:val="0"/>
        </w:rPr>
      </w:pPr>
      <w:r>
        <w:rPr>
          <w:noProof w:val="0"/>
        </w:rPr>
        <w:t xml:space="preserve">Może ona wystąpić </w:t>
      </w:r>
      <w:r w:rsidRPr="00E05C3F">
        <w:rPr>
          <w:szCs w:val="22"/>
        </w:rPr>
        <w:t xml:space="preserve">niezależnie </w:t>
      </w:r>
      <w:r>
        <w:rPr>
          <w:szCs w:val="22"/>
        </w:rPr>
        <w:t xml:space="preserve">od </w:t>
      </w:r>
      <w:r>
        <w:rPr>
          <w:noProof w:val="0"/>
        </w:rPr>
        <w:t>stężenia cukru we krwi. Lekarz może zdecydować o </w:t>
      </w:r>
      <w:r w:rsidRPr="006D0A6A">
        <w:rPr>
          <w:szCs w:val="22"/>
          <w:lang w:val="pl"/>
        </w:rPr>
        <w:t>wstrzymaniu</w:t>
      </w:r>
      <w:r>
        <w:rPr>
          <w:szCs w:val="22"/>
          <w:lang w:val="pl"/>
        </w:rPr>
        <w:t xml:space="preserve"> lub</w:t>
      </w:r>
      <w:r>
        <w:rPr>
          <w:noProof w:val="0"/>
        </w:rPr>
        <w:t xml:space="preserve"> zaprzestaniu </w:t>
      </w:r>
      <w:r w:rsidRPr="006D0A6A">
        <w:rPr>
          <w:szCs w:val="22"/>
          <w:lang w:val="pl"/>
        </w:rPr>
        <w:t xml:space="preserve">stosowania </w:t>
      </w:r>
      <w:r>
        <w:rPr>
          <w:noProof w:val="0"/>
        </w:rPr>
        <w:t>leku Forxiga.</w:t>
      </w:r>
    </w:p>
    <w:p w14:paraId="5EEADCEA" w14:textId="77777777" w:rsidR="00F25F2C" w:rsidRDefault="00F25F2C" w:rsidP="006B3F85">
      <w:pPr>
        <w:pStyle w:val="Tekstpodstawowy"/>
        <w:rPr>
          <w:noProof w:val="0"/>
        </w:rPr>
      </w:pPr>
    </w:p>
    <w:p w14:paraId="7329D964" w14:textId="77777777" w:rsidR="00F25F2C" w:rsidRPr="00BF11A1" w:rsidRDefault="00F25F2C" w:rsidP="00F25F2C">
      <w:pPr>
        <w:pStyle w:val="Tekstpodstawowy"/>
        <w:numPr>
          <w:ilvl w:val="0"/>
          <w:numId w:val="31"/>
        </w:numPr>
        <w:tabs>
          <w:tab w:val="clear" w:pos="930"/>
        </w:tabs>
        <w:ind w:left="709"/>
        <w:rPr>
          <w:noProof w:val="0"/>
          <w:szCs w:val="22"/>
        </w:rPr>
      </w:pPr>
      <w:r w:rsidRPr="00B7161D">
        <w:rPr>
          <w:b/>
          <w:szCs w:val="22"/>
        </w:rPr>
        <w:t>martwicze zapalenie powięzi krocza</w:t>
      </w:r>
      <w:r w:rsidRPr="00CF5B25">
        <w:rPr>
          <w:szCs w:val="22"/>
        </w:rPr>
        <w:t xml:space="preserve"> lub inaczej zgorzel Fourniera, ciężkie zakażenie tkanek miękkich zewnętrznych narządów płciowych albo okolicy między narządami płciowymi a odbytem</w:t>
      </w:r>
      <w:r w:rsidR="000E27F1">
        <w:rPr>
          <w:szCs w:val="22"/>
        </w:rPr>
        <w:t>, obserwowane bardzo rzadko.</w:t>
      </w:r>
    </w:p>
    <w:p w14:paraId="2785D01C" w14:textId="77777777" w:rsidR="006B3F85" w:rsidRDefault="006B3F85" w:rsidP="006B3F85">
      <w:pPr>
        <w:pStyle w:val="Tekstpodstawowy"/>
        <w:rPr>
          <w:noProof w:val="0"/>
        </w:rPr>
      </w:pPr>
    </w:p>
    <w:p w14:paraId="538D8289" w14:textId="77777777" w:rsidR="008307C0" w:rsidRDefault="008307C0" w:rsidP="008307C0">
      <w:pPr>
        <w:pStyle w:val="Tekstpodstawowy"/>
        <w:rPr>
          <w:b/>
          <w:bCs/>
          <w:noProof w:val="0"/>
        </w:rPr>
      </w:pPr>
      <w:r>
        <w:rPr>
          <w:b/>
          <w:bCs/>
          <w:noProof w:val="0"/>
        </w:rPr>
        <w:t>Należy przerwać stosowanie leku Forxiga i natychmiast skonsultować się z lekarzem, jeśli u pacjenta wystąpi którykolwiek z poniższych ciężkich objawów niepożądanych:</w:t>
      </w:r>
    </w:p>
    <w:p w14:paraId="76D59CBB" w14:textId="77777777" w:rsidR="008307C0" w:rsidRDefault="008307C0" w:rsidP="008307C0">
      <w:pPr>
        <w:pStyle w:val="Tekstpodstawowy"/>
        <w:rPr>
          <w:b/>
          <w:bCs/>
          <w:noProof w:val="0"/>
        </w:rPr>
      </w:pPr>
    </w:p>
    <w:p w14:paraId="7BEA9F67" w14:textId="77777777" w:rsidR="006E35DF" w:rsidRDefault="006E35DF" w:rsidP="006E35DF">
      <w:pPr>
        <w:pStyle w:val="Tekstpodstawowy"/>
        <w:rPr>
          <w:noProof w:val="0"/>
        </w:rPr>
      </w:pPr>
    </w:p>
    <w:p w14:paraId="72F21ACA" w14:textId="77777777" w:rsidR="006E35DF" w:rsidRPr="00A01949" w:rsidRDefault="006E35DF" w:rsidP="006E35DF">
      <w:pPr>
        <w:numPr>
          <w:ilvl w:val="0"/>
          <w:numId w:val="31"/>
        </w:numPr>
        <w:tabs>
          <w:tab w:val="clear" w:pos="930"/>
          <w:tab w:val="num" w:pos="567"/>
        </w:tabs>
        <w:ind w:left="567" w:hanging="567"/>
        <w:rPr>
          <w:rFonts w:eastAsia="MS Mincho"/>
          <w:noProof/>
          <w:szCs w:val="20"/>
          <w:lang w:eastAsia="en-US"/>
        </w:rPr>
      </w:pPr>
      <w:r>
        <w:rPr>
          <w:rFonts w:eastAsia="MS Mincho"/>
          <w:b/>
          <w:noProof/>
          <w:szCs w:val="20"/>
          <w:lang w:eastAsia="en-US"/>
        </w:rPr>
        <w:t>z</w:t>
      </w:r>
      <w:r w:rsidRPr="00B7161D">
        <w:rPr>
          <w:rFonts w:eastAsia="MS Mincho"/>
          <w:b/>
          <w:noProof/>
          <w:szCs w:val="20"/>
          <w:lang w:eastAsia="en-US"/>
        </w:rPr>
        <w:t>aka</w:t>
      </w:r>
      <w:r w:rsidRPr="00A01949">
        <w:rPr>
          <w:rFonts w:eastAsia="MS Mincho"/>
          <w:b/>
          <w:noProof/>
          <w:szCs w:val="20"/>
          <w:lang w:eastAsia="en-US"/>
        </w:rPr>
        <w:t>żenia układu moczowego</w:t>
      </w:r>
      <w:r w:rsidRPr="00A01949">
        <w:rPr>
          <w:rFonts w:eastAsia="MS Mincho"/>
          <w:noProof/>
          <w:szCs w:val="20"/>
          <w:lang w:eastAsia="en-US"/>
        </w:rPr>
        <w:t>, co zdarza się często (</w:t>
      </w:r>
      <w:r w:rsidRPr="00A01949">
        <w:t xml:space="preserve">może wystąpić z częstością do </w:t>
      </w:r>
      <w:r w:rsidRPr="00DF1535">
        <w:rPr>
          <w:bCs/>
        </w:rPr>
        <w:t>1 na 10 osób)</w:t>
      </w:r>
      <w:r w:rsidRPr="00A01949">
        <w:rPr>
          <w:rFonts w:eastAsia="MS Mincho"/>
          <w:noProof/>
          <w:szCs w:val="20"/>
          <w:lang w:eastAsia="en-US"/>
        </w:rPr>
        <w:t>.</w:t>
      </w:r>
    </w:p>
    <w:p w14:paraId="4CFAB8A2" w14:textId="77777777" w:rsidR="006E35DF" w:rsidRDefault="006E35DF" w:rsidP="006E35DF">
      <w:pPr>
        <w:pStyle w:val="Tekstpodstawowy"/>
        <w:rPr>
          <w:noProof w:val="0"/>
        </w:rPr>
      </w:pPr>
      <w:r w:rsidRPr="00092D6E">
        <w:rPr>
          <w:noProof w:val="0"/>
        </w:rPr>
        <w:t>Objawy ostrego zakażenia</w:t>
      </w:r>
      <w:r>
        <w:rPr>
          <w:noProof w:val="0"/>
        </w:rPr>
        <w:t xml:space="preserve"> układu moczowego:</w:t>
      </w:r>
    </w:p>
    <w:p w14:paraId="498A056E" w14:textId="77777777" w:rsidR="006E35DF" w:rsidRDefault="006E35DF" w:rsidP="006E35DF">
      <w:pPr>
        <w:pStyle w:val="Tekstpodstawowy"/>
        <w:numPr>
          <w:ilvl w:val="0"/>
          <w:numId w:val="17"/>
        </w:numPr>
        <w:rPr>
          <w:noProof w:val="0"/>
        </w:rPr>
      </w:pPr>
      <w:r>
        <w:rPr>
          <w:noProof w:val="0"/>
        </w:rPr>
        <w:t>gorączka i (lub) dreszcze</w:t>
      </w:r>
    </w:p>
    <w:p w14:paraId="4EFF19FD" w14:textId="77777777" w:rsidR="006E35DF" w:rsidRDefault="006E35DF" w:rsidP="006E35DF">
      <w:pPr>
        <w:pStyle w:val="Tekstpodstawowy"/>
        <w:numPr>
          <w:ilvl w:val="0"/>
          <w:numId w:val="17"/>
        </w:numPr>
        <w:rPr>
          <w:noProof w:val="0"/>
        </w:rPr>
      </w:pPr>
      <w:r>
        <w:rPr>
          <w:noProof w:val="0"/>
        </w:rPr>
        <w:lastRenderedPageBreak/>
        <w:t>uczucie pieczenia podczas oddawania moczu</w:t>
      </w:r>
    </w:p>
    <w:p w14:paraId="2B94CE43" w14:textId="77777777" w:rsidR="006E35DF" w:rsidRDefault="006E35DF" w:rsidP="006E35DF">
      <w:pPr>
        <w:pStyle w:val="Tekstpodstawowy"/>
        <w:numPr>
          <w:ilvl w:val="0"/>
          <w:numId w:val="17"/>
        </w:numPr>
        <w:rPr>
          <w:noProof w:val="0"/>
        </w:rPr>
      </w:pPr>
      <w:r>
        <w:rPr>
          <w:noProof w:val="0"/>
        </w:rPr>
        <w:t>ból pleców lub boku.</w:t>
      </w:r>
    </w:p>
    <w:p w14:paraId="06B9A188" w14:textId="77777777" w:rsidR="006E35DF" w:rsidRDefault="006E35DF" w:rsidP="00EC3181">
      <w:pPr>
        <w:pStyle w:val="Tekstpodstawowy"/>
        <w:rPr>
          <w:noProof w:val="0"/>
        </w:rPr>
      </w:pPr>
      <w:r>
        <w:rPr>
          <w:noProof w:val="0"/>
        </w:rPr>
        <w:t>Niezbyt często u pacjenta może pojawić się krew w moczu, należy wówczas niezwłocznie skonsultować się z lekarzem.</w:t>
      </w:r>
    </w:p>
    <w:p w14:paraId="1A7692EF" w14:textId="77777777" w:rsidR="008307C0" w:rsidRDefault="008307C0" w:rsidP="006B3F85">
      <w:pPr>
        <w:pStyle w:val="Tekstpodstawowy"/>
        <w:rPr>
          <w:noProof w:val="0"/>
        </w:rPr>
      </w:pPr>
    </w:p>
    <w:p w14:paraId="51EF9AF6" w14:textId="77777777" w:rsidR="006B3F85" w:rsidRDefault="006B3F85" w:rsidP="006B3F85">
      <w:pPr>
        <w:pStyle w:val="Tekstpodstawowy"/>
        <w:rPr>
          <w:b/>
          <w:bCs/>
          <w:noProof w:val="0"/>
        </w:rPr>
      </w:pPr>
      <w:r>
        <w:rPr>
          <w:b/>
          <w:bCs/>
          <w:noProof w:val="0"/>
        </w:rPr>
        <w:t>Należy niezwłocznie skontaktować się z lekarzem, jeśli u pacjenta wystąpi jakikolwiek z poniższych objawów niepożądanych:</w:t>
      </w:r>
    </w:p>
    <w:p w14:paraId="7018BBC9" w14:textId="77777777" w:rsidR="006B3F85" w:rsidRDefault="006B3F85" w:rsidP="006B3F85">
      <w:pPr>
        <w:pStyle w:val="Tekstpodstawowy"/>
        <w:rPr>
          <w:b/>
          <w:bCs/>
          <w:noProof w:val="0"/>
        </w:rPr>
      </w:pPr>
    </w:p>
    <w:p w14:paraId="7FE907D9" w14:textId="77777777" w:rsidR="006B3F85" w:rsidRPr="00B23F6C" w:rsidRDefault="00C3519E" w:rsidP="006B3F85">
      <w:pPr>
        <w:numPr>
          <w:ilvl w:val="0"/>
          <w:numId w:val="31"/>
        </w:numPr>
        <w:tabs>
          <w:tab w:val="clear" w:pos="930"/>
          <w:tab w:val="num" w:pos="567"/>
        </w:tabs>
        <w:ind w:left="567" w:hanging="567"/>
        <w:rPr>
          <w:rFonts w:eastAsia="MS Mincho"/>
          <w:noProof/>
          <w:szCs w:val="20"/>
          <w:lang w:eastAsia="en-US"/>
        </w:rPr>
      </w:pPr>
      <w:r w:rsidRPr="00334C63">
        <w:rPr>
          <w:rFonts w:eastAsia="MS Mincho"/>
          <w:b/>
          <w:noProof/>
          <w:szCs w:val="20"/>
          <w:lang w:eastAsia="en-US"/>
        </w:rPr>
        <w:t>małe stężenie cukru we krwi</w:t>
      </w:r>
      <w:r w:rsidRPr="00B23F6C">
        <w:rPr>
          <w:rFonts w:eastAsia="MS Mincho"/>
          <w:noProof/>
          <w:szCs w:val="20"/>
          <w:lang w:eastAsia="en-US"/>
        </w:rPr>
        <w:t xml:space="preserve"> (hipoglikemia)</w:t>
      </w:r>
      <w:r w:rsidRPr="00F8778F">
        <w:rPr>
          <w:rFonts w:eastAsia="MS Mincho"/>
          <w:szCs w:val="20"/>
          <w:lang w:eastAsia="en-US"/>
        </w:rPr>
        <w:t>, co się zdarza bardzo często (może wystąpić u ponad 1 na 10 osób) – u pacjentów z cukrzycą stosujących ten lek</w:t>
      </w:r>
      <w:r w:rsidRPr="00B23F6C">
        <w:rPr>
          <w:rFonts w:eastAsia="MS Mincho"/>
          <w:noProof/>
          <w:szCs w:val="20"/>
          <w:lang w:eastAsia="en-US"/>
        </w:rPr>
        <w:t xml:space="preserve"> z pochodną sulfonylomocznik</w:t>
      </w:r>
      <w:r>
        <w:rPr>
          <w:rFonts w:eastAsia="MS Mincho"/>
          <w:noProof/>
          <w:szCs w:val="20"/>
          <w:lang w:eastAsia="en-US"/>
        </w:rPr>
        <w:t>a</w:t>
      </w:r>
      <w:r w:rsidRPr="00B23F6C">
        <w:rPr>
          <w:rFonts w:eastAsia="MS Mincho"/>
          <w:noProof/>
          <w:szCs w:val="20"/>
          <w:lang w:eastAsia="en-US"/>
        </w:rPr>
        <w:t xml:space="preserve"> lub insuliną</w:t>
      </w:r>
    </w:p>
    <w:p w14:paraId="29DF1D86" w14:textId="77777777" w:rsidR="006B3F85" w:rsidRDefault="006B3F85" w:rsidP="00A97F90">
      <w:pPr>
        <w:pStyle w:val="Tekstpodstawowy"/>
        <w:ind w:left="567"/>
        <w:rPr>
          <w:noProof w:val="0"/>
        </w:rPr>
      </w:pPr>
      <w:r>
        <w:rPr>
          <w:noProof w:val="0"/>
        </w:rPr>
        <w:t>Objawy małego stężenia cukru we krwi:</w:t>
      </w:r>
    </w:p>
    <w:p w14:paraId="6F7C63BC" w14:textId="43515854" w:rsidR="006B3F85" w:rsidRDefault="006B3F85" w:rsidP="00A97F90">
      <w:pPr>
        <w:pStyle w:val="Tekstpodstawowy"/>
        <w:numPr>
          <w:ilvl w:val="0"/>
          <w:numId w:val="17"/>
        </w:numPr>
        <w:ind w:left="567" w:firstLine="0"/>
        <w:rPr>
          <w:noProof w:val="0"/>
        </w:rPr>
      </w:pPr>
      <w:r>
        <w:rPr>
          <w:noProof w:val="0"/>
        </w:rPr>
        <w:t>drżeni</w:t>
      </w:r>
      <w:r w:rsidR="00F721FD" w:rsidRPr="00A2598B">
        <w:rPr>
          <w:noProof w:val="0"/>
          <w:lang w:val="pl-PL"/>
        </w:rPr>
        <w:t>e</w:t>
      </w:r>
      <w:r>
        <w:rPr>
          <w:noProof w:val="0"/>
        </w:rPr>
        <w:t>, pocenie, uczucie niepokoju, przyspieszony rytm serca</w:t>
      </w:r>
    </w:p>
    <w:p w14:paraId="120B1D22" w14:textId="77777777" w:rsidR="006B3F85" w:rsidRDefault="006B3F85" w:rsidP="00A97F90">
      <w:pPr>
        <w:pStyle w:val="Tekstpodstawowy"/>
        <w:numPr>
          <w:ilvl w:val="0"/>
          <w:numId w:val="17"/>
        </w:numPr>
        <w:ind w:left="567" w:firstLine="0"/>
        <w:rPr>
          <w:noProof w:val="0"/>
        </w:rPr>
      </w:pPr>
      <w:r>
        <w:rPr>
          <w:noProof w:val="0"/>
        </w:rPr>
        <w:t>uczucie głodu, ból głowy, zaburzenia widzenia</w:t>
      </w:r>
    </w:p>
    <w:p w14:paraId="4F696250" w14:textId="77777777" w:rsidR="006B3F85" w:rsidRDefault="006B3F85" w:rsidP="00A97F90">
      <w:pPr>
        <w:pStyle w:val="Tekstpodstawowy"/>
        <w:numPr>
          <w:ilvl w:val="0"/>
          <w:numId w:val="17"/>
        </w:numPr>
        <w:ind w:left="567" w:firstLine="0"/>
        <w:rPr>
          <w:noProof w:val="0"/>
        </w:rPr>
      </w:pPr>
      <w:r>
        <w:rPr>
          <w:noProof w:val="0"/>
        </w:rPr>
        <w:t>zmiany nastroju lub uczucie splątania.</w:t>
      </w:r>
    </w:p>
    <w:p w14:paraId="18ED8369" w14:textId="77777777" w:rsidR="006B3F85" w:rsidRDefault="006B3F85" w:rsidP="006B3F85">
      <w:pPr>
        <w:pStyle w:val="Tekstpodstawowy"/>
        <w:rPr>
          <w:noProof w:val="0"/>
        </w:rPr>
      </w:pPr>
      <w:r>
        <w:rPr>
          <w:noProof w:val="0"/>
        </w:rPr>
        <w:t>Lekarz poinformuje jak należy leczyć za małe stężenie cukru we krwi i jak postępować, jeśli wystąpi którykolwiek z powyższych objawów niepożądanych.</w:t>
      </w:r>
    </w:p>
    <w:p w14:paraId="6AD71FA5" w14:textId="77777777" w:rsidR="006B3F85" w:rsidRDefault="006B3F85" w:rsidP="006B3F85">
      <w:pPr>
        <w:pStyle w:val="Tekstpodstawowy"/>
        <w:rPr>
          <w:noProof w:val="0"/>
        </w:rPr>
      </w:pPr>
    </w:p>
    <w:p w14:paraId="59E5E83D" w14:textId="77777777" w:rsidR="006B3F85" w:rsidRPr="001E55C8" w:rsidRDefault="006B3F85" w:rsidP="006B3F85">
      <w:pPr>
        <w:pStyle w:val="Tekstpodstawowy"/>
        <w:rPr>
          <w:b/>
          <w:bCs/>
          <w:noProof w:val="0"/>
        </w:rPr>
      </w:pPr>
      <w:r w:rsidRPr="001E55C8">
        <w:rPr>
          <w:b/>
          <w:bCs/>
          <w:noProof w:val="0"/>
        </w:rPr>
        <w:t>Inne działanie niepożądane podczas stosowania leku Forxiga:</w:t>
      </w:r>
    </w:p>
    <w:p w14:paraId="640B4A31" w14:textId="77777777" w:rsidR="006B3F85" w:rsidRPr="001E55C8" w:rsidRDefault="006B3F85" w:rsidP="006B3F85">
      <w:pPr>
        <w:pStyle w:val="Tekstpodstawowy"/>
        <w:rPr>
          <w:noProof w:val="0"/>
        </w:rPr>
      </w:pPr>
      <w:r w:rsidRPr="001E55C8">
        <w:rPr>
          <w:noProof w:val="0"/>
        </w:rPr>
        <w:t>Często</w:t>
      </w:r>
    </w:p>
    <w:p w14:paraId="202A386F" w14:textId="77777777" w:rsidR="008307C0" w:rsidRPr="00B125B6" w:rsidRDefault="006B3F85" w:rsidP="006B3F85">
      <w:pPr>
        <w:numPr>
          <w:ilvl w:val="0"/>
          <w:numId w:val="31"/>
        </w:numPr>
        <w:tabs>
          <w:tab w:val="clear" w:pos="930"/>
          <w:tab w:val="num" w:pos="567"/>
        </w:tabs>
        <w:ind w:left="567" w:hanging="567"/>
        <w:rPr>
          <w:rFonts w:eastAsia="MS Mincho"/>
          <w:noProof/>
          <w:szCs w:val="20"/>
          <w:lang w:eastAsia="en-US"/>
        </w:rPr>
      </w:pPr>
      <w:r w:rsidRPr="00B125B6">
        <w:rPr>
          <w:rFonts w:eastAsia="MS Mincho"/>
          <w:noProof/>
          <w:szCs w:val="20"/>
          <w:lang w:eastAsia="en-US"/>
        </w:rPr>
        <w:t>zakażenia (pleśniawki) penisa lub pochwy (</w:t>
      </w:r>
      <w:r w:rsidRPr="00B125B6">
        <w:t>np. podrażnienie, świąd, nietypowa wydzielina lub przykry zapach)</w:t>
      </w:r>
    </w:p>
    <w:p w14:paraId="0EC3ACC1" w14:textId="77777777" w:rsidR="006B3F85" w:rsidRPr="00B125B6" w:rsidRDefault="006B3F85" w:rsidP="006B3F85">
      <w:pPr>
        <w:numPr>
          <w:ilvl w:val="0"/>
          <w:numId w:val="31"/>
        </w:numPr>
        <w:tabs>
          <w:tab w:val="clear" w:pos="930"/>
          <w:tab w:val="num" w:pos="567"/>
        </w:tabs>
        <w:ind w:left="567" w:hanging="567"/>
        <w:rPr>
          <w:rFonts w:eastAsia="MS Mincho"/>
          <w:noProof/>
          <w:szCs w:val="20"/>
          <w:lang w:val="en-GB" w:eastAsia="en-US"/>
        </w:rPr>
      </w:pPr>
      <w:r w:rsidRPr="00B125B6">
        <w:rPr>
          <w:rFonts w:eastAsia="MS Mincho"/>
          <w:noProof/>
          <w:szCs w:val="20"/>
          <w:lang w:val="en-GB" w:eastAsia="en-US"/>
        </w:rPr>
        <w:t>ból pleców</w:t>
      </w:r>
    </w:p>
    <w:p w14:paraId="03C724F6" w14:textId="77777777" w:rsidR="006B3F85" w:rsidRPr="00B125B6" w:rsidRDefault="006B3F85" w:rsidP="006B3F85">
      <w:pPr>
        <w:numPr>
          <w:ilvl w:val="0"/>
          <w:numId w:val="31"/>
        </w:numPr>
        <w:tabs>
          <w:tab w:val="clear" w:pos="930"/>
          <w:tab w:val="num" w:pos="567"/>
        </w:tabs>
        <w:ind w:left="567" w:hanging="567"/>
        <w:rPr>
          <w:rFonts w:eastAsia="MS Mincho"/>
          <w:noProof/>
          <w:szCs w:val="20"/>
          <w:lang w:eastAsia="en-US"/>
        </w:rPr>
      </w:pPr>
      <w:r w:rsidRPr="00B125B6">
        <w:rPr>
          <w:rFonts w:eastAsia="MS Mincho"/>
          <w:noProof/>
          <w:szCs w:val="20"/>
          <w:lang w:eastAsia="en-US"/>
        </w:rPr>
        <w:t>nadmierne wydalanie moczu lub potrzeba częstszego oddawania moczu</w:t>
      </w:r>
    </w:p>
    <w:p w14:paraId="09E1915D" w14:textId="77777777" w:rsidR="006B3F85" w:rsidRPr="00B125B6" w:rsidRDefault="006B3F85" w:rsidP="006B3F85">
      <w:pPr>
        <w:numPr>
          <w:ilvl w:val="0"/>
          <w:numId w:val="31"/>
        </w:numPr>
        <w:tabs>
          <w:tab w:val="clear" w:pos="930"/>
          <w:tab w:val="num" w:pos="567"/>
        </w:tabs>
        <w:ind w:left="567" w:hanging="567"/>
        <w:rPr>
          <w:rFonts w:eastAsia="MS Mincho"/>
          <w:noProof/>
          <w:szCs w:val="20"/>
          <w:lang w:eastAsia="en-US"/>
        </w:rPr>
      </w:pPr>
      <w:r w:rsidRPr="00B125B6">
        <w:rPr>
          <w:rFonts w:eastAsia="MS Mincho"/>
          <w:noProof/>
          <w:szCs w:val="20"/>
          <w:lang w:eastAsia="en-US"/>
        </w:rPr>
        <w:t>zmiany stężenia cholesterolu lub tłuszczu we krwi (stwierdzone w badaniach laboratoryjnych)</w:t>
      </w:r>
    </w:p>
    <w:p w14:paraId="2D9265C4" w14:textId="77777777" w:rsidR="006B3F85" w:rsidRDefault="006B3F85" w:rsidP="006B3F85">
      <w:pPr>
        <w:numPr>
          <w:ilvl w:val="0"/>
          <w:numId w:val="31"/>
        </w:numPr>
        <w:tabs>
          <w:tab w:val="clear" w:pos="930"/>
          <w:tab w:val="num" w:pos="567"/>
        </w:tabs>
        <w:ind w:left="567" w:hanging="567"/>
        <w:rPr>
          <w:rFonts w:eastAsia="MS Mincho"/>
          <w:noProof/>
          <w:szCs w:val="20"/>
          <w:lang w:eastAsia="en-US"/>
        </w:rPr>
      </w:pPr>
      <w:r w:rsidRPr="00B125B6">
        <w:rPr>
          <w:rFonts w:eastAsia="MS Mincho"/>
          <w:noProof/>
          <w:szCs w:val="20"/>
          <w:lang w:eastAsia="en-US"/>
        </w:rPr>
        <w:t>zwiększenie ilości czerwonych krwinek (stwierdzone w badaniach laboratoryjnych)</w:t>
      </w:r>
    </w:p>
    <w:p w14:paraId="6456E6E5" w14:textId="77777777" w:rsidR="006B3F85" w:rsidRPr="001E55C8" w:rsidRDefault="006B3F85" w:rsidP="006B3F85">
      <w:pPr>
        <w:numPr>
          <w:ilvl w:val="0"/>
          <w:numId w:val="31"/>
        </w:numPr>
        <w:tabs>
          <w:tab w:val="clear" w:pos="930"/>
          <w:tab w:val="num" w:pos="567"/>
        </w:tabs>
        <w:ind w:left="567" w:hanging="567"/>
        <w:rPr>
          <w:rFonts w:eastAsia="MS Mincho"/>
          <w:noProof/>
          <w:szCs w:val="20"/>
          <w:lang w:eastAsia="en-US"/>
        </w:rPr>
      </w:pPr>
      <w:r>
        <w:t>obniżenie nerkowego klirensu kreatyniny</w:t>
      </w:r>
      <w:r w:rsidRPr="00F2108D">
        <w:rPr>
          <w:rFonts w:eastAsia="MS Mincho"/>
          <w:noProof/>
          <w:szCs w:val="20"/>
          <w:lang w:eastAsia="en-US"/>
        </w:rPr>
        <w:t xml:space="preserve"> (stwierdzone w badaniach laboratoryjnych)</w:t>
      </w:r>
      <w:r w:rsidR="008307C0">
        <w:rPr>
          <w:rFonts w:eastAsia="MS Mincho"/>
          <w:noProof/>
          <w:szCs w:val="20"/>
          <w:lang w:eastAsia="en-US"/>
        </w:rPr>
        <w:t xml:space="preserve"> na początku leczenia</w:t>
      </w:r>
    </w:p>
    <w:p w14:paraId="74E4BF19" w14:textId="77777777" w:rsidR="006B3F85" w:rsidRPr="001E55C8" w:rsidRDefault="006B3F85" w:rsidP="006B3F85">
      <w:pPr>
        <w:numPr>
          <w:ilvl w:val="0"/>
          <w:numId w:val="31"/>
        </w:numPr>
        <w:tabs>
          <w:tab w:val="clear" w:pos="930"/>
          <w:tab w:val="num" w:pos="567"/>
        </w:tabs>
        <w:ind w:left="567" w:hanging="567"/>
        <w:rPr>
          <w:rFonts w:eastAsia="MS Mincho"/>
          <w:noProof/>
          <w:szCs w:val="20"/>
          <w:lang w:val="en-GB" w:eastAsia="en-US"/>
        </w:rPr>
      </w:pPr>
      <w:r w:rsidRPr="001E55C8">
        <w:rPr>
          <w:rFonts w:eastAsia="MS Mincho"/>
          <w:noProof/>
          <w:szCs w:val="20"/>
          <w:lang w:val="en-GB" w:eastAsia="en-US"/>
        </w:rPr>
        <w:t>zawroty głowy</w:t>
      </w:r>
    </w:p>
    <w:p w14:paraId="06840F1B" w14:textId="77777777" w:rsidR="006B3F85" w:rsidRPr="001E55C8" w:rsidRDefault="006B3F85" w:rsidP="006B3F85">
      <w:pPr>
        <w:numPr>
          <w:ilvl w:val="0"/>
          <w:numId w:val="31"/>
        </w:numPr>
        <w:tabs>
          <w:tab w:val="clear" w:pos="930"/>
          <w:tab w:val="num" w:pos="567"/>
        </w:tabs>
        <w:ind w:left="567" w:hanging="567"/>
        <w:rPr>
          <w:rFonts w:eastAsia="MS Mincho"/>
          <w:noProof/>
          <w:szCs w:val="20"/>
          <w:lang w:val="en-GB" w:eastAsia="en-US"/>
        </w:rPr>
      </w:pPr>
      <w:r w:rsidRPr="001E55C8">
        <w:rPr>
          <w:rFonts w:eastAsia="MS Mincho"/>
          <w:noProof/>
          <w:szCs w:val="20"/>
          <w:lang w:val="en-GB" w:eastAsia="en-US"/>
        </w:rPr>
        <w:t>wysypka</w:t>
      </w:r>
    </w:p>
    <w:p w14:paraId="13443D60" w14:textId="77777777" w:rsidR="006B3F85" w:rsidRPr="001E55C8" w:rsidRDefault="006B3F85" w:rsidP="006B3F85">
      <w:pPr>
        <w:pStyle w:val="Tekstpodstawowy"/>
        <w:rPr>
          <w:noProof w:val="0"/>
        </w:rPr>
      </w:pPr>
    </w:p>
    <w:p w14:paraId="3BF3590D" w14:textId="77777777" w:rsidR="006B3F85" w:rsidRPr="001E55C8" w:rsidRDefault="006B3F85" w:rsidP="006B3F85">
      <w:pPr>
        <w:pStyle w:val="Tekstpodstawowy"/>
        <w:rPr>
          <w:noProof w:val="0"/>
        </w:rPr>
      </w:pPr>
      <w:r w:rsidRPr="001E55C8">
        <w:rPr>
          <w:noProof w:val="0"/>
        </w:rPr>
        <w:t>Niezbyt często</w:t>
      </w:r>
      <w:r w:rsidR="00A97F90">
        <w:rPr>
          <w:noProof w:val="0"/>
        </w:rPr>
        <w:t xml:space="preserve"> </w:t>
      </w:r>
      <w:r w:rsidR="00A97F90" w:rsidRPr="00F8778F">
        <w:rPr>
          <w:noProof w:val="0"/>
        </w:rPr>
        <w:t xml:space="preserve">(mogą wystąpić u nie więcej niż </w:t>
      </w:r>
      <w:r w:rsidR="00A97F90" w:rsidRPr="00F8778F">
        <w:rPr>
          <w:bCs/>
          <w:noProof w:val="0"/>
        </w:rPr>
        <w:t>1 na 100 osób)</w:t>
      </w:r>
    </w:p>
    <w:p w14:paraId="01AC2503" w14:textId="77777777" w:rsidR="00A97F90" w:rsidRPr="00334C63" w:rsidRDefault="00A97F90" w:rsidP="006B3F85">
      <w:pPr>
        <w:numPr>
          <w:ilvl w:val="0"/>
          <w:numId w:val="31"/>
        </w:numPr>
        <w:tabs>
          <w:tab w:val="clear" w:pos="930"/>
          <w:tab w:val="num" w:pos="567"/>
        </w:tabs>
        <w:ind w:left="567" w:hanging="567"/>
        <w:rPr>
          <w:rFonts w:eastAsia="MS Mincho"/>
          <w:noProof/>
          <w:szCs w:val="20"/>
          <w:lang w:eastAsia="en-US"/>
        </w:rPr>
      </w:pPr>
      <w:r w:rsidRPr="00F8778F">
        <w:rPr>
          <w:rFonts w:eastAsia="MS Mincho"/>
          <w:szCs w:val="20"/>
          <w:lang w:eastAsia="en-US"/>
        </w:rPr>
        <w:t>utrata zbyt dużej ilości płynów z organizmu (odwodnienie, którego objawy mog</w:t>
      </w:r>
      <w:r>
        <w:rPr>
          <w:rFonts w:eastAsia="MS Mincho"/>
          <w:szCs w:val="20"/>
        </w:rPr>
        <w:t>ą</w:t>
      </w:r>
      <w:r w:rsidRPr="00F8778F">
        <w:rPr>
          <w:rFonts w:eastAsia="MS Mincho"/>
          <w:szCs w:val="20"/>
          <w:lang w:eastAsia="en-US"/>
        </w:rPr>
        <w:t xml:space="preserve"> obejmować dużą suchość lub lepkość w ustach, wydalanie małej ilości moczu lub niewydalanie moczu lub szybkie bicie serca)</w:t>
      </w:r>
    </w:p>
    <w:p w14:paraId="44149D09" w14:textId="77777777" w:rsidR="006B3F85" w:rsidRPr="001E55C8" w:rsidRDefault="006B3F85" w:rsidP="006B3F85">
      <w:pPr>
        <w:numPr>
          <w:ilvl w:val="0"/>
          <w:numId w:val="31"/>
        </w:numPr>
        <w:tabs>
          <w:tab w:val="clear" w:pos="930"/>
          <w:tab w:val="num" w:pos="567"/>
        </w:tabs>
        <w:ind w:left="567" w:hanging="567"/>
        <w:rPr>
          <w:rFonts w:eastAsia="MS Mincho"/>
          <w:noProof/>
          <w:szCs w:val="20"/>
          <w:lang w:val="en-GB" w:eastAsia="en-US"/>
        </w:rPr>
      </w:pPr>
      <w:r w:rsidRPr="001E55C8">
        <w:rPr>
          <w:rFonts w:eastAsia="MS Mincho"/>
          <w:noProof/>
          <w:szCs w:val="20"/>
          <w:lang w:val="en-GB" w:eastAsia="en-US"/>
        </w:rPr>
        <w:t>pragnienie</w:t>
      </w:r>
    </w:p>
    <w:p w14:paraId="65D93DE8" w14:textId="77777777" w:rsidR="006B3F85" w:rsidRPr="001E55C8" w:rsidRDefault="006B3F85" w:rsidP="006B3F85">
      <w:pPr>
        <w:numPr>
          <w:ilvl w:val="0"/>
          <w:numId w:val="31"/>
        </w:numPr>
        <w:tabs>
          <w:tab w:val="clear" w:pos="930"/>
          <w:tab w:val="num" w:pos="567"/>
        </w:tabs>
        <w:ind w:left="567" w:hanging="567"/>
        <w:rPr>
          <w:rFonts w:eastAsia="MS Mincho"/>
          <w:noProof/>
          <w:szCs w:val="20"/>
          <w:lang w:val="en-GB" w:eastAsia="en-US"/>
        </w:rPr>
      </w:pPr>
      <w:r w:rsidRPr="001E55C8">
        <w:rPr>
          <w:rFonts w:eastAsia="MS Mincho"/>
          <w:noProof/>
          <w:szCs w:val="20"/>
          <w:lang w:val="en-GB" w:eastAsia="en-US"/>
        </w:rPr>
        <w:t>zaparcia</w:t>
      </w:r>
    </w:p>
    <w:p w14:paraId="5A28E3BE" w14:textId="77777777" w:rsidR="006B3F85" w:rsidRPr="001E55C8" w:rsidRDefault="006B3F85" w:rsidP="006B3F85">
      <w:pPr>
        <w:numPr>
          <w:ilvl w:val="0"/>
          <w:numId w:val="31"/>
        </w:numPr>
        <w:tabs>
          <w:tab w:val="clear" w:pos="930"/>
          <w:tab w:val="num" w:pos="567"/>
        </w:tabs>
        <w:ind w:left="567" w:hanging="567"/>
        <w:rPr>
          <w:rFonts w:eastAsia="MS Mincho"/>
          <w:noProof/>
          <w:szCs w:val="20"/>
          <w:lang w:eastAsia="en-US"/>
        </w:rPr>
      </w:pPr>
      <w:r w:rsidRPr="001E55C8">
        <w:rPr>
          <w:rFonts w:eastAsia="MS Mincho"/>
          <w:noProof/>
          <w:szCs w:val="20"/>
          <w:lang w:eastAsia="en-US"/>
        </w:rPr>
        <w:t>wstawanie w nocy, aby oddać mocz</w:t>
      </w:r>
    </w:p>
    <w:p w14:paraId="6DB5D087" w14:textId="77777777" w:rsidR="006B3F85" w:rsidRPr="001E55C8" w:rsidRDefault="006B3F85" w:rsidP="006B3F85">
      <w:pPr>
        <w:numPr>
          <w:ilvl w:val="0"/>
          <w:numId w:val="31"/>
        </w:numPr>
        <w:tabs>
          <w:tab w:val="clear" w:pos="930"/>
          <w:tab w:val="num" w:pos="567"/>
        </w:tabs>
        <w:ind w:left="567" w:hanging="567"/>
        <w:rPr>
          <w:rFonts w:eastAsia="MS Mincho"/>
          <w:noProof/>
          <w:szCs w:val="20"/>
          <w:lang w:val="en-GB" w:eastAsia="en-US"/>
        </w:rPr>
      </w:pPr>
      <w:r w:rsidRPr="001E55C8">
        <w:rPr>
          <w:rFonts w:eastAsia="MS Mincho"/>
          <w:noProof/>
          <w:szCs w:val="20"/>
          <w:lang w:val="en-GB" w:eastAsia="en-US"/>
        </w:rPr>
        <w:t>suchość w ustach</w:t>
      </w:r>
    </w:p>
    <w:p w14:paraId="730DC972" w14:textId="77777777" w:rsidR="006B3F85" w:rsidRDefault="006B3F85" w:rsidP="006B3F85">
      <w:pPr>
        <w:numPr>
          <w:ilvl w:val="0"/>
          <w:numId w:val="31"/>
        </w:numPr>
        <w:tabs>
          <w:tab w:val="clear" w:pos="930"/>
          <w:tab w:val="num" w:pos="567"/>
        </w:tabs>
        <w:ind w:left="567" w:hanging="567"/>
        <w:rPr>
          <w:rFonts w:eastAsia="MS Mincho"/>
          <w:noProof/>
          <w:szCs w:val="20"/>
          <w:lang w:val="en-GB" w:eastAsia="en-US"/>
        </w:rPr>
      </w:pPr>
      <w:r w:rsidRPr="001E55C8">
        <w:rPr>
          <w:rFonts w:eastAsia="MS Mincho"/>
          <w:noProof/>
          <w:szCs w:val="20"/>
          <w:lang w:val="en-GB" w:eastAsia="en-US"/>
        </w:rPr>
        <w:t>zmniejszenie masy ciała</w:t>
      </w:r>
    </w:p>
    <w:p w14:paraId="72F604BC" w14:textId="77777777" w:rsidR="008307C0" w:rsidRPr="00DF1535" w:rsidRDefault="008307C0" w:rsidP="006B3F85">
      <w:pPr>
        <w:numPr>
          <w:ilvl w:val="0"/>
          <w:numId w:val="31"/>
        </w:numPr>
        <w:tabs>
          <w:tab w:val="clear" w:pos="930"/>
          <w:tab w:val="num" w:pos="567"/>
        </w:tabs>
        <w:ind w:left="567" w:hanging="567"/>
        <w:rPr>
          <w:rFonts w:eastAsia="MS Mincho"/>
          <w:noProof/>
          <w:szCs w:val="20"/>
          <w:lang w:eastAsia="en-US"/>
        </w:rPr>
      </w:pPr>
      <w:r w:rsidRPr="00DF1535">
        <w:rPr>
          <w:rFonts w:eastAsia="MS Mincho"/>
          <w:noProof/>
          <w:szCs w:val="20"/>
          <w:lang w:eastAsia="en-US"/>
        </w:rPr>
        <w:t>zwiększenie stężenia kreatyniny (stwierdzone w laboratoryjnych badaniach krwi) na początku leczenia</w:t>
      </w:r>
    </w:p>
    <w:p w14:paraId="632096E8" w14:textId="77777777" w:rsidR="006B3F85" w:rsidRPr="001E55C8" w:rsidRDefault="006B3F85" w:rsidP="006B3F85">
      <w:pPr>
        <w:numPr>
          <w:ilvl w:val="0"/>
          <w:numId w:val="31"/>
        </w:numPr>
        <w:tabs>
          <w:tab w:val="clear" w:pos="930"/>
          <w:tab w:val="num" w:pos="567"/>
        </w:tabs>
        <w:ind w:left="567" w:hanging="567"/>
        <w:rPr>
          <w:rFonts w:eastAsia="MS Mincho"/>
          <w:noProof/>
          <w:szCs w:val="20"/>
          <w:lang w:eastAsia="en-US"/>
        </w:rPr>
      </w:pPr>
      <w:r>
        <w:rPr>
          <w:rFonts w:eastAsia="MS Mincho"/>
          <w:noProof/>
          <w:szCs w:val="20"/>
          <w:lang w:eastAsia="en-US"/>
        </w:rPr>
        <w:t>zwiększenie</w:t>
      </w:r>
      <w:r w:rsidRPr="001E55C8">
        <w:rPr>
          <w:rFonts w:eastAsia="MS Mincho"/>
          <w:noProof/>
          <w:szCs w:val="20"/>
          <w:lang w:eastAsia="en-US"/>
        </w:rPr>
        <w:t xml:space="preserve"> </w:t>
      </w:r>
      <w:r w:rsidR="008307C0">
        <w:rPr>
          <w:rFonts w:eastAsia="MS Mincho"/>
          <w:noProof/>
          <w:szCs w:val="20"/>
          <w:lang w:eastAsia="en-US"/>
        </w:rPr>
        <w:t xml:space="preserve">stężenia </w:t>
      </w:r>
      <w:r w:rsidRPr="00F2108D">
        <w:rPr>
          <w:rFonts w:eastAsia="MS Mincho"/>
          <w:noProof/>
          <w:szCs w:val="20"/>
          <w:lang w:eastAsia="en-US"/>
        </w:rPr>
        <w:t>mocznik</w:t>
      </w:r>
      <w:r>
        <w:rPr>
          <w:rFonts w:eastAsia="MS Mincho"/>
          <w:noProof/>
          <w:szCs w:val="20"/>
          <w:lang w:eastAsia="en-US"/>
        </w:rPr>
        <w:t>a</w:t>
      </w:r>
      <w:r w:rsidRPr="00F2108D">
        <w:rPr>
          <w:rFonts w:eastAsia="MS Mincho"/>
          <w:noProof/>
          <w:szCs w:val="20"/>
          <w:lang w:eastAsia="en-US"/>
        </w:rPr>
        <w:t xml:space="preserve"> </w:t>
      </w:r>
      <w:r>
        <w:rPr>
          <w:rFonts w:eastAsia="MS Mincho"/>
          <w:noProof/>
          <w:szCs w:val="20"/>
          <w:lang w:eastAsia="en-US"/>
        </w:rPr>
        <w:t>(</w:t>
      </w:r>
      <w:r w:rsidRPr="00F2108D">
        <w:rPr>
          <w:rFonts w:eastAsia="MS Mincho"/>
          <w:noProof/>
          <w:szCs w:val="20"/>
          <w:lang w:eastAsia="en-US"/>
        </w:rPr>
        <w:t>stwierdzone w</w:t>
      </w:r>
      <w:r>
        <w:rPr>
          <w:rFonts w:eastAsia="MS Mincho"/>
          <w:noProof/>
          <w:szCs w:val="20"/>
          <w:lang w:eastAsia="en-US"/>
        </w:rPr>
        <w:t xml:space="preserve"> </w:t>
      </w:r>
      <w:r w:rsidRPr="001E55C8">
        <w:rPr>
          <w:rFonts w:eastAsia="MS Mincho"/>
          <w:noProof/>
          <w:szCs w:val="20"/>
          <w:lang w:eastAsia="en-US"/>
        </w:rPr>
        <w:t xml:space="preserve">laboratoryjnych </w:t>
      </w:r>
      <w:r w:rsidRPr="00F2108D">
        <w:rPr>
          <w:rFonts w:eastAsia="MS Mincho"/>
          <w:noProof/>
          <w:szCs w:val="20"/>
          <w:lang w:eastAsia="en-US"/>
        </w:rPr>
        <w:t>test</w:t>
      </w:r>
      <w:r>
        <w:rPr>
          <w:rFonts w:eastAsia="MS Mincho"/>
          <w:noProof/>
          <w:szCs w:val="20"/>
          <w:lang w:eastAsia="en-US"/>
        </w:rPr>
        <w:t>ach</w:t>
      </w:r>
      <w:r w:rsidRPr="001E55C8">
        <w:rPr>
          <w:rFonts w:eastAsia="MS Mincho"/>
          <w:noProof/>
          <w:szCs w:val="20"/>
          <w:lang w:eastAsia="en-US"/>
        </w:rPr>
        <w:t xml:space="preserve"> krwi</w:t>
      </w:r>
      <w:r>
        <w:rPr>
          <w:rFonts w:eastAsia="MS Mincho"/>
          <w:noProof/>
          <w:szCs w:val="20"/>
          <w:lang w:eastAsia="en-US"/>
        </w:rPr>
        <w:t>)</w:t>
      </w:r>
      <w:r w:rsidRPr="001E55C8">
        <w:rPr>
          <w:rFonts w:eastAsia="MS Mincho"/>
          <w:noProof/>
          <w:szCs w:val="20"/>
          <w:lang w:eastAsia="en-US"/>
        </w:rPr>
        <w:t xml:space="preserve"> </w:t>
      </w:r>
    </w:p>
    <w:p w14:paraId="744A30CC" w14:textId="77777777" w:rsidR="006B3F85" w:rsidRDefault="006B3F85" w:rsidP="006B3F85">
      <w:pPr>
        <w:pStyle w:val="Tekstpodstawowy"/>
        <w:rPr>
          <w:noProof w:val="0"/>
        </w:rPr>
      </w:pPr>
    </w:p>
    <w:p w14:paraId="5D3EFF3D" w14:textId="77777777" w:rsidR="00A00FC3" w:rsidRPr="005C7BA8" w:rsidRDefault="00A00FC3" w:rsidP="00A00FC3">
      <w:pPr>
        <w:autoSpaceDE w:val="0"/>
        <w:autoSpaceDN w:val="0"/>
        <w:adjustRightInd w:val="0"/>
        <w:ind w:left="0" w:firstLine="0"/>
        <w:rPr>
          <w:rFonts w:eastAsia="TimesNewRoman"/>
          <w:szCs w:val="22"/>
        </w:rPr>
      </w:pPr>
      <w:r w:rsidRPr="005C7BA8">
        <w:rPr>
          <w:rFonts w:eastAsia="TimesNewRoman"/>
          <w:szCs w:val="22"/>
        </w:rPr>
        <w:t>Bardzo rzadko</w:t>
      </w:r>
    </w:p>
    <w:p w14:paraId="54D2AE30" w14:textId="77777777" w:rsidR="00A00FC3" w:rsidRPr="005C7BA8" w:rsidRDefault="00A00FC3" w:rsidP="005C7BA8">
      <w:pPr>
        <w:pStyle w:val="Tekstpodstawowy"/>
        <w:numPr>
          <w:ilvl w:val="0"/>
          <w:numId w:val="69"/>
        </w:numPr>
        <w:ind w:left="567" w:hanging="567"/>
        <w:rPr>
          <w:rFonts w:eastAsia="TimesNewRoman"/>
          <w:szCs w:val="22"/>
        </w:rPr>
      </w:pPr>
      <w:r w:rsidRPr="005C7BA8">
        <w:rPr>
          <w:rFonts w:eastAsia="TimesNewRoman"/>
          <w:szCs w:val="22"/>
        </w:rPr>
        <w:t>zapalenie nerek (cewkowo-śródmiąższowe zapalenie nerek)</w:t>
      </w:r>
    </w:p>
    <w:p w14:paraId="317137E9" w14:textId="77777777" w:rsidR="00A00FC3" w:rsidRDefault="00A00FC3" w:rsidP="00A00FC3">
      <w:pPr>
        <w:pStyle w:val="Tekstpodstawowy"/>
        <w:rPr>
          <w:noProof w:val="0"/>
        </w:rPr>
      </w:pPr>
    </w:p>
    <w:p w14:paraId="5F7AC2A1" w14:textId="77777777" w:rsidR="006B3F85" w:rsidRPr="006B4557" w:rsidRDefault="006B3F85" w:rsidP="009547CD">
      <w:pPr>
        <w:keepNext/>
        <w:numPr>
          <w:ilvl w:val="12"/>
          <w:numId w:val="0"/>
        </w:numPr>
        <w:rPr>
          <w:b/>
          <w:noProof/>
          <w:szCs w:val="22"/>
        </w:rPr>
      </w:pPr>
      <w:r>
        <w:rPr>
          <w:b/>
          <w:noProof/>
        </w:rPr>
        <w:t>Zgłaszanie działań niepożądanych</w:t>
      </w:r>
    </w:p>
    <w:p w14:paraId="0389844B" w14:textId="397C0E31" w:rsidR="00B87C19" w:rsidRDefault="00B87C19" w:rsidP="00B87C19">
      <w:pPr>
        <w:ind w:left="0" w:firstLine="0"/>
        <w:rPr>
          <w:noProof/>
          <w:szCs w:val="22"/>
        </w:rPr>
      </w:pPr>
      <w:r>
        <w:rPr>
          <w:noProof/>
          <w:szCs w:val="22"/>
        </w:rPr>
        <w:t xml:space="preserve">Jeśli wystąpią jakiekolwiek objawy niepożądane, w tym wszelkie objawy niepożądane niewymienione w ulotce, należy powiedzieć o tym lekarzowi, farmaceucie lub pielęgniarce. Działania niepożądane można zgłaszać bezpośrednio </w:t>
      </w:r>
      <w:r>
        <w:rPr>
          <w:szCs w:val="22"/>
        </w:rPr>
        <w:t xml:space="preserve">do </w:t>
      </w:r>
      <w:r>
        <w:rPr>
          <w:szCs w:val="22"/>
          <w:highlight w:val="lightGray"/>
        </w:rPr>
        <w:t xml:space="preserve">„krajowego systemu zgłaszania” wymienionego w </w:t>
      </w:r>
      <w:hyperlink r:id="rId25" w:history="1">
        <w:r>
          <w:rPr>
            <w:rStyle w:val="Hipercze"/>
            <w:highlight w:val="lightGray"/>
          </w:rPr>
          <w:t>załączniku V</w:t>
        </w:r>
      </w:hyperlink>
      <w:r>
        <w:rPr>
          <w:noProof/>
          <w:szCs w:val="22"/>
        </w:rPr>
        <w:t>. Dzięki zgłaszaniu działań niepożądanych można będzie zgromadzić więcej informacji na temat bezpieczeństwa stosowania leku.</w:t>
      </w:r>
    </w:p>
    <w:p w14:paraId="4DA4D0A4" w14:textId="77777777" w:rsidR="006B3F85" w:rsidRPr="008657D9" w:rsidRDefault="006B3F85" w:rsidP="006B3F85">
      <w:pPr>
        <w:ind w:left="0" w:firstLine="0"/>
      </w:pPr>
    </w:p>
    <w:p w14:paraId="46E5018A" w14:textId="77777777" w:rsidR="006B3F85" w:rsidRPr="008657D9" w:rsidRDefault="006B3F85" w:rsidP="006B3F85">
      <w:pPr>
        <w:ind w:left="0" w:firstLine="0"/>
        <w:rPr>
          <w:lang w:val="pt-PT"/>
        </w:rPr>
      </w:pPr>
    </w:p>
    <w:p w14:paraId="5A78DC6E" w14:textId="77777777" w:rsidR="006B3F85" w:rsidRDefault="006B3F85" w:rsidP="006B3F85">
      <w:pPr>
        <w:rPr>
          <w:b/>
          <w:bCs/>
          <w:caps/>
        </w:rPr>
      </w:pPr>
      <w:r>
        <w:rPr>
          <w:b/>
          <w:bCs/>
        </w:rPr>
        <w:t>5.</w:t>
      </w:r>
      <w:r>
        <w:rPr>
          <w:b/>
          <w:bCs/>
        </w:rPr>
        <w:tab/>
        <w:t>Jak przechowywać lek Forxiga</w:t>
      </w:r>
    </w:p>
    <w:p w14:paraId="69AD44DF" w14:textId="77777777" w:rsidR="006B3F85" w:rsidRDefault="006B3F85" w:rsidP="006B3F85"/>
    <w:p w14:paraId="373801D8" w14:textId="77777777" w:rsidR="006B3F85" w:rsidRPr="008657D9" w:rsidRDefault="006B3F85" w:rsidP="00B7161D">
      <w:pPr>
        <w:ind w:left="0" w:firstLine="0"/>
        <w:rPr>
          <w:rFonts w:eastAsia="MS Mincho"/>
          <w:noProof/>
          <w:szCs w:val="20"/>
          <w:lang w:eastAsia="en-US"/>
        </w:rPr>
      </w:pPr>
      <w:r w:rsidRPr="008657D9">
        <w:rPr>
          <w:rFonts w:eastAsia="MS Mincho"/>
          <w:noProof/>
          <w:szCs w:val="20"/>
          <w:lang w:eastAsia="en-US"/>
        </w:rPr>
        <w:t>Przechowywać w miejscu niewidocznym i niedostępnym dla dzieci.</w:t>
      </w:r>
    </w:p>
    <w:p w14:paraId="7AAB8558" w14:textId="77777777" w:rsidR="006B3F85" w:rsidRDefault="006B3F85" w:rsidP="00B7161D">
      <w:pPr>
        <w:pStyle w:val="Tekstpodstawowy"/>
        <w:rPr>
          <w:noProof w:val="0"/>
        </w:rPr>
      </w:pPr>
    </w:p>
    <w:p w14:paraId="212784EB" w14:textId="77777777" w:rsidR="006B3F85" w:rsidRPr="00B7161D" w:rsidRDefault="006B3F85" w:rsidP="00B7161D">
      <w:pPr>
        <w:ind w:left="0" w:firstLine="0"/>
        <w:rPr>
          <w:rFonts w:eastAsia="MS Mincho"/>
          <w:noProof/>
          <w:szCs w:val="20"/>
          <w:lang w:eastAsia="en-US"/>
        </w:rPr>
      </w:pPr>
      <w:r w:rsidRPr="008657D9">
        <w:rPr>
          <w:rFonts w:eastAsia="MS Mincho"/>
          <w:noProof/>
          <w:szCs w:val="20"/>
          <w:lang w:eastAsia="en-US"/>
        </w:rPr>
        <w:t xml:space="preserve">Nie stosować tego leku po upływie terminu ważności zamieszczonego na blistrze lub kartoniku po EXP. </w:t>
      </w:r>
      <w:r w:rsidRPr="00B7161D">
        <w:rPr>
          <w:rFonts w:eastAsia="MS Mincho"/>
          <w:noProof/>
          <w:szCs w:val="20"/>
          <w:lang w:eastAsia="en-US"/>
        </w:rPr>
        <w:t>Termin ważności oznacza ostatni dzień danego miesiąca.</w:t>
      </w:r>
    </w:p>
    <w:p w14:paraId="04230045" w14:textId="77777777" w:rsidR="006B3F85" w:rsidRDefault="006B3F85" w:rsidP="00B7161D">
      <w:pPr>
        <w:pStyle w:val="Tekstpodstawowy"/>
        <w:rPr>
          <w:noProof w:val="0"/>
        </w:rPr>
      </w:pPr>
    </w:p>
    <w:p w14:paraId="4DCE02D3" w14:textId="77777777" w:rsidR="006B3F85" w:rsidRPr="008657D9" w:rsidRDefault="006B3F85" w:rsidP="00B7161D">
      <w:pPr>
        <w:ind w:left="0" w:firstLine="0"/>
        <w:rPr>
          <w:rFonts w:eastAsia="MS Mincho"/>
          <w:noProof/>
          <w:szCs w:val="20"/>
          <w:lang w:eastAsia="en-US"/>
        </w:rPr>
      </w:pPr>
      <w:r w:rsidRPr="008657D9">
        <w:rPr>
          <w:rFonts w:eastAsia="MS Mincho"/>
          <w:noProof/>
          <w:szCs w:val="20"/>
          <w:lang w:eastAsia="en-US"/>
        </w:rPr>
        <w:t>Ten lek nie wymaga specjalnych warunków przechowywania.</w:t>
      </w:r>
    </w:p>
    <w:p w14:paraId="734F357C" w14:textId="77777777" w:rsidR="006B3F85" w:rsidRDefault="006B3F85" w:rsidP="00B7161D">
      <w:pPr>
        <w:pStyle w:val="Tekstpodstawowy"/>
        <w:rPr>
          <w:noProof w:val="0"/>
        </w:rPr>
      </w:pPr>
    </w:p>
    <w:p w14:paraId="40C3D846" w14:textId="77777777" w:rsidR="006B3F85" w:rsidRPr="00B7161D" w:rsidRDefault="006B3F85" w:rsidP="00B7161D">
      <w:pPr>
        <w:ind w:left="0" w:firstLine="0"/>
        <w:rPr>
          <w:rFonts w:eastAsia="MS Mincho"/>
          <w:noProof/>
          <w:szCs w:val="20"/>
          <w:lang w:eastAsia="en-US"/>
        </w:rPr>
      </w:pPr>
      <w:r w:rsidRPr="008657D9">
        <w:rPr>
          <w:rFonts w:eastAsia="MS Mincho"/>
          <w:noProof/>
          <w:szCs w:val="20"/>
          <w:lang w:eastAsia="en-US"/>
        </w:rPr>
        <w:t xml:space="preserve">Leków nie należy wyrzucać do kanalizacji ani domowych pojemników na odpadki. Należy zapytać farmaceutę, jak usunąć leki, których się już nie używa. </w:t>
      </w:r>
      <w:r w:rsidRPr="00B7161D">
        <w:rPr>
          <w:rFonts w:eastAsia="MS Mincho"/>
          <w:noProof/>
          <w:szCs w:val="20"/>
          <w:lang w:eastAsia="en-US"/>
        </w:rPr>
        <w:t>Takie postępowanie pomoże chronić środowisko.</w:t>
      </w:r>
    </w:p>
    <w:p w14:paraId="344CC395" w14:textId="77777777" w:rsidR="006B3F85" w:rsidRDefault="006B3F85" w:rsidP="006B3F85"/>
    <w:p w14:paraId="7FF7EFE9" w14:textId="77777777" w:rsidR="006B3F85" w:rsidRDefault="006B3F85" w:rsidP="006B3F85"/>
    <w:p w14:paraId="65BBB41B" w14:textId="77777777" w:rsidR="006B3F85" w:rsidRDefault="006B3F85" w:rsidP="006B3F85">
      <w:pPr>
        <w:rPr>
          <w:b/>
          <w:bCs/>
          <w:caps/>
        </w:rPr>
      </w:pPr>
      <w:r>
        <w:rPr>
          <w:b/>
          <w:bCs/>
          <w:caps/>
        </w:rPr>
        <w:t>6.</w:t>
      </w:r>
      <w:r>
        <w:rPr>
          <w:b/>
          <w:bCs/>
          <w:caps/>
        </w:rPr>
        <w:tab/>
      </w:r>
      <w:r>
        <w:rPr>
          <w:b/>
          <w:bCs/>
        </w:rPr>
        <w:t>Zawartość opakowania i inne informacje</w:t>
      </w:r>
    </w:p>
    <w:p w14:paraId="6CF95064" w14:textId="77777777" w:rsidR="006B3F85" w:rsidRDefault="006B3F85" w:rsidP="006B3F85">
      <w:pPr>
        <w:rPr>
          <w:i/>
          <w:iCs/>
        </w:rPr>
      </w:pPr>
    </w:p>
    <w:p w14:paraId="338DEB57" w14:textId="77777777" w:rsidR="006B3F85" w:rsidRDefault="006B3F85" w:rsidP="006B3F85">
      <w:pPr>
        <w:ind w:left="0" w:firstLine="0"/>
        <w:rPr>
          <w:b/>
          <w:bCs/>
        </w:rPr>
      </w:pPr>
      <w:r>
        <w:rPr>
          <w:b/>
          <w:bCs/>
        </w:rPr>
        <w:t>Co zawiera lek Forxiga</w:t>
      </w:r>
    </w:p>
    <w:p w14:paraId="668A285E" w14:textId="77777777" w:rsidR="006D7ECD" w:rsidRDefault="006B3F85" w:rsidP="006D7ECD">
      <w:pPr>
        <w:numPr>
          <w:ilvl w:val="0"/>
          <w:numId w:val="31"/>
        </w:numPr>
        <w:tabs>
          <w:tab w:val="clear" w:pos="930"/>
          <w:tab w:val="num" w:pos="567"/>
        </w:tabs>
        <w:ind w:left="567" w:hanging="567"/>
        <w:rPr>
          <w:rFonts w:eastAsia="MS Mincho"/>
          <w:noProof/>
          <w:szCs w:val="20"/>
          <w:lang w:eastAsia="en-US"/>
        </w:rPr>
      </w:pPr>
      <w:r w:rsidRPr="008657D9">
        <w:rPr>
          <w:rFonts w:eastAsia="MS Mincho"/>
          <w:noProof/>
          <w:szCs w:val="20"/>
          <w:lang w:eastAsia="en-US"/>
        </w:rPr>
        <w:t>Substancją czynną leku jest dapagliflozyna.</w:t>
      </w:r>
    </w:p>
    <w:p w14:paraId="5D3B8E17" w14:textId="77777777" w:rsidR="00F6693C" w:rsidRPr="001358A4" w:rsidRDefault="00F6693C" w:rsidP="001358A4">
      <w:pPr>
        <w:ind w:firstLine="0"/>
        <w:rPr>
          <w:rFonts w:eastAsia="MS Mincho"/>
          <w:noProof/>
          <w:szCs w:val="20"/>
          <w:lang w:eastAsia="en-US"/>
        </w:rPr>
      </w:pPr>
      <w:r>
        <w:t>Jedna tabletka powlekana Forxiga 5 mg zawiera dapagliflozyny propanodiol jednowodny    odpowiadający 5 mg dapagliflozyny.</w:t>
      </w:r>
    </w:p>
    <w:p w14:paraId="50C6F06E" w14:textId="77777777" w:rsidR="006B3F85" w:rsidRDefault="006B3F85" w:rsidP="00B7161D">
      <w:pPr>
        <w:pStyle w:val="Tekstpodstawowywcity2"/>
        <w:tabs>
          <w:tab w:val="clear" w:pos="540"/>
        </w:tabs>
        <w:ind w:left="567"/>
        <w:rPr>
          <w:noProof w:val="0"/>
          <w:szCs w:val="28"/>
        </w:rPr>
      </w:pPr>
      <w:r>
        <w:rPr>
          <w:noProof w:val="0"/>
          <w:szCs w:val="28"/>
        </w:rPr>
        <w:t xml:space="preserve">Jedna tabletka powlekana Forxiga 10 mg zawiera </w:t>
      </w:r>
      <w:r>
        <w:rPr>
          <w:noProof w:val="0"/>
        </w:rPr>
        <w:t xml:space="preserve">dapagliflozyny propanodiol jednowodny </w:t>
      </w:r>
      <w:r w:rsidR="00722201">
        <w:rPr>
          <w:noProof w:val="0"/>
        </w:rPr>
        <w:t xml:space="preserve"> </w:t>
      </w:r>
      <w:r w:rsidR="00096F7B">
        <w:rPr>
          <w:noProof w:val="0"/>
        </w:rPr>
        <w:t xml:space="preserve">  </w:t>
      </w:r>
      <w:r>
        <w:rPr>
          <w:noProof w:val="0"/>
        </w:rPr>
        <w:t>odpowiadający 10 mg dapagliflozyny</w:t>
      </w:r>
      <w:r>
        <w:rPr>
          <w:noProof w:val="0"/>
          <w:szCs w:val="28"/>
        </w:rPr>
        <w:t>.</w:t>
      </w:r>
    </w:p>
    <w:p w14:paraId="7B029143" w14:textId="77777777" w:rsidR="006B3F85" w:rsidRDefault="006B3F85" w:rsidP="006B3F85">
      <w:pPr>
        <w:numPr>
          <w:ilvl w:val="0"/>
          <w:numId w:val="31"/>
        </w:numPr>
        <w:tabs>
          <w:tab w:val="clear" w:pos="930"/>
          <w:tab w:val="num" w:pos="567"/>
        </w:tabs>
        <w:ind w:left="567" w:hanging="567"/>
        <w:rPr>
          <w:rFonts w:eastAsia="MS Mincho"/>
          <w:noProof/>
          <w:szCs w:val="20"/>
          <w:lang w:val="en-GB" w:eastAsia="en-US"/>
        </w:rPr>
      </w:pPr>
      <w:r>
        <w:rPr>
          <w:rFonts w:eastAsia="MS Mincho"/>
          <w:noProof/>
          <w:szCs w:val="20"/>
          <w:lang w:val="en-GB" w:eastAsia="en-US"/>
        </w:rPr>
        <w:t>Inne składniki leku to</w:t>
      </w:r>
    </w:p>
    <w:p w14:paraId="2C8BA75C" w14:textId="77777777" w:rsidR="00BF7C95" w:rsidRPr="00BF7C95" w:rsidRDefault="00FF4B7C" w:rsidP="00BF7C95">
      <w:pPr>
        <w:pStyle w:val="Tekstpodstawowy"/>
        <w:numPr>
          <w:ilvl w:val="0"/>
          <w:numId w:val="67"/>
        </w:numPr>
        <w:tabs>
          <w:tab w:val="num" w:pos="567"/>
        </w:tabs>
        <w:rPr>
          <w:noProof w:val="0"/>
        </w:rPr>
      </w:pPr>
      <w:r>
        <w:rPr>
          <w:noProof w:val="0"/>
          <w:lang w:val="pl-PL"/>
        </w:rPr>
        <w:t xml:space="preserve">  </w:t>
      </w:r>
      <w:r w:rsidR="006B3F85">
        <w:rPr>
          <w:noProof w:val="0"/>
        </w:rPr>
        <w:t>Rdzeń tabletki: celuloza mikrokrystaliczna (E460i), laktoza (patrz punkt 2 „Lek Forxiga</w:t>
      </w:r>
      <w:r w:rsidR="00BF7C95">
        <w:rPr>
          <w:noProof w:val="0"/>
          <w:lang w:val="pl-PL"/>
        </w:rPr>
        <w:t xml:space="preserve"> </w:t>
      </w:r>
      <w:r w:rsidR="006B3F85">
        <w:rPr>
          <w:noProof w:val="0"/>
        </w:rPr>
        <w:t>zawiera laktozę”, krospowidon (E1202), krzemu dwutlenek (E551), magnezu stearynian (E470b).</w:t>
      </w:r>
      <w:r w:rsidR="00BF7C95" w:rsidRPr="00BF7C95">
        <w:rPr>
          <w:noProof w:val="0"/>
          <w:lang w:val="pl-PL"/>
        </w:rPr>
        <w:t xml:space="preserve"> </w:t>
      </w:r>
    </w:p>
    <w:p w14:paraId="04A03D2E" w14:textId="77777777" w:rsidR="00BF7C95" w:rsidRPr="00BF7C95" w:rsidRDefault="00BF7C95" w:rsidP="00BF7C95">
      <w:pPr>
        <w:pStyle w:val="Tekstpodstawowy"/>
        <w:numPr>
          <w:ilvl w:val="0"/>
          <w:numId w:val="67"/>
        </w:numPr>
        <w:rPr>
          <w:noProof w:val="0"/>
          <w:lang w:val="pl-PL"/>
        </w:rPr>
      </w:pPr>
      <w:r>
        <w:rPr>
          <w:noProof w:val="0"/>
        </w:rPr>
        <w:t>Otoczka tabletki: alkohol poliwinylowy (E1203), tytanu dwutlenek (E171), makrogol 3350</w:t>
      </w:r>
      <w:r>
        <w:rPr>
          <w:noProof w:val="0"/>
          <w:lang w:val="pl-PL"/>
        </w:rPr>
        <w:t xml:space="preserve"> (E1521)</w:t>
      </w:r>
      <w:r>
        <w:rPr>
          <w:noProof w:val="0"/>
        </w:rPr>
        <w:t>, talk</w:t>
      </w:r>
      <w:r w:rsidR="00141D9D">
        <w:rPr>
          <w:noProof w:val="0"/>
          <w:lang w:val="pl-PL"/>
        </w:rPr>
        <w:t xml:space="preserve"> </w:t>
      </w:r>
      <w:r w:rsidR="00141D9D" w:rsidRPr="00572699">
        <w:t>(E553b)</w:t>
      </w:r>
      <w:r w:rsidR="00141D9D">
        <w:rPr>
          <w:lang w:val="pl-PL"/>
        </w:rPr>
        <w:t xml:space="preserve">, </w:t>
      </w:r>
      <w:r w:rsidR="00141D9D" w:rsidRPr="00141D9D">
        <w:rPr>
          <w:lang w:val="pl-PL"/>
        </w:rPr>
        <w:t>żelaza tlenek żółty (E172</w:t>
      </w:r>
      <w:r w:rsidR="00141D9D">
        <w:rPr>
          <w:lang w:val="pl-PL"/>
        </w:rPr>
        <w:t>).</w:t>
      </w:r>
    </w:p>
    <w:p w14:paraId="1257CF80" w14:textId="77777777" w:rsidR="006B3F85" w:rsidRDefault="006B3F85" w:rsidP="006B3F85">
      <w:pPr>
        <w:ind w:left="0" w:firstLine="0"/>
      </w:pPr>
    </w:p>
    <w:p w14:paraId="4DC02768" w14:textId="77777777" w:rsidR="006B3F85" w:rsidRDefault="006B3F85" w:rsidP="006B3F85">
      <w:pPr>
        <w:ind w:left="0" w:firstLine="0"/>
        <w:rPr>
          <w:b/>
          <w:bCs/>
        </w:rPr>
      </w:pPr>
      <w:r>
        <w:rPr>
          <w:b/>
          <w:bCs/>
        </w:rPr>
        <w:t>Jak wygląda lek Forxiga i co zawiera opakowanie</w:t>
      </w:r>
    </w:p>
    <w:p w14:paraId="5FB4ACAD" w14:textId="77777777" w:rsidR="006D7ECD" w:rsidRDefault="006D7ECD" w:rsidP="001358A4">
      <w:pPr>
        <w:ind w:left="0" w:firstLine="0"/>
        <w:rPr>
          <w:color w:val="000000"/>
        </w:rPr>
      </w:pPr>
      <w:r>
        <w:rPr>
          <w:color w:val="000000"/>
        </w:rPr>
        <w:t>Żółte, dwuwypukłe, okrągłe tabletki powlekane o średnicy 0,7 cm, z jednej strony oznaczone „5”, z drugiej „1427”.</w:t>
      </w:r>
    </w:p>
    <w:p w14:paraId="31515844" w14:textId="77777777" w:rsidR="005945B8" w:rsidRDefault="006B3F85" w:rsidP="005945B8">
      <w:pPr>
        <w:rPr>
          <w:color w:val="000000"/>
        </w:rPr>
      </w:pPr>
      <w:r>
        <w:rPr>
          <w:color w:val="000000"/>
        </w:rPr>
        <w:t xml:space="preserve">Tabletki powlekane leku Forxiga 10 mg są żółte i romboidalne, o wymiarach 1,1 x 0,8 cm. </w:t>
      </w:r>
    </w:p>
    <w:p w14:paraId="18B4065E" w14:textId="77777777" w:rsidR="006B3F85" w:rsidRDefault="006B3F85" w:rsidP="00B7161D">
      <w:pPr>
        <w:rPr>
          <w:color w:val="000000"/>
        </w:rPr>
      </w:pPr>
      <w:r>
        <w:rPr>
          <w:color w:val="000000"/>
        </w:rPr>
        <w:t>Z jednej strony są oznaczone „10”, z drugiej strony „1428”.</w:t>
      </w:r>
    </w:p>
    <w:p w14:paraId="4D64F992" w14:textId="77777777" w:rsidR="006B3F85" w:rsidRDefault="006B3F85" w:rsidP="006B3F85">
      <w:pPr>
        <w:ind w:left="0" w:firstLine="0"/>
      </w:pPr>
    </w:p>
    <w:p w14:paraId="35C7436F" w14:textId="77777777" w:rsidR="006D7ECD" w:rsidRDefault="006D7ECD" w:rsidP="006B3F85">
      <w:pPr>
        <w:ind w:left="0" w:firstLine="0"/>
      </w:pPr>
      <w:r>
        <w:t>Lek Forxiga 5 mg jest dostępny w blistrach z folii aluminiowej w opakowaniach zawierających 14, 28 lub 98 tabletek powlekanych w blistrze bez perforacji, z oznakowanymi dniami tygodnia i 30x1</w:t>
      </w:r>
      <w:r w:rsidR="00175643">
        <w:t xml:space="preserve"> lub</w:t>
      </w:r>
      <w:r>
        <w:t> 90x1 tabletek powlekanych w blistrze perforowanym, jednostkowym.</w:t>
      </w:r>
    </w:p>
    <w:p w14:paraId="3872DAA8" w14:textId="77777777" w:rsidR="006B3F85" w:rsidRDefault="006B3F85" w:rsidP="006B3F85">
      <w:pPr>
        <w:ind w:left="0" w:firstLine="0"/>
      </w:pPr>
      <w:r>
        <w:t xml:space="preserve">Lek Forxiga 10 mg </w:t>
      </w:r>
      <w:r w:rsidR="00722201">
        <w:t>jest</w:t>
      </w:r>
      <w:r>
        <w:t xml:space="preserve"> dostępn</w:t>
      </w:r>
      <w:r w:rsidR="00722201">
        <w:t>y</w:t>
      </w:r>
      <w:r>
        <w:t xml:space="preserve"> w blistrach z folii aluminiowej w opakowaniach zawierających</w:t>
      </w:r>
      <w:r w:rsidR="00867165">
        <w:t xml:space="preserve"> </w:t>
      </w:r>
      <w:r>
        <w:t>14, 28 lub 98 tabletek powlekanych w blistrze bez perforacji, z oznakowanymi dniami tygodnia i</w:t>
      </w:r>
      <w:r w:rsidR="009745B8">
        <w:t xml:space="preserve"> 10x1</w:t>
      </w:r>
      <w:r w:rsidR="00DD5272">
        <w:t>,</w:t>
      </w:r>
      <w:r>
        <w:t> 30x1 lub 90x1 tabletek powlekanych w blistrze perforowanym, jednostkowym.</w:t>
      </w:r>
    </w:p>
    <w:p w14:paraId="293B3700" w14:textId="77777777" w:rsidR="006B3F85" w:rsidRDefault="006B3F85" w:rsidP="006B3F85">
      <w:pPr>
        <w:ind w:left="0" w:firstLine="0"/>
      </w:pPr>
    </w:p>
    <w:p w14:paraId="5FB9B7EA" w14:textId="77777777" w:rsidR="006B3F85" w:rsidRDefault="006B3F85" w:rsidP="006B3F85">
      <w:pPr>
        <w:pStyle w:val="Tekstpodstawowy"/>
        <w:rPr>
          <w:noProof w:val="0"/>
        </w:rPr>
      </w:pPr>
      <w:r>
        <w:rPr>
          <w:noProof w:val="0"/>
        </w:rPr>
        <w:t>Nie wszystkie wielkości opakowań muszą być w obrocie w danym kraju.</w:t>
      </w:r>
    </w:p>
    <w:p w14:paraId="72D17FB2" w14:textId="77777777" w:rsidR="006B3F85" w:rsidRDefault="006B3F85" w:rsidP="006B3F85">
      <w:pPr>
        <w:ind w:left="0" w:firstLine="0"/>
      </w:pPr>
    </w:p>
    <w:p w14:paraId="6A1CBAE2" w14:textId="77777777" w:rsidR="006B3F85" w:rsidRDefault="006B3F85" w:rsidP="006B3F85">
      <w:pPr>
        <w:ind w:left="0" w:firstLine="0"/>
      </w:pPr>
      <w:r>
        <w:rPr>
          <w:b/>
          <w:bCs/>
        </w:rPr>
        <w:t>Podmiot odpowiedzialny i wytwórca</w:t>
      </w:r>
    </w:p>
    <w:p w14:paraId="6B3A6D9B" w14:textId="77777777" w:rsidR="006B3F85" w:rsidRDefault="006B3F85" w:rsidP="006B3F85">
      <w:pPr>
        <w:ind w:left="0" w:firstLine="0"/>
      </w:pPr>
      <w:r>
        <w:rPr>
          <w:bCs/>
        </w:rPr>
        <w:t>Podmiot odpowiedzialny</w:t>
      </w:r>
    </w:p>
    <w:p w14:paraId="3B8BB6AA" w14:textId="77777777" w:rsidR="006B3F85" w:rsidRDefault="006B3F85" w:rsidP="006B3F85">
      <w:r>
        <w:t>AstraZeneca AB</w:t>
      </w:r>
    </w:p>
    <w:p w14:paraId="79EB6C33" w14:textId="77777777" w:rsidR="006B3F85" w:rsidRDefault="006B3F85" w:rsidP="006B3F85">
      <w:pPr>
        <w:rPr>
          <w:szCs w:val="18"/>
        </w:rPr>
      </w:pPr>
      <w:r>
        <w:rPr>
          <w:szCs w:val="18"/>
        </w:rPr>
        <w:t>SE</w:t>
      </w:r>
      <w:r>
        <w:rPr>
          <w:szCs w:val="18"/>
        </w:rPr>
        <w:noBreakHyphen/>
        <w:t>151 85 Södertälje</w:t>
      </w:r>
    </w:p>
    <w:p w14:paraId="57A2D590" w14:textId="77777777" w:rsidR="006B3F85" w:rsidRDefault="006B3F85" w:rsidP="006B3F85">
      <w:pPr>
        <w:numPr>
          <w:ilvl w:val="12"/>
          <w:numId w:val="0"/>
        </w:numPr>
        <w:ind w:right="-2"/>
      </w:pPr>
      <w:r>
        <w:rPr>
          <w:szCs w:val="18"/>
        </w:rPr>
        <w:t>Szwecja</w:t>
      </w:r>
    </w:p>
    <w:p w14:paraId="1CE7EB07" w14:textId="77777777" w:rsidR="006B3F85" w:rsidRDefault="006B3F85" w:rsidP="006B3F85">
      <w:pPr>
        <w:numPr>
          <w:ilvl w:val="12"/>
          <w:numId w:val="0"/>
        </w:numPr>
        <w:ind w:right="-2"/>
      </w:pPr>
    </w:p>
    <w:p w14:paraId="08302CBC" w14:textId="77777777" w:rsidR="006B3F85" w:rsidRDefault="006B3F85" w:rsidP="006B3F85">
      <w:pPr>
        <w:numPr>
          <w:ilvl w:val="12"/>
          <w:numId w:val="0"/>
        </w:numPr>
        <w:ind w:right="-2"/>
        <w:rPr>
          <w:b/>
          <w:bCs/>
        </w:rPr>
      </w:pPr>
      <w:r>
        <w:rPr>
          <w:b/>
          <w:bCs/>
        </w:rPr>
        <w:t>Wytwórca</w:t>
      </w:r>
    </w:p>
    <w:p w14:paraId="3B30DCD2" w14:textId="77777777" w:rsidR="0062447D" w:rsidRDefault="0062447D" w:rsidP="0062447D">
      <w:r>
        <w:t>AstraZeneca AB</w:t>
      </w:r>
    </w:p>
    <w:p w14:paraId="5C944ACA" w14:textId="77777777" w:rsidR="0062447D" w:rsidRPr="00A13FFF" w:rsidRDefault="0062447D" w:rsidP="0062447D">
      <w:r w:rsidRPr="00A13FFF">
        <w:t xml:space="preserve">Gärtunavägen </w:t>
      </w:r>
    </w:p>
    <w:p w14:paraId="400613CE" w14:textId="77777777" w:rsidR="0062447D" w:rsidRPr="00A13FFF" w:rsidRDefault="0062447D" w:rsidP="0062447D">
      <w:r w:rsidRPr="00A13FFF">
        <w:t>SE-</w:t>
      </w:r>
      <w:r w:rsidR="0075756B">
        <w:t>152 57</w:t>
      </w:r>
      <w:r w:rsidRPr="00A13FFF">
        <w:t xml:space="preserve"> Södertälje </w:t>
      </w:r>
    </w:p>
    <w:p w14:paraId="4432994E" w14:textId="77777777" w:rsidR="0062447D" w:rsidRPr="00A13FFF" w:rsidRDefault="0062447D" w:rsidP="0062447D">
      <w:r w:rsidRPr="00A13FFF">
        <w:t>Szwecja</w:t>
      </w:r>
    </w:p>
    <w:p w14:paraId="64302C83" w14:textId="77777777" w:rsidR="0062447D" w:rsidRDefault="0062447D" w:rsidP="006B3F85"/>
    <w:p w14:paraId="27287C00" w14:textId="77777777" w:rsidR="006B3F85" w:rsidRPr="0099467F" w:rsidRDefault="006B3F85" w:rsidP="006B3F85">
      <w:pPr>
        <w:widowControl w:val="0"/>
        <w:autoSpaceDE w:val="0"/>
        <w:autoSpaceDN w:val="0"/>
        <w:adjustRightInd w:val="0"/>
        <w:rPr>
          <w:color w:val="000000"/>
          <w:szCs w:val="22"/>
          <w:highlight w:val="lightGray"/>
          <w:lang w:val="pt-PT"/>
        </w:rPr>
      </w:pPr>
      <w:r w:rsidRPr="0099467F">
        <w:rPr>
          <w:color w:val="000000"/>
          <w:szCs w:val="22"/>
          <w:highlight w:val="lightGray"/>
          <w:lang w:val="pt-PT"/>
        </w:rPr>
        <w:t>AstraZeneca UK Limited</w:t>
      </w:r>
    </w:p>
    <w:p w14:paraId="5729E0BE" w14:textId="77777777" w:rsidR="006B3F85" w:rsidRPr="0099467F" w:rsidRDefault="006B3F85" w:rsidP="006B3F85">
      <w:pPr>
        <w:widowControl w:val="0"/>
        <w:autoSpaceDE w:val="0"/>
        <w:autoSpaceDN w:val="0"/>
        <w:adjustRightInd w:val="0"/>
        <w:rPr>
          <w:color w:val="000000"/>
          <w:szCs w:val="22"/>
          <w:highlight w:val="lightGray"/>
          <w:lang w:val="en-US"/>
        </w:rPr>
      </w:pPr>
      <w:r w:rsidRPr="0099467F">
        <w:rPr>
          <w:color w:val="000000"/>
          <w:szCs w:val="22"/>
          <w:highlight w:val="lightGray"/>
          <w:lang w:val="en-US"/>
        </w:rPr>
        <w:t>Silk Road Business Park</w:t>
      </w:r>
    </w:p>
    <w:p w14:paraId="7C9FC391" w14:textId="77777777" w:rsidR="006B3F85" w:rsidRPr="001731BE" w:rsidRDefault="006B3F85" w:rsidP="006B3F85">
      <w:pPr>
        <w:widowControl w:val="0"/>
        <w:autoSpaceDE w:val="0"/>
        <w:autoSpaceDN w:val="0"/>
        <w:adjustRightInd w:val="0"/>
        <w:rPr>
          <w:color w:val="000000"/>
          <w:szCs w:val="22"/>
          <w:highlight w:val="lightGray"/>
        </w:rPr>
      </w:pPr>
      <w:r w:rsidRPr="001731BE">
        <w:rPr>
          <w:color w:val="000000"/>
          <w:szCs w:val="22"/>
          <w:highlight w:val="lightGray"/>
        </w:rPr>
        <w:lastRenderedPageBreak/>
        <w:t>Macclesfield</w:t>
      </w:r>
    </w:p>
    <w:p w14:paraId="181E9D1F" w14:textId="77777777" w:rsidR="006B3F85" w:rsidRPr="001731BE" w:rsidRDefault="006B3F85" w:rsidP="006B3F85">
      <w:pPr>
        <w:widowControl w:val="0"/>
        <w:autoSpaceDE w:val="0"/>
        <w:autoSpaceDN w:val="0"/>
        <w:adjustRightInd w:val="0"/>
        <w:rPr>
          <w:color w:val="000000"/>
          <w:szCs w:val="22"/>
          <w:highlight w:val="lightGray"/>
        </w:rPr>
      </w:pPr>
      <w:r w:rsidRPr="001731BE">
        <w:rPr>
          <w:color w:val="000000"/>
          <w:szCs w:val="22"/>
          <w:highlight w:val="lightGray"/>
        </w:rPr>
        <w:t>SK10 2NA</w:t>
      </w:r>
    </w:p>
    <w:p w14:paraId="697E6315" w14:textId="77777777" w:rsidR="006B3F85" w:rsidRPr="001731BE" w:rsidRDefault="006B3F85" w:rsidP="006B3F85">
      <w:pPr>
        <w:rPr>
          <w:noProof/>
          <w:highlight w:val="lightGray"/>
        </w:rPr>
      </w:pPr>
      <w:r w:rsidRPr="001731BE">
        <w:rPr>
          <w:noProof/>
          <w:highlight w:val="lightGray"/>
        </w:rPr>
        <w:t>Wielka Brytania</w:t>
      </w:r>
    </w:p>
    <w:p w14:paraId="30AC1F01" w14:textId="77777777" w:rsidR="006B3F85" w:rsidRDefault="006B3F85" w:rsidP="006B3F85">
      <w:pPr>
        <w:ind w:left="0" w:firstLine="0"/>
      </w:pPr>
    </w:p>
    <w:p w14:paraId="562E454D" w14:textId="77777777" w:rsidR="006B3F85" w:rsidRDefault="006B3F85" w:rsidP="006B3F85">
      <w:pPr>
        <w:ind w:left="0" w:firstLine="0"/>
        <w:rPr>
          <w:i/>
          <w:iCs/>
        </w:rPr>
      </w:pPr>
      <w:r>
        <w:t>W celu uzyskania bardziej szczegółowych informacji należy zwrócić się do miejscowego przedstawiciela podmiotu odpowiedzialnego:</w:t>
      </w:r>
    </w:p>
    <w:p w14:paraId="48256FF1" w14:textId="77777777" w:rsidR="006B3F85" w:rsidRDefault="006B3F85" w:rsidP="006B3F85">
      <w:pPr>
        <w:numPr>
          <w:ilvl w:val="12"/>
          <w:numId w:val="0"/>
        </w:numPr>
        <w:ind w:right="-2"/>
      </w:pPr>
    </w:p>
    <w:tbl>
      <w:tblPr>
        <w:tblW w:w="9322" w:type="dxa"/>
        <w:tblLayout w:type="fixed"/>
        <w:tblLook w:val="0000" w:firstRow="0" w:lastRow="0" w:firstColumn="0" w:lastColumn="0" w:noHBand="0" w:noVBand="0"/>
      </w:tblPr>
      <w:tblGrid>
        <w:gridCol w:w="4644"/>
        <w:gridCol w:w="4678"/>
      </w:tblGrid>
      <w:tr w:rsidR="006B3F85" w:rsidRPr="008471B5" w14:paraId="6D77AD6D" w14:textId="77777777" w:rsidTr="00272BA8">
        <w:tc>
          <w:tcPr>
            <w:tcW w:w="4644" w:type="dxa"/>
            <w:tcBorders>
              <w:top w:val="nil"/>
              <w:left w:val="nil"/>
              <w:bottom w:val="nil"/>
              <w:right w:val="nil"/>
            </w:tcBorders>
          </w:tcPr>
          <w:p w14:paraId="5F4449A4" w14:textId="77777777" w:rsidR="006B3F85" w:rsidRPr="008657D9" w:rsidRDefault="006B3F85" w:rsidP="00272BA8">
            <w:pPr>
              <w:keepNext/>
              <w:keepLines/>
              <w:rPr>
                <w:lang w:val="pt-PT"/>
              </w:rPr>
            </w:pPr>
            <w:r w:rsidRPr="008657D9">
              <w:rPr>
                <w:b/>
                <w:lang w:val="pt-PT"/>
              </w:rPr>
              <w:t>België/Belgique/Belgien</w:t>
            </w:r>
          </w:p>
          <w:p w14:paraId="59C9F14B" w14:textId="77777777" w:rsidR="006B3F85" w:rsidRDefault="006B3F85" w:rsidP="00272BA8">
            <w:pPr>
              <w:pStyle w:val="MaintextDE"/>
              <w:tabs>
                <w:tab w:val="clear" w:pos="283"/>
                <w:tab w:val="left" w:pos="3560"/>
              </w:tabs>
              <w:spacing w:after="0" w:line="240" w:lineRule="auto"/>
              <w:rPr>
                <w:rFonts w:ascii="Times New Roman" w:hAnsi="Times New Roman"/>
                <w:sz w:val="22"/>
                <w:szCs w:val="16"/>
              </w:rPr>
            </w:pPr>
            <w:r>
              <w:rPr>
                <w:rFonts w:ascii="Times New Roman" w:hAnsi="Times New Roman"/>
                <w:sz w:val="22"/>
                <w:szCs w:val="16"/>
              </w:rPr>
              <w:t xml:space="preserve">AstraZeneca S.A./N.V. </w:t>
            </w:r>
          </w:p>
          <w:p w14:paraId="333AA67C" w14:textId="77777777" w:rsidR="006B3F85" w:rsidRDefault="006B3F85" w:rsidP="00272BA8">
            <w:pPr>
              <w:keepNext/>
              <w:keepLines/>
              <w:ind w:right="34"/>
              <w:rPr>
                <w:szCs w:val="16"/>
              </w:rPr>
            </w:pPr>
            <w:r>
              <w:rPr>
                <w:szCs w:val="16"/>
              </w:rPr>
              <w:t>Tel: +32 2 370 48 11</w:t>
            </w:r>
          </w:p>
          <w:p w14:paraId="6C11AD86" w14:textId="77777777" w:rsidR="006B3F85" w:rsidRDefault="006B3F85" w:rsidP="00272BA8">
            <w:pPr>
              <w:keepNext/>
              <w:keepLines/>
              <w:ind w:right="34"/>
            </w:pPr>
          </w:p>
        </w:tc>
        <w:tc>
          <w:tcPr>
            <w:tcW w:w="4678" w:type="dxa"/>
            <w:tcBorders>
              <w:top w:val="nil"/>
              <w:left w:val="nil"/>
              <w:bottom w:val="nil"/>
              <w:right w:val="nil"/>
            </w:tcBorders>
          </w:tcPr>
          <w:p w14:paraId="7D3ADCA5" w14:textId="77777777" w:rsidR="006B3F85" w:rsidRDefault="006B3F85" w:rsidP="00272BA8">
            <w:pPr>
              <w:keepNext/>
              <w:rPr>
                <w:b/>
                <w:bCs/>
                <w:noProof/>
                <w:szCs w:val="22"/>
                <w:lang w:val="pt-PT"/>
              </w:rPr>
            </w:pPr>
            <w:r>
              <w:rPr>
                <w:b/>
                <w:bCs/>
                <w:noProof/>
                <w:szCs w:val="22"/>
                <w:lang w:val="pt-PT"/>
              </w:rPr>
              <w:t>Lietuva</w:t>
            </w:r>
          </w:p>
          <w:p w14:paraId="562FA698"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UAB AstraZeneca Lietuva</w:t>
            </w:r>
          </w:p>
          <w:p w14:paraId="7D16EA69" w14:textId="77777777" w:rsidR="006B3F85" w:rsidRDefault="006B3F85" w:rsidP="00272BA8">
            <w:pPr>
              <w:keepNext/>
              <w:ind w:left="0" w:firstLine="0"/>
              <w:rPr>
                <w:bCs/>
                <w:szCs w:val="22"/>
                <w:lang w:val="it-IT"/>
              </w:rPr>
            </w:pPr>
            <w:r w:rsidRPr="008657D9">
              <w:rPr>
                <w:szCs w:val="16"/>
                <w:lang w:val="pt-PT"/>
              </w:rPr>
              <w:t>Tel: +370 5 2660550</w:t>
            </w:r>
          </w:p>
          <w:p w14:paraId="732BAC23" w14:textId="77777777" w:rsidR="006B3F85" w:rsidRPr="008657D9" w:rsidRDefault="006B3F85" w:rsidP="00272BA8">
            <w:pPr>
              <w:keepNext/>
              <w:keepLines/>
              <w:suppressAutoHyphens/>
              <w:rPr>
                <w:lang w:val="pt-PT"/>
              </w:rPr>
            </w:pPr>
          </w:p>
        </w:tc>
      </w:tr>
      <w:tr w:rsidR="006B3F85" w14:paraId="5F105875" w14:textId="77777777" w:rsidTr="00272BA8">
        <w:tc>
          <w:tcPr>
            <w:tcW w:w="4644" w:type="dxa"/>
            <w:tcBorders>
              <w:top w:val="nil"/>
              <w:left w:val="nil"/>
              <w:bottom w:val="nil"/>
              <w:right w:val="nil"/>
            </w:tcBorders>
          </w:tcPr>
          <w:p w14:paraId="23453266" w14:textId="77777777" w:rsidR="006B3F85" w:rsidRDefault="006B3F85" w:rsidP="00272BA8">
            <w:pPr>
              <w:keepNext/>
              <w:autoSpaceDE w:val="0"/>
              <w:autoSpaceDN w:val="0"/>
              <w:adjustRightInd w:val="0"/>
              <w:rPr>
                <w:b/>
                <w:bCs/>
                <w:szCs w:val="22"/>
                <w:lang w:val="bg-BG"/>
              </w:rPr>
            </w:pPr>
            <w:r>
              <w:rPr>
                <w:b/>
                <w:bCs/>
                <w:szCs w:val="22"/>
                <w:lang w:val="bg-BG"/>
              </w:rPr>
              <w:t>България</w:t>
            </w:r>
          </w:p>
          <w:p w14:paraId="30AB3A03"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lang w:val="bg-BG"/>
              </w:rPr>
              <w:t>АстраЗенека България ЕООД</w:t>
            </w:r>
          </w:p>
          <w:p w14:paraId="33DD5F74" w14:textId="77777777" w:rsidR="006B3F85" w:rsidRDefault="006B3F85" w:rsidP="00272BA8">
            <w:pPr>
              <w:keepNext/>
              <w:autoSpaceDE w:val="0"/>
              <w:autoSpaceDN w:val="0"/>
              <w:adjustRightInd w:val="0"/>
              <w:rPr>
                <w:bCs/>
                <w:szCs w:val="22"/>
                <w:lang w:val="fr-FR"/>
              </w:rPr>
            </w:pPr>
            <w:r>
              <w:rPr>
                <w:szCs w:val="16"/>
              </w:rPr>
              <w:t>Тел</w:t>
            </w:r>
            <w:r w:rsidRPr="008657D9">
              <w:rPr>
                <w:szCs w:val="16"/>
                <w:lang w:val="pt-PT"/>
              </w:rPr>
              <w:t>.: +359 (2) 44 55 000</w:t>
            </w:r>
          </w:p>
          <w:p w14:paraId="4EA3C13A" w14:textId="77777777" w:rsidR="006B3F85" w:rsidRPr="008657D9" w:rsidRDefault="006B3F85" w:rsidP="00272BA8">
            <w:pPr>
              <w:tabs>
                <w:tab w:val="left" w:pos="-720"/>
              </w:tabs>
              <w:suppressAutoHyphens/>
              <w:rPr>
                <w:lang w:val="pt-PT"/>
              </w:rPr>
            </w:pPr>
          </w:p>
        </w:tc>
        <w:tc>
          <w:tcPr>
            <w:tcW w:w="4678" w:type="dxa"/>
            <w:tcBorders>
              <w:top w:val="nil"/>
              <w:left w:val="nil"/>
              <w:bottom w:val="nil"/>
              <w:right w:val="nil"/>
            </w:tcBorders>
          </w:tcPr>
          <w:p w14:paraId="7B38B0F9" w14:textId="77777777" w:rsidR="006B3F85" w:rsidRPr="008657D9" w:rsidRDefault="006B3F85" w:rsidP="00272BA8">
            <w:pPr>
              <w:keepNext/>
              <w:keepLines/>
              <w:rPr>
                <w:lang w:val="pt-PT"/>
              </w:rPr>
            </w:pPr>
            <w:r w:rsidRPr="008657D9">
              <w:rPr>
                <w:b/>
                <w:lang w:val="pt-PT"/>
              </w:rPr>
              <w:t>Luxembourg/Luxemburg</w:t>
            </w:r>
          </w:p>
          <w:p w14:paraId="48EA37AB"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S.A./N.V. </w:t>
            </w:r>
          </w:p>
          <w:p w14:paraId="5C6674A9" w14:textId="77777777" w:rsidR="006B3F85" w:rsidRDefault="006B3F85" w:rsidP="00272BA8">
            <w:pPr>
              <w:keepNext/>
              <w:keepLines/>
              <w:suppressAutoHyphens/>
            </w:pPr>
            <w:r>
              <w:rPr>
                <w:szCs w:val="16"/>
              </w:rPr>
              <w:t>Tél/Tel: +32 2 370 48 11</w:t>
            </w:r>
          </w:p>
          <w:p w14:paraId="6196538E" w14:textId="77777777" w:rsidR="006B3F85" w:rsidRDefault="006B3F85" w:rsidP="00272BA8">
            <w:pPr>
              <w:tabs>
                <w:tab w:val="left" w:pos="-720"/>
              </w:tabs>
              <w:suppressAutoHyphens/>
            </w:pPr>
          </w:p>
        </w:tc>
      </w:tr>
      <w:tr w:rsidR="006B3F85" w14:paraId="77DF2F01" w14:textId="77777777" w:rsidTr="00272BA8">
        <w:tc>
          <w:tcPr>
            <w:tcW w:w="4644" w:type="dxa"/>
            <w:tcBorders>
              <w:top w:val="nil"/>
              <w:left w:val="nil"/>
              <w:bottom w:val="nil"/>
              <w:right w:val="nil"/>
            </w:tcBorders>
          </w:tcPr>
          <w:p w14:paraId="111E7399" w14:textId="77777777" w:rsidR="006B3F85" w:rsidRPr="005D6344" w:rsidRDefault="006B3F85" w:rsidP="00272BA8">
            <w:pPr>
              <w:tabs>
                <w:tab w:val="left" w:pos="-720"/>
              </w:tabs>
              <w:suppressAutoHyphens/>
            </w:pPr>
            <w:r w:rsidRPr="005D6344">
              <w:rPr>
                <w:b/>
              </w:rPr>
              <w:t>Česká republika</w:t>
            </w:r>
          </w:p>
          <w:p w14:paraId="5845680E"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Czech Republic s.r.o.</w:t>
            </w:r>
          </w:p>
          <w:p w14:paraId="79B5D91E" w14:textId="77777777" w:rsidR="006B3F85" w:rsidRDefault="006B3F85" w:rsidP="00272BA8">
            <w:pPr>
              <w:tabs>
                <w:tab w:val="left" w:pos="-720"/>
              </w:tabs>
              <w:suppressAutoHyphens/>
            </w:pPr>
            <w:r>
              <w:rPr>
                <w:szCs w:val="16"/>
              </w:rPr>
              <w:t>Tel: +420 222 807 111</w:t>
            </w:r>
          </w:p>
          <w:p w14:paraId="505753A7" w14:textId="77777777" w:rsidR="006B3F85" w:rsidRDefault="006B3F85" w:rsidP="00272BA8">
            <w:pPr>
              <w:tabs>
                <w:tab w:val="left" w:pos="-720"/>
              </w:tabs>
              <w:suppressAutoHyphens/>
            </w:pPr>
          </w:p>
        </w:tc>
        <w:tc>
          <w:tcPr>
            <w:tcW w:w="4678" w:type="dxa"/>
            <w:tcBorders>
              <w:top w:val="nil"/>
              <w:left w:val="nil"/>
              <w:bottom w:val="nil"/>
              <w:right w:val="nil"/>
            </w:tcBorders>
          </w:tcPr>
          <w:p w14:paraId="4130FBF8" w14:textId="77777777" w:rsidR="006B3F85" w:rsidRDefault="006B3F85" w:rsidP="00272BA8">
            <w:pPr>
              <w:rPr>
                <w:b/>
              </w:rPr>
            </w:pPr>
            <w:r>
              <w:rPr>
                <w:b/>
              </w:rPr>
              <w:t>Magyarország</w:t>
            </w:r>
          </w:p>
          <w:p w14:paraId="0F3F2BD1"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Kft.</w:t>
            </w:r>
          </w:p>
          <w:p w14:paraId="0580B8C9" w14:textId="77777777" w:rsidR="006B3F85" w:rsidRDefault="006B3F85" w:rsidP="00272BA8">
            <w:pPr>
              <w:tabs>
                <w:tab w:val="left" w:pos="-720"/>
              </w:tabs>
              <w:suppressAutoHyphens/>
              <w:ind w:left="0" w:firstLine="0"/>
            </w:pPr>
            <w:r>
              <w:rPr>
                <w:szCs w:val="16"/>
              </w:rPr>
              <w:t>Tel.: +36 1 883 6500</w:t>
            </w:r>
          </w:p>
          <w:p w14:paraId="363DB1EA" w14:textId="77777777" w:rsidR="006B3F85" w:rsidRDefault="006B3F85" w:rsidP="00272BA8"/>
        </w:tc>
      </w:tr>
      <w:tr w:rsidR="006B3F85" w:rsidRPr="008471B5" w14:paraId="40517B4C" w14:textId="77777777" w:rsidTr="00272BA8">
        <w:tc>
          <w:tcPr>
            <w:tcW w:w="4644" w:type="dxa"/>
            <w:tcBorders>
              <w:top w:val="nil"/>
              <w:left w:val="nil"/>
              <w:bottom w:val="nil"/>
              <w:right w:val="nil"/>
            </w:tcBorders>
          </w:tcPr>
          <w:p w14:paraId="481B20C4" w14:textId="77777777" w:rsidR="006B3F85" w:rsidRDefault="006B3F85" w:rsidP="00272BA8">
            <w:pPr>
              <w:rPr>
                <w:lang w:val="sv-SE"/>
              </w:rPr>
            </w:pPr>
            <w:r>
              <w:rPr>
                <w:b/>
                <w:lang w:val="sv-SE"/>
              </w:rPr>
              <w:t>Danmark</w:t>
            </w:r>
          </w:p>
          <w:p w14:paraId="53C4CC27"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A/S</w:t>
            </w:r>
          </w:p>
          <w:p w14:paraId="3FD8E2EA" w14:textId="262E3B36" w:rsidR="006B3F85" w:rsidRPr="008657D9" w:rsidRDefault="006B3F85" w:rsidP="00272BA8">
            <w:pPr>
              <w:tabs>
                <w:tab w:val="left" w:pos="-720"/>
              </w:tabs>
              <w:suppressAutoHyphens/>
              <w:rPr>
                <w:lang w:val="pt-PT"/>
              </w:rPr>
            </w:pPr>
            <w:r w:rsidRPr="008657D9">
              <w:rPr>
                <w:szCs w:val="16"/>
                <w:lang w:val="pt-PT"/>
              </w:rPr>
              <w:t>Tlf</w:t>
            </w:r>
            <w:ins w:id="26" w:author="AstraZeneca" w:date="2025-11-20T10:47:00Z" w16du:dateUtc="2025-11-20T09:47:00Z">
              <w:r w:rsidR="00866D5A">
                <w:rPr>
                  <w:szCs w:val="16"/>
                  <w:lang w:val="pt-PT"/>
                </w:rPr>
                <w:t>.</w:t>
              </w:r>
            </w:ins>
            <w:r w:rsidRPr="008657D9">
              <w:rPr>
                <w:szCs w:val="16"/>
                <w:lang w:val="pt-PT"/>
              </w:rPr>
              <w:t>: +45 43 66 64 62</w:t>
            </w:r>
          </w:p>
          <w:p w14:paraId="7E85F050" w14:textId="77777777" w:rsidR="006B3F85" w:rsidRPr="008657D9" w:rsidRDefault="006B3F85" w:rsidP="00272BA8">
            <w:pPr>
              <w:tabs>
                <w:tab w:val="left" w:pos="-720"/>
              </w:tabs>
              <w:suppressAutoHyphens/>
              <w:rPr>
                <w:lang w:val="pt-PT"/>
              </w:rPr>
            </w:pPr>
          </w:p>
        </w:tc>
        <w:tc>
          <w:tcPr>
            <w:tcW w:w="4678" w:type="dxa"/>
            <w:tcBorders>
              <w:top w:val="nil"/>
              <w:left w:val="nil"/>
              <w:bottom w:val="nil"/>
              <w:right w:val="nil"/>
            </w:tcBorders>
          </w:tcPr>
          <w:p w14:paraId="73612DF0" w14:textId="77777777" w:rsidR="006B3F85" w:rsidRPr="008657D9" w:rsidRDefault="006B3F85" w:rsidP="00272BA8">
            <w:pPr>
              <w:keepNext/>
              <w:tabs>
                <w:tab w:val="left" w:pos="-720"/>
                <w:tab w:val="left" w:pos="4536"/>
              </w:tabs>
              <w:suppressAutoHyphens/>
              <w:rPr>
                <w:b/>
                <w:bCs/>
                <w:noProof/>
                <w:szCs w:val="22"/>
                <w:lang w:val="en-US"/>
              </w:rPr>
            </w:pPr>
            <w:smartTag w:uri="urn:schemas-microsoft-com:office:smarttags" w:element="place">
              <w:smartTag w:uri="urn:schemas-microsoft-com:office:smarttags" w:element="country-region">
                <w:r w:rsidRPr="008657D9">
                  <w:rPr>
                    <w:b/>
                    <w:bCs/>
                    <w:noProof/>
                    <w:szCs w:val="22"/>
                    <w:lang w:val="en-US"/>
                  </w:rPr>
                  <w:t>Malta</w:t>
                </w:r>
              </w:smartTag>
            </w:smartTag>
          </w:p>
          <w:p w14:paraId="722C3A35"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Associated Drug Co. Ltd </w:t>
            </w:r>
          </w:p>
          <w:p w14:paraId="25C2045B" w14:textId="77777777" w:rsidR="006B3F85" w:rsidRDefault="006B3F85" w:rsidP="00272BA8">
            <w:pPr>
              <w:keepNext/>
              <w:rPr>
                <w:bCs/>
                <w:noProof/>
                <w:szCs w:val="22"/>
                <w:lang w:val="de-DE"/>
              </w:rPr>
            </w:pPr>
            <w:r w:rsidRPr="008657D9">
              <w:rPr>
                <w:szCs w:val="16"/>
                <w:lang w:val="en-US"/>
              </w:rPr>
              <w:t>Tel: +356 2277 8000</w:t>
            </w:r>
          </w:p>
          <w:p w14:paraId="1F2DEFB3" w14:textId="77777777" w:rsidR="006B3F85" w:rsidRDefault="006B3F85" w:rsidP="00272BA8">
            <w:pPr>
              <w:rPr>
                <w:lang w:val="en-US"/>
              </w:rPr>
            </w:pPr>
          </w:p>
        </w:tc>
      </w:tr>
      <w:tr w:rsidR="006B3F85" w14:paraId="09E61DFC" w14:textId="77777777" w:rsidTr="00272BA8">
        <w:tc>
          <w:tcPr>
            <w:tcW w:w="4644" w:type="dxa"/>
            <w:tcBorders>
              <w:top w:val="nil"/>
              <w:left w:val="nil"/>
              <w:bottom w:val="nil"/>
              <w:right w:val="nil"/>
            </w:tcBorders>
          </w:tcPr>
          <w:p w14:paraId="10F3E136" w14:textId="77777777" w:rsidR="006B3F85" w:rsidRDefault="006B3F85" w:rsidP="00272BA8">
            <w:pPr>
              <w:keepNext/>
              <w:keepLines/>
              <w:rPr>
                <w:lang w:val="en-US"/>
              </w:rPr>
            </w:pPr>
            <w:r>
              <w:rPr>
                <w:b/>
                <w:lang w:val="en-US"/>
              </w:rPr>
              <w:t>Deutschland</w:t>
            </w:r>
          </w:p>
          <w:p w14:paraId="77139CD8"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GmbH</w:t>
            </w:r>
          </w:p>
          <w:p w14:paraId="46750E91" w14:textId="77777777" w:rsidR="006B3F85" w:rsidRDefault="006B3F85" w:rsidP="00272BA8">
            <w:pPr>
              <w:keepNext/>
              <w:keepLines/>
              <w:tabs>
                <w:tab w:val="left" w:pos="-720"/>
              </w:tabs>
              <w:suppressAutoHyphens/>
            </w:pPr>
            <w:r>
              <w:rPr>
                <w:szCs w:val="16"/>
              </w:rPr>
              <w:t xml:space="preserve">Tel: +49 </w:t>
            </w:r>
            <w:r w:rsidR="004D551F" w:rsidRPr="004D551F">
              <w:rPr>
                <w:szCs w:val="16"/>
              </w:rPr>
              <w:t>40 809034100</w:t>
            </w:r>
          </w:p>
          <w:p w14:paraId="13BCB382" w14:textId="77777777" w:rsidR="006B3F85" w:rsidRDefault="006B3F85" w:rsidP="00272BA8">
            <w:pPr>
              <w:keepNext/>
              <w:keepLines/>
              <w:tabs>
                <w:tab w:val="left" w:pos="-720"/>
              </w:tabs>
              <w:suppressAutoHyphens/>
            </w:pPr>
          </w:p>
        </w:tc>
        <w:tc>
          <w:tcPr>
            <w:tcW w:w="4678" w:type="dxa"/>
            <w:tcBorders>
              <w:top w:val="nil"/>
              <w:left w:val="nil"/>
              <w:bottom w:val="nil"/>
              <w:right w:val="nil"/>
            </w:tcBorders>
          </w:tcPr>
          <w:p w14:paraId="493F4C1B" w14:textId="77777777" w:rsidR="006B3F85" w:rsidRDefault="006B3F85" w:rsidP="00272BA8">
            <w:pPr>
              <w:suppressAutoHyphens/>
              <w:rPr>
                <w:lang w:val="en-US"/>
              </w:rPr>
            </w:pPr>
            <w:smartTag w:uri="urn:schemas-microsoft-com:office:smarttags" w:element="City">
              <w:smartTag w:uri="urn:schemas-microsoft-com:office:smarttags" w:element="place">
                <w:r>
                  <w:rPr>
                    <w:b/>
                    <w:lang w:val="en-US"/>
                  </w:rPr>
                  <w:t>Nederland</w:t>
                </w:r>
              </w:smartTag>
            </w:smartTag>
          </w:p>
          <w:p w14:paraId="1C578566"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BV</w:t>
            </w:r>
          </w:p>
          <w:p w14:paraId="64A54882" w14:textId="673932E2" w:rsidR="006B3F85" w:rsidRDefault="006B3F85" w:rsidP="00272BA8">
            <w:pPr>
              <w:rPr>
                <w:iCs/>
                <w:lang w:val="en-US"/>
              </w:rPr>
            </w:pPr>
            <w:r>
              <w:rPr>
                <w:szCs w:val="16"/>
              </w:rPr>
              <w:t xml:space="preserve">Tel: +31 </w:t>
            </w:r>
            <w:r w:rsidR="00FD56E2">
              <w:rPr>
                <w:szCs w:val="16"/>
              </w:rPr>
              <w:t>85 808 9900</w:t>
            </w:r>
          </w:p>
          <w:p w14:paraId="33DB94BE" w14:textId="77777777" w:rsidR="006B3F85" w:rsidRDefault="006B3F85" w:rsidP="00272BA8">
            <w:pPr>
              <w:tabs>
                <w:tab w:val="left" w:pos="-720"/>
              </w:tabs>
              <w:suppressAutoHyphens/>
            </w:pPr>
          </w:p>
        </w:tc>
      </w:tr>
      <w:tr w:rsidR="006B3F85" w14:paraId="45DA97C0" w14:textId="77777777" w:rsidTr="00272BA8">
        <w:tc>
          <w:tcPr>
            <w:tcW w:w="4644" w:type="dxa"/>
            <w:tcBorders>
              <w:top w:val="nil"/>
              <w:left w:val="nil"/>
              <w:bottom w:val="nil"/>
              <w:right w:val="nil"/>
            </w:tcBorders>
          </w:tcPr>
          <w:p w14:paraId="5C1901AB" w14:textId="77777777" w:rsidR="006B3F85" w:rsidRDefault="006B3F85" w:rsidP="00272BA8">
            <w:pPr>
              <w:keepNext/>
              <w:tabs>
                <w:tab w:val="left" w:pos="-720"/>
              </w:tabs>
              <w:suppressAutoHyphens/>
              <w:rPr>
                <w:b/>
                <w:bCs/>
                <w:noProof/>
                <w:szCs w:val="22"/>
                <w:lang w:val="fi-FI"/>
              </w:rPr>
            </w:pPr>
            <w:r>
              <w:rPr>
                <w:b/>
                <w:bCs/>
                <w:noProof/>
                <w:szCs w:val="22"/>
                <w:lang w:val="fi-FI"/>
              </w:rPr>
              <w:t>Eesti</w:t>
            </w:r>
          </w:p>
          <w:p w14:paraId="4661F502"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w:t>
            </w:r>
          </w:p>
          <w:p w14:paraId="3701192E" w14:textId="77777777" w:rsidR="006B3F85" w:rsidRDefault="006B3F85" w:rsidP="00272BA8">
            <w:pPr>
              <w:keepNext/>
              <w:tabs>
                <w:tab w:val="left" w:pos="-720"/>
              </w:tabs>
              <w:suppressAutoHyphens/>
              <w:rPr>
                <w:bCs/>
                <w:noProof/>
                <w:szCs w:val="22"/>
                <w:lang w:val="fi-FI"/>
              </w:rPr>
            </w:pPr>
            <w:r>
              <w:rPr>
                <w:szCs w:val="16"/>
              </w:rPr>
              <w:t>Tel: +372 6549 600</w:t>
            </w:r>
          </w:p>
          <w:p w14:paraId="402FD02E" w14:textId="77777777" w:rsidR="006B3F85" w:rsidRDefault="006B3F85" w:rsidP="00272BA8">
            <w:pPr>
              <w:tabs>
                <w:tab w:val="left" w:pos="-720"/>
              </w:tabs>
              <w:suppressAutoHyphens/>
            </w:pPr>
          </w:p>
        </w:tc>
        <w:tc>
          <w:tcPr>
            <w:tcW w:w="4678" w:type="dxa"/>
            <w:tcBorders>
              <w:top w:val="nil"/>
              <w:left w:val="nil"/>
              <w:bottom w:val="nil"/>
              <w:right w:val="nil"/>
            </w:tcBorders>
          </w:tcPr>
          <w:p w14:paraId="05523FB8" w14:textId="77777777" w:rsidR="006B3F85" w:rsidRDefault="006B3F85" w:rsidP="00272BA8">
            <w:r>
              <w:rPr>
                <w:b/>
              </w:rPr>
              <w:t>Norge</w:t>
            </w:r>
          </w:p>
          <w:p w14:paraId="3F632280"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AS</w:t>
            </w:r>
          </w:p>
          <w:p w14:paraId="592F6C3A" w14:textId="77777777" w:rsidR="006B3F85" w:rsidRDefault="006B3F85" w:rsidP="00272BA8">
            <w:pPr>
              <w:tabs>
                <w:tab w:val="left" w:pos="-720"/>
              </w:tabs>
              <w:suppressAutoHyphens/>
            </w:pPr>
            <w:r>
              <w:rPr>
                <w:szCs w:val="16"/>
              </w:rPr>
              <w:t>Tlf: +47 21 00 64 00</w:t>
            </w:r>
          </w:p>
          <w:p w14:paraId="0B57E436" w14:textId="77777777" w:rsidR="006B3F85" w:rsidRDefault="006B3F85" w:rsidP="00272BA8">
            <w:pPr>
              <w:rPr>
                <w:lang w:val="en-US"/>
              </w:rPr>
            </w:pPr>
          </w:p>
        </w:tc>
      </w:tr>
      <w:tr w:rsidR="006B3F85" w:rsidRPr="008471B5" w14:paraId="668E6BB2" w14:textId="77777777" w:rsidTr="00272BA8">
        <w:tc>
          <w:tcPr>
            <w:tcW w:w="4644" w:type="dxa"/>
            <w:tcBorders>
              <w:top w:val="nil"/>
              <w:left w:val="nil"/>
              <w:bottom w:val="nil"/>
              <w:right w:val="nil"/>
            </w:tcBorders>
          </w:tcPr>
          <w:p w14:paraId="6DFC7A10" w14:textId="77777777" w:rsidR="006B3F85" w:rsidRPr="008657D9" w:rsidRDefault="006B3F85" w:rsidP="00272BA8">
            <w:pPr>
              <w:rPr>
                <w:lang w:val="pt-PT"/>
              </w:rPr>
            </w:pPr>
            <w:r>
              <w:rPr>
                <w:b/>
              </w:rPr>
              <w:t>Ελλάδα</w:t>
            </w:r>
          </w:p>
          <w:p w14:paraId="09E3A570"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A.E. </w:t>
            </w:r>
          </w:p>
          <w:p w14:paraId="7D4E6345" w14:textId="77777777" w:rsidR="006B3F85" w:rsidRPr="008657D9" w:rsidRDefault="006B3F85" w:rsidP="00272BA8">
            <w:pPr>
              <w:tabs>
                <w:tab w:val="left" w:pos="-720"/>
              </w:tabs>
              <w:suppressAutoHyphens/>
              <w:rPr>
                <w:lang w:val="pt-PT"/>
              </w:rPr>
            </w:pPr>
            <w:r>
              <w:rPr>
                <w:szCs w:val="16"/>
              </w:rPr>
              <w:t>Τηλ</w:t>
            </w:r>
            <w:r w:rsidRPr="008657D9">
              <w:rPr>
                <w:szCs w:val="16"/>
                <w:lang w:val="pt-PT"/>
              </w:rPr>
              <w:t>: +30 2 106871500</w:t>
            </w:r>
          </w:p>
          <w:p w14:paraId="43434700" w14:textId="77777777" w:rsidR="006B3F85" w:rsidRPr="008657D9" w:rsidRDefault="006B3F85" w:rsidP="00272BA8">
            <w:pPr>
              <w:tabs>
                <w:tab w:val="left" w:pos="-720"/>
              </w:tabs>
              <w:suppressAutoHyphens/>
              <w:rPr>
                <w:lang w:val="pt-PT"/>
              </w:rPr>
            </w:pPr>
          </w:p>
        </w:tc>
        <w:tc>
          <w:tcPr>
            <w:tcW w:w="4678" w:type="dxa"/>
            <w:tcBorders>
              <w:top w:val="nil"/>
              <w:left w:val="nil"/>
              <w:bottom w:val="nil"/>
              <w:right w:val="nil"/>
            </w:tcBorders>
          </w:tcPr>
          <w:p w14:paraId="0707AB70" w14:textId="77777777" w:rsidR="006B3F85" w:rsidRPr="008657D9" w:rsidRDefault="006B3F85" w:rsidP="00272BA8">
            <w:pPr>
              <w:rPr>
                <w:lang w:val="pt-PT"/>
              </w:rPr>
            </w:pPr>
            <w:r w:rsidRPr="008657D9">
              <w:rPr>
                <w:b/>
                <w:lang w:val="pt-PT"/>
              </w:rPr>
              <w:t>Österreich</w:t>
            </w:r>
          </w:p>
          <w:p w14:paraId="4C489265"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Österreich GmbH</w:t>
            </w:r>
          </w:p>
          <w:p w14:paraId="17251B10" w14:textId="77777777" w:rsidR="006B3F85" w:rsidRPr="008657D9" w:rsidRDefault="006B3F85" w:rsidP="00272BA8">
            <w:pPr>
              <w:rPr>
                <w:lang w:val="pt-PT"/>
              </w:rPr>
            </w:pPr>
            <w:r w:rsidRPr="008657D9">
              <w:rPr>
                <w:szCs w:val="16"/>
                <w:lang w:val="pt-PT"/>
              </w:rPr>
              <w:t>Tel: +43 1 711 31 0</w:t>
            </w:r>
          </w:p>
          <w:p w14:paraId="058BFDA6" w14:textId="77777777" w:rsidR="006B3F85" w:rsidRPr="008657D9" w:rsidRDefault="006B3F85" w:rsidP="00272BA8">
            <w:pPr>
              <w:tabs>
                <w:tab w:val="left" w:pos="-720"/>
              </w:tabs>
              <w:suppressAutoHyphens/>
              <w:rPr>
                <w:lang w:val="pt-PT"/>
              </w:rPr>
            </w:pPr>
          </w:p>
        </w:tc>
      </w:tr>
      <w:tr w:rsidR="006B3F85" w14:paraId="2BBEC27F" w14:textId="77777777" w:rsidTr="00272BA8">
        <w:tc>
          <w:tcPr>
            <w:tcW w:w="4644" w:type="dxa"/>
            <w:tcBorders>
              <w:top w:val="nil"/>
              <w:left w:val="nil"/>
              <w:bottom w:val="nil"/>
              <w:right w:val="nil"/>
            </w:tcBorders>
          </w:tcPr>
          <w:p w14:paraId="00C673D2" w14:textId="77777777" w:rsidR="006B3F85" w:rsidRPr="008657D9" w:rsidRDefault="006B3F85" w:rsidP="00272BA8">
            <w:pPr>
              <w:tabs>
                <w:tab w:val="left" w:pos="-720"/>
                <w:tab w:val="left" w:pos="4536"/>
              </w:tabs>
              <w:suppressAutoHyphens/>
              <w:rPr>
                <w:b/>
                <w:lang w:val="pt-PT"/>
              </w:rPr>
            </w:pPr>
            <w:r w:rsidRPr="008657D9">
              <w:rPr>
                <w:b/>
                <w:lang w:val="pt-PT"/>
              </w:rPr>
              <w:t>España</w:t>
            </w:r>
          </w:p>
          <w:p w14:paraId="5855DED5"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Farmacéutica Spain, S.A.</w:t>
            </w:r>
          </w:p>
          <w:p w14:paraId="71527D46" w14:textId="77777777" w:rsidR="006B3F85" w:rsidRPr="005D6344" w:rsidRDefault="006B3F85" w:rsidP="00272BA8">
            <w:pPr>
              <w:tabs>
                <w:tab w:val="left" w:pos="-720"/>
              </w:tabs>
              <w:suppressAutoHyphens/>
              <w:rPr>
                <w:lang w:val="en-US"/>
              </w:rPr>
            </w:pPr>
            <w:r w:rsidRPr="005D6344">
              <w:rPr>
                <w:szCs w:val="16"/>
                <w:lang w:val="en-US"/>
              </w:rPr>
              <w:t>Tel: +34 91 301 91 00</w:t>
            </w:r>
          </w:p>
          <w:p w14:paraId="049CE151" w14:textId="77777777" w:rsidR="006B3F85" w:rsidRPr="005D6344" w:rsidRDefault="006B3F85" w:rsidP="00272BA8">
            <w:pPr>
              <w:tabs>
                <w:tab w:val="left" w:pos="-720"/>
              </w:tabs>
              <w:suppressAutoHyphens/>
              <w:rPr>
                <w:lang w:val="en-US"/>
              </w:rPr>
            </w:pPr>
          </w:p>
        </w:tc>
        <w:tc>
          <w:tcPr>
            <w:tcW w:w="4678" w:type="dxa"/>
            <w:tcBorders>
              <w:top w:val="nil"/>
              <w:left w:val="nil"/>
              <w:bottom w:val="nil"/>
              <w:right w:val="nil"/>
            </w:tcBorders>
          </w:tcPr>
          <w:p w14:paraId="117C8FB5" w14:textId="77777777" w:rsidR="006B3F85" w:rsidRDefault="006B3F85" w:rsidP="00272BA8">
            <w:pPr>
              <w:tabs>
                <w:tab w:val="left" w:pos="-720"/>
                <w:tab w:val="left" w:pos="4536"/>
              </w:tabs>
              <w:suppressAutoHyphens/>
              <w:rPr>
                <w:b/>
                <w:bCs/>
                <w:i/>
                <w:iCs/>
                <w:szCs w:val="22"/>
              </w:rPr>
            </w:pPr>
            <w:r>
              <w:rPr>
                <w:b/>
              </w:rPr>
              <w:t>Polska</w:t>
            </w:r>
          </w:p>
          <w:p w14:paraId="72A1DDD4"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Pharma Poland Sp. z o.o. </w:t>
            </w:r>
          </w:p>
          <w:p w14:paraId="46C80E5E" w14:textId="77777777" w:rsidR="006B3F85" w:rsidRDefault="006B3F85" w:rsidP="00272BA8">
            <w:pPr>
              <w:tabs>
                <w:tab w:val="left" w:pos="-720"/>
              </w:tabs>
              <w:suppressAutoHyphens/>
              <w:rPr>
                <w:szCs w:val="22"/>
              </w:rPr>
            </w:pPr>
            <w:r>
              <w:rPr>
                <w:szCs w:val="16"/>
              </w:rPr>
              <w:t>Tel: +48 22 245 73 00</w:t>
            </w:r>
          </w:p>
          <w:p w14:paraId="03DC0BD6" w14:textId="77777777" w:rsidR="006B3F85" w:rsidRDefault="006B3F85" w:rsidP="00272BA8">
            <w:pPr>
              <w:tabs>
                <w:tab w:val="left" w:pos="-720"/>
              </w:tabs>
              <w:suppressAutoHyphens/>
            </w:pPr>
          </w:p>
        </w:tc>
      </w:tr>
      <w:tr w:rsidR="006B3F85" w14:paraId="2670E4F5" w14:textId="77777777" w:rsidTr="00272BA8">
        <w:tc>
          <w:tcPr>
            <w:tcW w:w="4644" w:type="dxa"/>
            <w:tcBorders>
              <w:top w:val="nil"/>
              <w:left w:val="nil"/>
              <w:bottom w:val="nil"/>
              <w:right w:val="nil"/>
            </w:tcBorders>
          </w:tcPr>
          <w:p w14:paraId="50384CFD" w14:textId="77777777" w:rsidR="006B3F85" w:rsidRDefault="006B3F85" w:rsidP="00272BA8">
            <w:pPr>
              <w:keepNext/>
              <w:keepLines/>
              <w:tabs>
                <w:tab w:val="left" w:pos="-720"/>
                <w:tab w:val="left" w:pos="4536"/>
              </w:tabs>
              <w:suppressAutoHyphens/>
              <w:rPr>
                <w:b/>
                <w:lang w:val="en-US"/>
              </w:rPr>
            </w:pPr>
            <w:smartTag w:uri="urn:schemas-microsoft-com:office:smarttags" w:element="country-region">
              <w:smartTag w:uri="urn:schemas-microsoft-com:office:smarttags" w:element="place">
                <w:r>
                  <w:rPr>
                    <w:b/>
                    <w:lang w:val="en-US"/>
                  </w:rPr>
                  <w:t>France</w:t>
                </w:r>
              </w:smartTag>
            </w:smartTag>
          </w:p>
          <w:p w14:paraId="1AEE715C"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w:t>
            </w:r>
          </w:p>
          <w:p w14:paraId="487F9C08" w14:textId="77777777" w:rsidR="006B3F85" w:rsidRDefault="006B3F85" w:rsidP="00272BA8">
            <w:pPr>
              <w:keepNext/>
              <w:keepLines/>
              <w:rPr>
                <w:lang w:val="en-US"/>
              </w:rPr>
            </w:pPr>
            <w:r>
              <w:rPr>
                <w:szCs w:val="16"/>
              </w:rPr>
              <w:t>Tél: +33 1 41 29 40 00</w:t>
            </w:r>
          </w:p>
          <w:p w14:paraId="6291AEEE" w14:textId="77777777" w:rsidR="006B3F85" w:rsidRDefault="006B3F85" w:rsidP="00272BA8">
            <w:pPr>
              <w:keepNext/>
              <w:keepLines/>
              <w:rPr>
                <w:b/>
                <w:lang w:val="en-US"/>
              </w:rPr>
            </w:pPr>
          </w:p>
        </w:tc>
        <w:tc>
          <w:tcPr>
            <w:tcW w:w="4678" w:type="dxa"/>
            <w:tcBorders>
              <w:top w:val="nil"/>
              <w:left w:val="nil"/>
              <w:bottom w:val="nil"/>
              <w:right w:val="nil"/>
            </w:tcBorders>
          </w:tcPr>
          <w:p w14:paraId="09F0BA01" w14:textId="77777777" w:rsidR="006B3F85" w:rsidRPr="008657D9" w:rsidRDefault="006B3F85" w:rsidP="00272BA8">
            <w:pPr>
              <w:rPr>
                <w:lang w:val="pt-PT"/>
              </w:rPr>
            </w:pPr>
            <w:r w:rsidRPr="008657D9">
              <w:rPr>
                <w:b/>
                <w:lang w:val="pt-PT"/>
              </w:rPr>
              <w:t>Portugal</w:t>
            </w:r>
          </w:p>
          <w:p w14:paraId="731C6E29"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Produtos Farmacêuticos, Lda. </w:t>
            </w:r>
          </w:p>
          <w:p w14:paraId="24BB04C5" w14:textId="77777777" w:rsidR="006B3F85" w:rsidRDefault="006B3F85" w:rsidP="00272BA8">
            <w:pPr>
              <w:tabs>
                <w:tab w:val="left" w:pos="-720"/>
              </w:tabs>
              <w:suppressAutoHyphens/>
              <w:ind w:left="4" w:hanging="4"/>
            </w:pPr>
            <w:r>
              <w:rPr>
                <w:szCs w:val="16"/>
              </w:rPr>
              <w:t>Tel: +351 21 434 61 00</w:t>
            </w:r>
          </w:p>
          <w:p w14:paraId="35B2C65E" w14:textId="77777777" w:rsidR="006B3F85" w:rsidRDefault="006B3F85" w:rsidP="00272BA8">
            <w:pPr>
              <w:tabs>
                <w:tab w:val="left" w:pos="-720"/>
              </w:tabs>
              <w:suppressAutoHyphens/>
            </w:pPr>
          </w:p>
        </w:tc>
      </w:tr>
      <w:tr w:rsidR="006B3F85" w:rsidRPr="008657D9" w14:paraId="22E77C55" w14:textId="77777777" w:rsidTr="00272BA8">
        <w:tc>
          <w:tcPr>
            <w:tcW w:w="4644" w:type="dxa"/>
            <w:tcBorders>
              <w:top w:val="nil"/>
              <w:left w:val="nil"/>
              <w:bottom w:val="nil"/>
              <w:right w:val="nil"/>
            </w:tcBorders>
          </w:tcPr>
          <w:p w14:paraId="540C588E" w14:textId="77777777" w:rsidR="006B3F85" w:rsidRDefault="006B3F85" w:rsidP="00272BA8">
            <w:pPr>
              <w:autoSpaceDE w:val="0"/>
              <w:autoSpaceDN w:val="0"/>
              <w:adjustRightInd w:val="0"/>
              <w:rPr>
                <w:b/>
                <w:bCs/>
                <w:color w:val="000000"/>
                <w:szCs w:val="22"/>
                <w:lang w:val="fr-FR" w:eastAsia="sv-SE"/>
              </w:rPr>
            </w:pPr>
            <w:r w:rsidRPr="008657D9">
              <w:rPr>
                <w:lang w:val="pt-PT"/>
              </w:rPr>
              <w:br w:type="page"/>
            </w:r>
            <w:r>
              <w:rPr>
                <w:b/>
                <w:bCs/>
                <w:color w:val="000000"/>
                <w:szCs w:val="22"/>
                <w:lang w:val="fr-FR" w:eastAsia="sv-SE"/>
              </w:rPr>
              <w:t xml:space="preserve">Hrvatska </w:t>
            </w:r>
          </w:p>
          <w:p w14:paraId="78AE1959"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d.o.o.</w:t>
            </w:r>
          </w:p>
          <w:p w14:paraId="4A0F5C66" w14:textId="77777777" w:rsidR="006B3F85" w:rsidRDefault="006B3F85" w:rsidP="00272BA8">
            <w:pPr>
              <w:autoSpaceDE w:val="0"/>
              <w:autoSpaceDN w:val="0"/>
              <w:adjustRightInd w:val="0"/>
              <w:rPr>
                <w:bCs/>
                <w:szCs w:val="22"/>
                <w:lang w:val="hr-HR"/>
              </w:rPr>
            </w:pPr>
            <w:r>
              <w:rPr>
                <w:szCs w:val="16"/>
                <w:lang w:val="hr-HR"/>
              </w:rPr>
              <w:t>Tel: +385 1 4628 000</w:t>
            </w:r>
          </w:p>
          <w:p w14:paraId="4A5892A4" w14:textId="77777777" w:rsidR="006B3F85" w:rsidRDefault="006B3F85" w:rsidP="00272BA8">
            <w:pPr>
              <w:rPr>
                <w:lang w:val="en-US"/>
              </w:rPr>
            </w:pPr>
          </w:p>
        </w:tc>
        <w:tc>
          <w:tcPr>
            <w:tcW w:w="4678" w:type="dxa"/>
            <w:tcBorders>
              <w:top w:val="nil"/>
              <w:left w:val="nil"/>
              <w:bottom w:val="nil"/>
              <w:right w:val="nil"/>
            </w:tcBorders>
          </w:tcPr>
          <w:p w14:paraId="42FE7266" w14:textId="77777777" w:rsidR="006B3F85" w:rsidRPr="008657D9" w:rsidRDefault="006B3F85" w:rsidP="00272BA8">
            <w:pPr>
              <w:rPr>
                <w:b/>
                <w:szCs w:val="22"/>
                <w:lang w:val="pt-PT"/>
              </w:rPr>
            </w:pPr>
            <w:r w:rsidRPr="008657D9">
              <w:rPr>
                <w:b/>
                <w:szCs w:val="22"/>
                <w:lang w:val="pt-PT"/>
              </w:rPr>
              <w:t>România</w:t>
            </w:r>
          </w:p>
          <w:p w14:paraId="36777E35"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Pharma SRL </w:t>
            </w:r>
          </w:p>
          <w:p w14:paraId="21319837" w14:textId="77777777" w:rsidR="006B3F85" w:rsidRPr="008657D9" w:rsidRDefault="006B3F85" w:rsidP="00272BA8">
            <w:pPr>
              <w:tabs>
                <w:tab w:val="left" w:pos="-720"/>
              </w:tabs>
              <w:suppressAutoHyphens/>
              <w:ind w:left="0" w:firstLine="0"/>
              <w:rPr>
                <w:szCs w:val="22"/>
                <w:lang w:val="pt-PT"/>
              </w:rPr>
            </w:pPr>
            <w:r w:rsidRPr="008657D9">
              <w:rPr>
                <w:szCs w:val="16"/>
                <w:lang w:val="pt-PT"/>
              </w:rPr>
              <w:t>Tel: +40 21 317 60 41</w:t>
            </w:r>
          </w:p>
          <w:p w14:paraId="06A92B1C" w14:textId="77777777" w:rsidR="006B3F85" w:rsidRPr="008657D9" w:rsidRDefault="006B3F85" w:rsidP="00272BA8">
            <w:pPr>
              <w:pStyle w:val="EMEATableLeft"/>
              <w:keepNext w:val="0"/>
              <w:keepLines w:val="0"/>
              <w:widowControl w:val="0"/>
              <w:rPr>
                <w:lang w:val="pt-PT"/>
              </w:rPr>
            </w:pPr>
          </w:p>
        </w:tc>
      </w:tr>
      <w:tr w:rsidR="006B3F85" w:rsidRPr="008657D9" w14:paraId="494100F6" w14:textId="77777777" w:rsidTr="00272BA8">
        <w:tc>
          <w:tcPr>
            <w:tcW w:w="4644" w:type="dxa"/>
            <w:tcBorders>
              <w:top w:val="nil"/>
              <w:left w:val="nil"/>
              <w:bottom w:val="nil"/>
              <w:right w:val="nil"/>
            </w:tcBorders>
          </w:tcPr>
          <w:p w14:paraId="25999455" w14:textId="77777777" w:rsidR="006B3F85" w:rsidRDefault="006B3F85" w:rsidP="00272BA8">
            <w:pPr>
              <w:rPr>
                <w:lang w:val="en-US"/>
              </w:rPr>
            </w:pPr>
            <w:smartTag w:uri="urn:schemas-microsoft-com:office:smarttags" w:element="country-region">
              <w:smartTag w:uri="urn:schemas-microsoft-com:office:smarttags" w:element="place">
                <w:r>
                  <w:rPr>
                    <w:b/>
                    <w:lang w:val="en-US"/>
                  </w:rPr>
                  <w:t>Ireland</w:t>
                </w:r>
              </w:smartTag>
            </w:smartTag>
          </w:p>
          <w:p w14:paraId="0FDC5759"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Pharmaceuticals (Ireland) DAC</w:t>
            </w:r>
          </w:p>
          <w:p w14:paraId="130FBC57" w14:textId="77777777" w:rsidR="006B3F85" w:rsidRPr="005D6344" w:rsidRDefault="006B3F85" w:rsidP="00272BA8">
            <w:pPr>
              <w:tabs>
                <w:tab w:val="left" w:pos="-720"/>
              </w:tabs>
              <w:suppressAutoHyphens/>
              <w:rPr>
                <w:lang w:val="en-US"/>
              </w:rPr>
            </w:pPr>
            <w:r w:rsidRPr="005D6344">
              <w:rPr>
                <w:szCs w:val="16"/>
                <w:lang w:val="en-US"/>
              </w:rPr>
              <w:t>Tel: +353 1609 7100</w:t>
            </w:r>
          </w:p>
          <w:p w14:paraId="5DB90243" w14:textId="77777777" w:rsidR="006B3F85" w:rsidRPr="005D6344" w:rsidRDefault="006B3F85" w:rsidP="00272BA8">
            <w:pPr>
              <w:tabs>
                <w:tab w:val="left" w:pos="-720"/>
              </w:tabs>
              <w:suppressAutoHyphens/>
              <w:ind w:left="0" w:firstLine="0"/>
              <w:rPr>
                <w:b/>
                <w:lang w:val="en-US"/>
              </w:rPr>
            </w:pPr>
          </w:p>
        </w:tc>
        <w:tc>
          <w:tcPr>
            <w:tcW w:w="4678" w:type="dxa"/>
            <w:tcBorders>
              <w:top w:val="nil"/>
              <w:left w:val="nil"/>
              <w:bottom w:val="nil"/>
              <w:right w:val="nil"/>
            </w:tcBorders>
          </w:tcPr>
          <w:p w14:paraId="1D98A812" w14:textId="77777777" w:rsidR="006B3F85" w:rsidRPr="008657D9" w:rsidRDefault="006B3F85" w:rsidP="00272BA8">
            <w:pPr>
              <w:keepNext/>
              <w:rPr>
                <w:b/>
                <w:bCs/>
                <w:noProof/>
                <w:szCs w:val="22"/>
                <w:lang w:val="pt-PT"/>
              </w:rPr>
            </w:pPr>
            <w:r w:rsidRPr="008657D9">
              <w:rPr>
                <w:b/>
                <w:bCs/>
                <w:noProof/>
                <w:szCs w:val="22"/>
                <w:lang w:val="pt-PT"/>
              </w:rPr>
              <w:t>Slovenija</w:t>
            </w:r>
          </w:p>
          <w:p w14:paraId="04748B51"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UK Limited </w:t>
            </w:r>
          </w:p>
          <w:p w14:paraId="06114E90" w14:textId="77777777" w:rsidR="006B3F85" w:rsidRPr="008657D9" w:rsidRDefault="006B3F85" w:rsidP="00272BA8">
            <w:pPr>
              <w:keepNext/>
              <w:rPr>
                <w:noProof/>
                <w:lang w:val="pt-PT"/>
              </w:rPr>
            </w:pPr>
            <w:r w:rsidRPr="008657D9">
              <w:rPr>
                <w:szCs w:val="16"/>
                <w:lang w:val="pt-PT"/>
              </w:rPr>
              <w:t>Tel: +386 1 51 35 600</w:t>
            </w:r>
          </w:p>
          <w:p w14:paraId="60FF9D43" w14:textId="77777777" w:rsidR="006B3F85" w:rsidRPr="008657D9" w:rsidRDefault="006B3F85" w:rsidP="00272BA8">
            <w:pPr>
              <w:tabs>
                <w:tab w:val="left" w:pos="-720"/>
              </w:tabs>
              <w:suppressAutoHyphens/>
              <w:rPr>
                <w:b/>
                <w:szCs w:val="22"/>
                <w:lang w:val="pt-PT"/>
              </w:rPr>
            </w:pPr>
          </w:p>
        </w:tc>
      </w:tr>
      <w:tr w:rsidR="006B3F85" w14:paraId="4B568CC3" w14:textId="77777777" w:rsidTr="00272BA8">
        <w:tc>
          <w:tcPr>
            <w:tcW w:w="4644" w:type="dxa"/>
            <w:tcBorders>
              <w:top w:val="nil"/>
              <w:left w:val="nil"/>
              <w:bottom w:val="nil"/>
              <w:right w:val="nil"/>
            </w:tcBorders>
          </w:tcPr>
          <w:p w14:paraId="5DCEAD3D" w14:textId="77777777" w:rsidR="006B3F85" w:rsidRDefault="006B3F85" w:rsidP="00272BA8">
            <w:pPr>
              <w:keepNext/>
              <w:rPr>
                <w:b/>
                <w:bCs/>
                <w:noProof/>
                <w:szCs w:val="22"/>
                <w:lang w:val="sv-SE"/>
              </w:rPr>
            </w:pPr>
            <w:r>
              <w:rPr>
                <w:b/>
                <w:bCs/>
                <w:noProof/>
                <w:szCs w:val="22"/>
                <w:lang w:val="sv-SE"/>
              </w:rPr>
              <w:lastRenderedPageBreak/>
              <w:t>Ísland</w:t>
            </w:r>
          </w:p>
          <w:p w14:paraId="5CD8EF20"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Vistor </w:t>
            </w:r>
            <w:del w:id="27" w:author="AstraZeneca" w:date="2025-11-18T11:14:00Z" w16du:dateUtc="2025-11-18T10:14:00Z">
              <w:r w:rsidDel="000B3E36">
                <w:rPr>
                  <w:rFonts w:ascii="Times New Roman" w:hAnsi="Times New Roman"/>
                  <w:sz w:val="22"/>
                  <w:szCs w:val="16"/>
                </w:rPr>
                <w:delText>hf.</w:delText>
              </w:r>
            </w:del>
          </w:p>
          <w:p w14:paraId="095A8308" w14:textId="77777777" w:rsidR="006B3F85" w:rsidRDefault="006B3F85" w:rsidP="00272BA8">
            <w:pPr>
              <w:tabs>
                <w:tab w:val="left" w:pos="-720"/>
              </w:tabs>
              <w:suppressAutoHyphens/>
              <w:ind w:left="0" w:firstLine="0"/>
              <w:rPr>
                <w:bCs/>
                <w:noProof/>
                <w:szCs w:val="22"/>
                <w:lang w:val="en-US"/>
              </w:rPr>
            </w:pPr>
            <w:r>
              <w:rPr>
                <w:szCs w:val="16"/>
              </w:rPr>
              <w:t>Sími: +354 535 7000</w:t>
            </w:r>
          </w:p>
          <w:p w14:paraId="70618CAA" w14:textId="77777777" w:rsidR="006B3F85" w:rsidRDefault="006B3F85" w:rsidP="00272BA8">
            <w:pPr>
              <w:keepNext/>
              <w:keepLines/>
              <w:rPr>
                <w:b/>
              </w:rPr>
            </w:pPr>
          </w:p>
        </w:tc>
        <w:tc>
          <w:tcPr>
            <w:tcW w:w="4678" w:type="dxa"/>
            <w:tcBorders>
              <w:top w:val="nil"/>
              <w:left w:val="nil"/>
              <w:bottom w:val="nil"/>
              <w:right w:val="nil"/>
            </w:tcBorders>
          </w:tcPr>
          <w:p w14:paraId="695E4FE4" w14:textId="77777777" w:rsidR="006B3F85" w:rsidRDefault="006B3F85" w:rsidP="00272BA8">
            <w:pPr>
              <w:keepNext/>
              <w:tabs>
                <w:tab w:val="left" w:pos="-720"/>
              </w:tabs>
              <w:suppressAutoHyphens/>
              <w:rPr>
                <w:b/>
                <w:bCs/>
                <w:noProof/>
                <w:szCs w:val="22"/>
                <w:lang w:val="nl-NL"/>
              </w:rPr>
            </w:pPr>
            <w:r>
              <w:rPr>
                <w:b/>
                <w:bCs/>
                <w:noProof/>
                <w:szCs w:val="22"/>
                <w:lang w:val="nl-NL"/>
              </w:rPr>
              <w:t>Slovenská republika</w:t>
            </w:r>
          </w:p>
          <w:p w14:paraId="622BBAAA"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AB, o.z. </w:t>
            </w:r>
          </w:p>
          <w:p w14:paraId="42A4E79F" w14:textId="77777777" w:rsidR="006B3F85" w:rsidRDefault="006B3F85" w:rsidP="00272BA8">
            <w:pPr>
              <w:keepNext/>
            </w:pPr>
            <w:r>
              <w:rPr>
                <w:szCs w:val="16"/>
              </w:rPr>
              <w:t>Tel: +421 2 5737 7777</w:t>
            </w:r>
          </w:p>
        </w:tc>
      </w:tr>
      <w:tr w:rsidR="006B3F85" w:rsidRPr="008471B5" w14:paraId="0DC32980" w14:textId="77777777" w:rsidTr="00272BA8">
        <w:tc>
          <w:tcPr>
            <w:tcW w:w="4644" w:type="dxa"/>
            <w:tcBorders>
              <w:top w:val="nil"/>
              <w:left w:val="nil"/>
              <w:bottom w:val="nil"/>
              <w:right w:val="nil"/>
            </w:tcBorders>
          </w:tcPr>
          <w:p w14:paraId="5262F20D" w14:textId="77777777" w:rsidR="006B3F85" w:rsidRPr="008657D9" w:rsidRDefault="006B3F85" w:rsidP="00272BA8">
            <w:pPr>
              <w:keepNext/>
              <w:keepLines/>
              <w:rPr>
                <w:lang w:val="pt-PT"/>
              </w:rPr>
            </w:pPr>
            <w:r w:rsidRPr="008657D9">
              <w:rPr>
                <w:b/>
                <w:lang w:val="pt-PT"/>
              </w:rPr>
              <w:t>Italia</w:t>
            </w:r>
          </w:p>
          <w:p w14:paraId="38ECB510"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S.p.A.</w:t>
            </w:r>
          </w:p>
          <w:p w14:paraId="6BEB0692" w14:textId="77777777" w:rsidR="006B3F85" w:rsidRDefault="006B3F85" w:rsidP="00272BA8">
            <w:pPr>
              <w:rPr>
                <w:bCs/>
              </w:rPr>
            </w:pPr>
            <w:r>
              <w:rPr>
                <w:szCs w:val="16"/>
              </w:rPr>
              <w:t xml:space="preserve">Tel: </w:t>
            </w:r>
            <w:r>
              <w:rPr>
                <w:szCs w:val="16"/>
                <w:lang w:val="en-US"/>
              </w:rPr>
              <w:t xml:space="preserve">+39 02 </w:t>
            </w:r>
            <w:r w:rsidR="00934CF5" w:rsidRPr="00934CF5">
              <w:rPr>
                <w:szCs w:val="16"/>
                <w:lang w:val="en-US"/>
              </w:rPr>
              <w:t>00704500</w:t>
            </w:r>
          </w:p>
        </w:tc>
        <w:tc>
          <w:tcPr>
            <w:tcW w:w="4678" w:type="dxa"/>
            <w:tcBorders>
              <w:top w:val="nil"/>
              <w:left w:val="nil"/>
              <w:bottom w:val="nil"/>
              <w:right w:val="nil"/>
            </w:tcBorders>
          </w:tcPr>
          <w:p w14:paraId="3267EE20" w14:textId="77777777" w:rsidR="006B3F85" w:rsidRDefault="006B3F85" w:rsidP="00272BA8">
            <w:pPr>
              <w:tabs>
                <w:tab w:val="left" w:pos="-720"/>
                <w:tab w:val="left" w:pos="4536"/>
              </w:tabs>
              <w:suppressAutoHyphens/>
              <w:rPr>
                <w:noProof/>
                <w:sz w:val="24"/>
                <w:szCs w:val="24"/>
                <w:lang w:val="fi-FI"/>
              </w:rPr>
            </w:pPr>
            <w:r>
              <w:rPr>
                <w:rFonts w:eastAsia="MS Mincho"/>
                <w:b/>
                <w:bCs/>
                <w:noProof/>
                <w:sz w:val="24"/>
                <w:szCs w:val="24"/>
                <w:lang w:val="fi-FI"/>
              </w:rPr>
              <w:t>Suomi/Finland</w:t>
            </w:r>
          </w:p>
          <w:p w14:paraId="5827086E"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Oy </w:t>
            </w:r>
          </w:p>
          <w:p w14:paraId="6C7B56C0" w14:textId="77777777" w:rsidR="006B3F85" w:rsidRDefault="006B3F85" w:rsidP="00272BA8">
            <w:pPr>
              <w:tabs>
                <w:tab w:val="left" w:pos="-720"/>
              </w:tabs>
              <w:suppressAutoHyphens/>
              <w:rPr>
                <w:noProof/>
                <w:sz w:val="24"/>
                <w:szCs w:val="24"/>
                <w:lang w:val="fi-FI"/>
              </w:rPr>
            </w:pPr>
            <w:r w:rsidRPr="005D6344">
              <w:rPr>
                <w:szCs w:val="16"/>
                <w:lang w:val="en-US"/>
              </w:rPr>
              <w:t>Puh/Tel: +358 10 23 010</w:t>
            </w:r>
          </w:p>
          <w:p w14:paraId="52BBE814" w14:textId="77777777" w:rsidR="006B3F85" w:rsidRDefault="006B3F85" w:rsidP="00272BA8">
            <w:pPr>
              <w:tabs>
                <w:tab w:val="left" w:pos="-720"/>
                <w:tab w:val="left" w:pos="4536"/>
              </w:tabs>
              <w:suppressAutoHyphens/>
              <w:rPr>
                <w:b/>
                <w:lang w:val="sv-SE"/>
              </w:rPr>
            </w:pPr>
          </w:p>
        </w:tc>
      </w:tr>
      <w:tr w:rsidR="006B3F85" w14:paraId="2A7F0667" w14:textId="77777777" w:rsidTr="00272BA8">
        <w:tc>
          <w:tcPr>
            <w:tcW w:w="4644" w:type="dxa"/>
            <w:tcBorders>
              <w:top w:val="nil"/>
              <w:left w:val="nil"/>
              <w:bottom w:val="nil"/>
              <w:right w:val="nil"/>
            </w:tcBorders>
          </w:tcPr>
          <w:p w14:paraId="131BCC00" w14:textId="77777777" w:rsidR="006B3F85" w:rsidRDefault="006B3F85" w:rsidP="00272BA8">
            <w:pPr>
              <w:rPr>
                <w:b/>
                <w:lang w:val="en-US"/>
              </w:rPr>
            </w:pPr>
            <w:r>
              <w:rPr>
                <w:b/>
              </w:rPr>
              <w:t>Κύπρος</w:t>
            </w:r>
          </w:p>
          <w:p w14:paraId="2C6DCDD4"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Αλέκτωρ Φαρµακευτική Λτδ</w:t>
            </w:r>
          </w:p>
          <w:p w14:paraId="0B7E0FD7" w14:textId="77777777" w:rsidR="006B3F85" w:rsidRPr="008657D9" w:rsidRDefault="006B3F85" w:rsidP="00272BA8">
            <w:pPr>
              <w:rPr>
                <w:lang w:val="en-US"/>
              </w:rPr>
            </w:pPr>
            <w:r>
              <w:rPr>
                <w:szCs w:val="16"/>
              </w:rPr>
              <w:t>Τηλ</w:t>
            </w:r>
            <w:r w:rsidRPr="008657D9">
              <w:rPr>
                <w:szCs w:val="16"/>
                <w:lang w:val="en-US"/>
              </w:rPr>
              <w:t>: +357 22490305</w:t>
            </w:r>
          </w:p>
          <w:p w14:paraId="7E326C11" w14:textId="77777777" w:rsidR="006B3F85" w:rsidRPr="008657D9" w:rsidRDefault="006B3F85" w:rsidP="00272BA8">
            <w:pPr>
              <w:keepNext/>
              <w:keepLines/>
              <w:tabs>
                <w:tab w:val="left" w:pos="-720"/>
              </w:tabs>
              <w:suppressAutoHyphens/>
              <w:rPr>
                <w:lang w:val="en-US"/>
              </w:rPr>
            </w:pPr>
          </w:p>
        </w:tc>
        <w:tc>
          <w:tcPr>
            <w:tcW w:w="4678" w:type="dxa"/>
            <w:tcBorders>
              <w:top w:val="nil"/>
              <w:left w:val="nil"/>
              <w:bottom w:val="nil"/>
              <w:right w:val="nil"/>
            </w:tcBorders>
          </w:tcPr>
          <w:p w14:paraId="6F68B485" w14:textId="77777777" w:rsidR="006B3F85" w:rsidRDefault="006B3F85" w:rsidP="00272BA8">
            <w:pPr>
              <w:tabs>
                <w:tab w:val="left" w:pos="-720"/>
                <w:tab w:val="left" w:pos="4536"/>
              </w:tabs>
              <w:suppressAutoHyphens/>
              <w:rPr>
                <w:b/>
                <w:lang w:val="sv-SE"/>
              </w:rPr>
            </w:pPr>
            <w:r>
              <w:rPr>
                <w:b/>
                <w:lang w:val="sv-SE"/>
              </w:rPr>
              <w:t>Sverige</w:t>
            </w:r>
          </w:p>
          <w:p w14:paraId="1EE24555"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AB</w:t>
            </w:r>
          </w:p>
          <w:p w14:paraId="698AA0D3" w14:textId="77777777" w:rsidR="006B3F85" w:rsidRDefault="006B3F85" w:rsidP="00272BA8">
            <w:pPr>
              <w:tabs>
                <w:tab w:val="left" w:pos="-720"/>
                <w:tab w:val="left" w:pos="4536"/>
              </w:tabs>
              <w:suppressAutoHyphens/>
              <w:rPr>
                <w:lang w:val="sv-SE"/>
              </w:rPr>
            </w:pPr>
            <w:r>
              <w:rPr>
                <w:szCs w:val="16"/>
              </w:rPr>
              <w:t>Tel: +46 8 553 26 000</w:t>
            </w:r>
          </w:p>
          <w:p w14:paraId="06489B6B" w14:textId="77777777" w:rsidR="006B3F85" w:rsidRDefault="006B3F85" w:rsidP="00272BA8"/>
        </w:tc>
      </w:tr>
      <w:tr w:rsidR="006B3F85" w:rsidRPr="008657D9" w14:paraId="4A81C0BD" w14:textId="77777777" w:rsidTr="00272BA8">
        <w:tc>
          <w:tcPr>
            <w:tcW w:w="4644" w:type="dxa"/>
            <w:tcBorders>
              <w:top w:val="nil"/>
              <w:left w:val="nil"/>
              <w:bottom w:val="nil"/>
              <w:right w:val="nil"/>
            </w:tcBorders>
          </w:tcPr>
          <w:p w14:paraId="66256F8A" w14:textId="77777777" w:rsidR="006B3F85" w:rsidRPr="008657D9" w:rsidRDefault="006B3F85" w:rsidP="00272BA8">
            <w:pPr>
              <w:keepNext/>
              <w:keepLines/>
              <w:rPr>
                <w:b/>
                <w:bCs/>
                <w:noProof/>
                <w:szCs w:val="22"/>
                <w:lang w:val="pt-PT"/>
              </w:rPr>
            </w:pPr>
            <w:r w:rsidRPr="008657D9">
              <w:rPr>
                <w:b/>
                <w:bCs/>
                <w:noProof/>
                <w:szCs w:val="22"/>
                <w:lang w:val="pt-PT"/>
              </w:rPr>
              <w:t>Latvija</w:t>
            </w:r>
          </w:p>
          <w:p w14:paraId="4534DDF8" w14:textId="77777777" w:rsidR="006B3F85" w:rsidRDefault="006B3F85" w:rsidP="00272BA8">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SIA AstraZeneca Latvija</w:t>
            </w:r>
          </w:p>
          <w:p w14:paraId="18344EF5" w14:textId="77777777" w:rsidR="006B3F85" w:rsidRPr="008657D9" w:rsidRDefault="006B3F85" w:rsidP="00272BA8">
            <w:pPr>
              <w:keepNext/>
              <w:tabs>
                <w:tab w:val="left" w:pos="-720"/>
              </w:tabs>
              <w:suppressAutoHyphens/>
              <w:rPr>
                <w:lang w:val="pt-PT"/>
              </w:rPr>
            </w:pPr>
            <w:r w:rsidRPr="008657D9">
              <w:rPr>
                <w:szCs w:val="16"/>
                <w:lang w:val="pt-PT"/>
              </w:rPr>
              <w:t>Tel: +371 67377100</w:t>
            </w:r>
          </w:p>
        </w:tc>
        <w:tc>
          <w:tcPr>
            <w:tcW w:w="4678" w:type="dxa"/>
            <w:tcBorders>
              <w:top w:val="nil"/>
              <w:left w:val="nil"/>
              <w:bottom w:val="nil"/>
              <w:right w:val="nil"/>
            </w:tcBorders>
          </w:tcPr>
          <w:p w14:paraId="29C5DB02" w14:textId="6B456EB8" w:rsidR="006B3F85" w:rsidDel="000B3E36" w:rsidRDefault="006B3F85" w:rsidP="00272BA8">
            <w:pPr>
              <w:tabs>
                <w:tab w:val="left" w:pos="-720"/>
                <w:tab w:val="left" w:pos="4536"/>
              </w:tabs>
              <w:suppressAutoHyphens/>
              <w:rPr>
                <w:del w:id="28" w:author="AstraZeneca" w:date="2025-11-18T11:14:00Z" w16du:dateUtc="2025-11-18T10:14:00Z"/>
                <w:b/>
                <w:lang w:val="en-US"/>
              </w:rPr>
            </w:pPr>
            <w:del w:id="29" w:author="AstraZeneca" w:date="2025-11-18T11:14:00Z" w16du:dateUtc="2025-11-18T10:14:00Z">
              <w:r w:rsidDel="000B3E36">
                <w:rPr>
                  <w:b/>
                  <w:lang w:val="en-US"/>
                </w:rPr>
                <w:delText>United Kingdom</w:delText>
              </w:r>
              <w:r w:rsidR="006B1E83" w:rsidDel="000B3E36">
                <w:rPr>
                  <w:b/>
                  <w:lang w:val="en-US"/>
                </w:rPr>
                <w:delText xml:space="preserve"> (Northern Ireland)</w:delText>
              </w:r>
            </w:del>
          </w:p>
          <w:p w14:paraId="266F9293" w14:textId="09D0A048" w:rsidR="006B3F85" w:rsidDel="000B3E36" w:rsidRDefault="006B3F85" w:rsidP="00272BA8">
            <w:pPr>
              <w:pStyle w:val="MaintextDE"/>
              <w:tabs>
                <w:tab w:val="clear" w:pos="283"/>
                <w:tab w:val="left" w:pos="3560"/>
              </w:tabs>
              <w:spacing w:after="0"/>
              <w:rPr>
                <w:del w:id="30" w:author="AstraZeneca" w:date="2025-11-18T11:14:00Z" w16du:dateUtc="2025-11-18T10:14:00Z"/>
                <w:rFonts w:ascii="Times New Roman" w:hAnsi="Times New Roman"/>
                <w:sz w:val="22"/>
                <w:szCs w:val="16"/>
              </w:rPr>
            </w:pPr>
            <w:del w:id="31" w:author="AstraZeneca" w:date="2025-11-18T11:14:00Z" w16du:dateUtc="2025-11-18T10:14:00Z">
              <w:r w:rsidDel="000B3E36">
                <w:rPr>
                  <w:rFonts w:ascii="Times New Roman" w:hAnsi="Times New Roman"/>
                  <w:sz w:val="22"/>
                  <w:szCs w:val="16"/>
                </w:rPr>
                <w:delText>AstraZeneca UK Ltd</w:delText>
              </w:r>
            </w:del>
          </w:p>
          <w:p w14:paraId="2156E9BF" w14:textId="0D289EFF" w:rsidR="006B3F85" w:rsidRPr="008657D9" w:rsidDel="000B3E36" w:rsidRDefault="006B3F85" w:rsidP="00272BA8">
            <w:pPr>
              <w:rPr>
                <w:del w:id="32" w:author="AstraZeneca" w:date="2025-11-18T11:14:00Z" w16du:dateUtc="2025-11-18T10:14:00Z"/>
                <w:lang w:val="en-US"/>
              </w:rPr>
            </w:pPr>
            <w:del w:id="33" w:author="AstraZeneca" w:date="2025-11-18T11:14:00Z" w16du:dateUtc="2025-11-18T10:14:00Z">
              <w:r w:rsidRPr="008657D9" w:rsidDel="000B3E36">
                <w:rPr>
                  <w:szCs w:val="16"/>
                  <w:lang w:val="en-US"/>
                </w:rPr>
                <w:delText>Tel: +44 1582 836 836</w:delText>
              </w:r>
            </w:del>
          </w:p>
          <w:p w14:paraId="1E51FDC9" w14:textId="77777777" w:rsidR="006B3F85" w:rsidRPr="008657D9" w:rsidRDefault="006B3F85">
            <w:pPr>
              <w:rPr>
                <w:szCs w:val="20"/>
                <w:lang w:val="en-US"/>
              </w:rPr>
              <w:pPrChange w:id="34" w:author="AstraZeneca" w:date="2025-11-18T11:14:00Z" w16du:dateUtc="2025-11-18T10:14:00Z">
                <w:pPr>
                  <w:pStyle w:val="EMEATableLeft"/>
                  <w:keepNext w:val="0"/>
                  <w:keepLines w:val="0"/>
                  <w:tabs>
                    <w:tab w:val="left" w:pos="-720"/>
                    <w:tab w:val="left" w:pos="567"/>
                  </w:tabs>
                  <w:suppressAutoHyphens/>
                </w:pPr>
              </w:pPrChange>
            </w:pPr>
          </w:p>
        </w:tc>
      </w:tr>
    </w:tbl>
    <w:p w14:paraId="6ECBFFC1" w14:textId="77777777" w:rsidR="006B3F85" w:rsidRPr="008657D9" w:rsidRDefault="006B3F85" w:rsidP="006B3F85">
      <w:pPr>
        <w:rPr>
          <w:lang w:val="en-US"/>
        </w:rPr>
      </w:pPr>
    </w:p>
    <w:p w14:paraId="231F7AF0" w14:textId="77777777" w:rsidR="006B3F85" w:rsidRDefault="006B3F85" w:rsidP="006B3F85">
      <w:pPr>
        <w:ind w:left="0" w:firstLine="0"/>
      </w:pPr>
      <w:r>
        <w:rPr>
          <w:b/>
          <w:bCs/>
        </w:rPr>
        <w:t>Data ostatniej aktualizacji ulotki</w:t>
      </w:r>
      <w:r w:rsidRPr="00645891">
        <w:rPr>
          <w:b/>
          <w:bCs/>
        </w:rPr>
        <w:t>:</w:t>
      </w:r>
      <w:r w:rsidRPr="00645891">
        <w:rPr>
          <w:b/>
        </w:rPr>
        <w:t xml:space="preserve"> </w:t>
      </w:r>
    </w:p>
    <w:p w14:paraId="09BC0B5A" w14:textId="77777777" w:rsidR="006B3F85" w:rsidRDefault="006B3F85" w:rsidP="006B3F85">
      <w:pPr>
        <w:ind w:left="0" w:firstLine="0"/>
      </w:pPr>
    </w:p>
    <w:p w14:paraId="0E0C3E16" w14:textId="77777777" w:rsidR="00207438" w:rsidRDefault="006B3F85" w:rsidP="006B3F85">
      <w:pPr>
        <w:ind w:left="0" w:firstLine="0"/>
        <w:rPr>
          <w:b/>
        </w:rPr>
      </w:pPr>
      <w:r>
        <w:rPr>
          <w:b/>
        </w:rPr>
        <w:t>Inne źródła informacji:</w:t>
      </w:r>
    </w:p>
    <w:p w14:paraId="06B682ED" w14:textId="58077016" w:rsidR="002328B8" w:rsidDel="000B3E36" w:rsidRDefault="006B3F85" w:rsidP="00A13FFF">
      <w:pPr>
        <w:ind w:left="0" w:firstLine="0"/>
        <w:rPr>
          <w:del w:id="35" w:author="AstraZeneca" w:date="2025-11-18T11:15:00Z" w16du:dateUtc="2025-11-18T10:15:00Z"/>
          <w:rStyle w:val="Hipercze"/>
        </w:rPr>
      </w:pPr>
      <w:r>
        <w:t xml:space="preserve">Szczegółowe informacje o tym leku znajdują się na stronie internetowej Europejskiej Agencji Leków </w:t>
      </w:r>
      <w:ins w:id="36" w:author="AstraZeneca" w:date="2025-11-18T11:15:00Z" w16du:dateUtc="2025-11-18T10:15:00Z">
        <w:r w:rsidR="000B3E36">
          <w:fldChar w:fldCharType="begin"/>
        </w:r>
        <w:r w:rsidR="000B3E36">
          <w:instrText>HYPERLINK "</w:instrText>
        </w:r>
      </w:ins>
      <w:r w:rsidR="000B3E36" w:rsidRPr="000B3E36">
        <w:rPr>
          <w:rPrChange w:id="37" w:author="AstraZeneca" w:date="2025-11-18T11:15:00Z" w16du:dateUtc="2025-11-18T10:15:00Z">
            <w:rPr>
              <w:rStyle w:val="Hipercze"/>
            </w:rPr>
          </w:rPrChange>
        </w:rPr>
        <w:instrText>http</w:instrText>
      </w:r>
      <w:ins w:id="38" w:author="AstraZeneca" w:date="2025-11-18T11:15:00Z" w16du:dateUtc="2025-11-18T10:15:00Z">
        <w:r w:rsidR="000B3E36" w:rsidRPr="000B3E36">
          <w:rPr>
            <w:rPrChange w:id="39" w:author="AstraZeneca" w:date="2025-11-18T11:15:00Z" w16du:dateUtc="2025-11-18T10:15:00Z">
              <w:rPr>
                <w:rStyle w:val="Hipercze"/>
              </w:rPr>
            </w:rPrChange>
          </w:rPr>
          <w:instrText>s</w:instrText>
        </w:r>
      </w:ins>
      <w:r w:rsidR="000B3E36" w:rsidRPr="000B3E36">
        <w:rPr>
          <w:rPrChange w:id="40" w:author="AstraZeneca" w:date="2025-11-18T11:15:00Z" w16du:dateUtc="2025-11-18T10:15:00Z">
            <w:rPr>
              <w:rStyle w:val="Hipercze"/>
            </w:rPr>
          </w:rPrChange>
        </w:rPr>
        <w:instrText>://www.ema.europa.eu</w:instrText>
      </w:r>
      <w:ins w:id="41" w:author="AstraZeneca" w:date="2025-11-18T11:15:00Z" w16du:dateUtc="2025-11-18T10:15:00Z">
        <w:r w:rsidR="000B3E36">
          <w:instrText>"</w:instrText>
        </w:r>
        <w:r w:rsidR="000B3E36">
          <w:fldChar w:fldCharType="separate"/>
        </w:r>
      </w:ins>
      <w:r w:rsidR="000B3E36" w:rsidRPr="000B3E36">
        <w:rPr>
          <w:rStyle w:val="Hipercze"/>
        </w:rPr>
        <w:t>http</w:t>
      </w:r>
      <w:ins w:id="42" w:author="AstraZeneca" w:date="2025-11-18T11:15:00Z" w16du:dateUtc="2025-11-18T10:15:00Z">
        <w:r w:rsidR="000B3E36" w:rsidRPr="000B3E36">
          <w:rPr>
            <w:rStyle w:val="Hipercze"/>
          </w:rPr>
          <w:t>s</w:t>
        </w:r>
      </w:ins>
      <w:r w:rsidR="000B3E36" w:rsidRPr="000B3E36">
        <w:rPr>
          <w:rStyle w:val="Hipercze"/>
        </w:rPr>
        <w:t>://www.ema.europa.eu</w:t>
      </w:r>
      <w:ins w:id="43" w:author="AstraZeneca" w:date="2025-11-18T11:15:00Z" w16du:dateUtc="2025-11-18T10:15:00Z">
        <w:r w:rsidR="000B3E36">
          <w:fldChar w:fldCharType="end"/>
        </w:r>
      </w:ins>
      <w:bookmarkEnd w:id="21"/>
    </w:p>
    <w:p w14:paraId="50E43D3F" w14:textId="77777777" w:rsidR="002328B8" w:rsidDel="000B3E36" w:rsidRDefault="002328B8">
      <w:pPr>
        <w:ind w:left="0" w:firstLine="0"/>
        <w:rPr>
          <w:del w:id="44" w:author="AstraZeneca" w:date="2025-11-18T11:15:00Z" w16du:dateUtc="2025-11-18T10:15:00Z"/>
          <w:rStyle w:val="Hipercze"/>
        </w:rPr>
      </w:pPr>
      <w:del w:id="45" w:author="AstraZeneca" w:date="2025-11-18T11:15:00Z" w16du:dateUtc="2025-11-18T10:15:00Z">
        <w:r w:rsidDel="000B3E36">
          <w:rPr>
            <w:rStyle w:val="Hipercze"/>
          </w:rPr>
          <w:br w:type="page"/>
        </w:r>
      </w:del>
    </w:p>
    <w:p w14:paraId="7BB88865" w14:textId="00B29FC9" w:rsidR="009F7727" w:rsidRPr="002A7E6F" w:rsidDel="000B3E36" w:rsidRDefault="009F7727">
      <w:pPr>
        <w:ind w:left="0" w:firstLine="0"/>
        <w:rPr>
          <w:del w:id="46" w:author="AstraZeneca" w:date="2025-11-18T11:15:00Z" w16du:dateUtc="2025-11-18T10:15:00Z"/>
          <w:rStyle w:val="Hipercze"/>
          <w:color w:val="auto"/>
        </w:rPr>
        <w:pPrChange w:id="47" w:author="AstraZeneca" w:date="2025-11-18T11:15:00Z" w16du:dateUtc="2025-11-18T10:15:00Z">
          <w:pPr>
            <w:jc w:val="center"/>
          </w:pPr>
        </w:pPrChange>
      </w:pPr>
    </w:p>
    <w:p w14:paraId="71557BD5" w14:textId="5FA88F0D" w:rsidR="009F7727" w:rsidRPr="002A7E6F" w:rsidDel="000B3E36" w:rsidRDefault="009F7727" w:rsidP="009F7727">
      <w:pPr>
        <w:jc w:val="center"/>
        <w:rPr>
          <w:del w:id="48" w:author="AstraZeneca" w:date="2025-11-18T11:15:00Z" w16du:dateUtc="2025-11-18T10:15:00Z"/>
          <w:rStyle w:val="Hipercze"/>
          <w:color w:val="auto"/>
        </w:rPr>
      </w:pPr>
    </w:p>
    <w:p w14:paraId="777C7F01" w14:textId="6084C5EE" w:rsidR="009F7727" w:rsidRPr="002A7E6F" w:rsidDel="000B3E36" w:rsidRDefault="009F7727" w:rsidP="009F7727">
      <w:pPr>
        <w:jc w:val="center"/>
        <w:rPr>
          <w:del w:id="49" w:author="AstraZeneca" w:date="2025-11-18T11:15:00Z" w16du:dateUtc="2025-11-18T10:15:00Z"/>
          <w:rStyle w:val="Hipercze"/>
          <w:color w:val="auto"/>
        </w:rPr>
      </w:pPr>
    </w:p>
    <w:p w14:paraId="7E214777" w14:textId="60AA2974" w:rsidR="009F7727" w:rsidRPr="002A7E6F" w:rsidDel="000B3E36" w:rsidRDefault="009F7727" w:rsidP="009F7727">
      <w:pPr>
        <w:jc w:val="center"/>
        <w:rPr>
          <w:del w:id="50" w:author="AstraZeneca" w:date="2025-11-18T11:15:00Z" w16du:dateUtc="2025-11-18T10:15:00Z"/>
          <w:rStyle w:val="Hipercze"/>
          <w:color w:val="auto"/>
        </w:rPr>
      </w:pPr>
    </w:p>
    <w:p w14:paraId="5DBF950B" w14:textId="7B0539DA" w:rsidR="009F7727" w:rsidRPr="002A7E6F" w:rsidDel="000B3E36" w:rsidRDefault="009F7727" w:rsidP="009F7727">
      <w:pPr>
        <w:jc w:val="center"/>
        <w:rPr>
          <w:del w:id="51" w:author="AstraZeneca" w:date="2025-11-18T11:15:00Z" w16du:dateUtc="2025-11-18T10:15:00Z"/>
          <w:rStyle w:val="Hipercze"/>
          <w:color w:val="auto"/>
        </w:rPr>
      </w:pPr>
    </w:p>
    <w:p w14:paraId="19C5A7BB" w14:textId="128963EC" w:rsidR="009F7727" w:rsidRPr="002A7E6F" w:rsidDel="000B3E36" w:rsidRDefault="009F7727" w:rsidP="009F7727">
      <w:pPr>
        <w:jc w:val="center"/>
        <w:rPr>
          <w:del w:id="52" w:author="AstraZeneca" w:date="2025-11-18T11:15:00Z" w16du:dateUtc="2025-11-18T10:15:00Z"/>
          <w:rStyle w:val="Hipercze"/>
          <w:color w:val="auto"/>
        </w:rPr>
      </w:pPr>
    </w:p>
    <w:p w14:paraId="4EC07784" w14:textId="3BCB14CC" w:rsidR="009F7727" w:rsidRPr="002A7E6F" w:rsidDel="000B3E36" w:rsidRDefault="009F7727" w:rsidP="009F7727">
      <w:pPr>
        <w:jc w:val="center"/>
        <w:rPr>
          <w:del w:id="53" w:author="AstraZeneca" w:date="2025-11-18T11:15:00Z" w16du:dateUtc="2025-11-18T10:15:00Z"/>
          <w:rStyle w:val="Hipercze"/>
          <w:color w:val="auto"/>
        </w:rPr>
      </w:pPr>
    </w:p>
    <w:p w14:paraId="48B5E0D7" w14:textId="78E9BB8F" w:rsidR="009F7727" w:rsidRPr="002A7E6F" w:rsidDel="000B3E36" w:rsidRDefault="009F7727" w:rsidP="009F7727">
      <w:pPr>
        <w:jc w:val="center"/>
        <w:rPr>
          <w:del w:id="54" w:author="AstraZeneca" w:date="2025-11-18T11:15:00Z" w16du:dateUtc="2025-11-18T10:15:00Z"/>
          <w:rStyle w:val="Hipercze"/>
          <w:color w:val="auto"/>
        </w:rPr>
      </w:pPr>
    </w:p>
    <w:p w14:paraId="047F6270" w14:textId="39CD5AE8" w:rsidR="009F7727" w:rsidRPr="002A7E6F" w:rsidDel="000B3E36" w:rsidRDefault="009F7727" w:rsidP="009F7727">
      <w:pPr>
        <w:jc w:val="center"/>
        <w:rPr>
          <w:del w:id="55" w:author="AstraZeneca" w:date="2025-11-18T11:15:00Z" w16du:dateUtc="2025-11-18T10:15:00Z"/>
          <w:rStyle w:val="Hipercze"/>
          <w:color w:val="auto"/>
        </w:rPr>
      </w:pPr>
    </w:p>
    <w:p w14:paraId="25F01D5C" w14:textId="162536CC" w:rsidR="009F7727" w:rsidRPr="002A7E6F" w:rsidDel="000B3E36" w:rsidRDefault="009F7727" w:rsidP="009F7727">
      <w:pPr>
        <w:jc w:val="center"/>
        <w:rPr>
          <w:del w:id="56" w:author="AstraZeneca" w:date="2025-11-18T11:15:00Z" w16du:dateUtc="2025-11-18T10:15:00Z"/>
          <w:rStyle w:val="Hipercze"/>
          <w:color w:val="auto"/>
        </w:rPr>
      </w:pPr>
    </w:p>
    <w:p w14:paraId="07A30E85" w14:textId="2CB3F2A6" w:rsidR="009F7727" w:rsidRPr="002A7E6F" w:rsidDel="000B3E36" w:rsidRDefault="009F7727" w:rsidP="009F7727">
      <w:pPr>
        <w:jc w:val="center"/>
        <w:rPr>
          <w:del w:id="57" w:author="AstraZeneca" w:date="2025-11-18T11:15:00Z" w16du:dateUtc="2025-11-18T10:15:00Z"/>
          <w:rStyle w:val="Hipercze"/>
          <w:color w:val="auto"/>
        </w:rPr>
      </w:pPr>
    </w:p>
    <w:p w14:paraId="1570AB5B" w14:textId="0E70892C" w:rsidR="009F7727" w:rsidRPr="002A7E6F" w:rsidDel="000B3E36" w:rsidRDefault="009F7727" w:rsidP="009F7727">
      <w:pPr>
        <w:jc w:val="center"/>
        <w:rPr>
          <w:del w:id="58" w:author="AstraZeneca" w:date="2025-11-18T11:15:00Z" w16du:dateUtc="2025-11-18T10:15:00Z"/>
          <w:rStyle w:val="Hipercze"/>
          <w:color w:val="auto"/>
        </w:rPr>
      </w:pPr>
    </w:p>
    <w:p w14:paraId="1E6A8DE3" w14:textId="0E4B1FAD" w:rsidR="009F7727" w:rsidRPr="002A7E6F" w:rsidDel="000B3E36" w:rsidRDefault="009F7727" w:rsidP="009F7727">
      <w:pPr>
        <w:jc w:val="center"/>
        <w:rPr>
          <w:del w:id="59" w:author="AstraZeneca" w:date="2025-11-18T11:15:00Z" w16du:dateUtc="2025-11-18T10:15:00Z"/>
          <w:rStyle w:val="Hipercze"/>
          <w:color w:val="auto"/>
        </w:rPr>
      </w:pPr>
    </w:p>
    <w:p w14:paraId="78D21068" w14:textId="730AD648" w:rsidR="009F7727" w:rsidRPr="002A7E6F" w:rsidDel="000B3E36" w:rsidRDefault="009F7727" w:rsidP="009F7727">
      <w:pPr>
        <w:jc w:val="center"/>
        <w:rPr>
          <w:del w:id="60" w:author="AstraZeneca" w:date="2025-11-18T11:15:00Z" w16du:dateUtc="2025-11-18T10:15:00Z"/>
          <w:rStyle w:val="Hipercze"/>
          <w:color w:val="auto"/>
        </w:rPr>
      </w:pPr>
    </w:p>
    <w:p w14:paraId="2DCC68E8" w14:textId="01CB8F55" w:rsidR="009F7727" w:rsidRPr="002A7E6F" w:rsidDel="000B3E36" w:rsidRDefault="009F7727" w:rsidP="009F7727">
      <w:pPr>
        <w:jc w:val="center"/>
        <w:rPr>
          <w:del w:id="61" w:author="AstraZeneca" w:date="2025-11-18T11:15:00Z" w16du:dateUtc="2025-11-18T10:15:00Z"/>
          <w:rStyle w:val="Hipercze"/>
          <w:color w:val="auto"/>
        </w:rPr>
      </w:pPr>
    </w:p>
    <w:p w14:paraId="15E16154" w14:textId="79465710" w:rsidR="009F7727" w:rsidRPr="002A7E6F" w:rsidDel="000B3E36" w:rsidRDefault="009F7727" w:rsidP="009F7727">
      <w:pPr>
        <w:jc w:val="center"/>
        <w:rPr>
          <w:del w:id="62" w:author="AstraZeneca" w:date="2025-11-18T11:15:00Z" w16du:dateUtc="2025-11-18T10:15:00Z"/>
          <w:rStyle w:val="Hipercze"/>
          <w:color w:val="auto"/>
        </w:rPr>
      </w:pPr>
    </w:p>
    <w:p w14:paraId="025F8D37" w14:textId="1A8700F2" w:rsidR="009F7727" w:rsidRPr="002A7E6F" w:rsidDel="000B3E36" w:rsidRDefault="009F7727" w:rsidP="009F7727">
      <w:pPr>
        <w:jc w:val="center"/>
        <w:rPr>
          <w:del w:id="63" w:author="AstraZeneca" w:date="2025-11-18T11:15:00Z" w16du:dateUtc="2025-11-18T10:15:00Z"/>
          <w:rStyle w:val="Hipercze"/>
          <w:color w:val="auto"/>
        </w:rPr>
      </w:pPr>
    </w:p>
    <w:p w14:paraId="26B92537" w14:textId="483BFF55" w:rsidR="009F7727" w:rsidRPr="002A7E6F" w:rsidDel="000B3E36" w:rsidRDefault="009F7727" w:rsidP="009F7727">
      <w:pPr>
        <w:jc w:val="center"/>
        <w:rPr>
          <w:del w:id="64" w:author="AstraZeneca" w:date="2025-11-18T11:15:00Z" w16du:dateUtc="2025-11-18T10:15:00Z"/>
          <w:rStyle w:val="Hipercze"/>
          <w:color w:val="auto"/>
        </w:rPr>
      </w:pPr>
    </w:p>
    <w:p w14:paraId="27D5653C" w14:textId="40BF3B4B" w:rsidR="009F7727" w:rsidRPr="002A7E6F" w:rsidDel="000B3E36" w:rsidRDefault="009F7727" w:rsidP="009F7727">
      <w:pPr>
        <w:jc w:val="center"/>
        <w:rPr>
          <w:del w:id="65" w:author="AstraZeneca" w:date="2025-11-18T11:15:00Z" w16du:dateUtc="2025-11-18T10:15:00Z"/>
          <w:rStyle w:val="Hipercze"/>
          <w:color w:val="auto"/>
        </w:rPr>
      </w:pPr>
    </w:p>
    <w:p w14:paraId="40996665" w14:textId="035276CE" w:rsidR="009F7727" w:rsidRPr="002A7E6F" w:rsidDel="000B3E36" w:rsidRDefault="009F7727" w:rsidP="009F7727">
      <w:pPr>
        <w:jc w:val="center"/>
        <w:rPr>
          <w:del w:id="66" w:author="AstraZeneca" w:date="2025-11-18T11:15:00Z" w16du:dateUtc="2025-11-18T10:15:00Z"/>
          <w:rStyle w:val="Hipercze"/>
          <w:color w:val="auto"/>
        </w:rPr>
      </w:pPr>
    </w:p>
    <w:p w14:paraId="57FA01FD" w14:textId="0DA4660D" w:rsidR="009F7727" w:rsidRPr="002A7E6F" w:rsidDel="000B3E36" w:rsidRDefault="009F7727" w:rsidP="009F7727">
      <w:pPr>
        <w:jc w:val="center"/>
        <w:rPr>
          <w:del w:id="67" w:author="AstraZeneca" w:date="2025-11-18T11:15:00Z" w16du:dateUtc="2025-11-18T10:15:00Z"/>
          <w:rStyle w:val="Hipercze"/>
          <w:color w:val="auto"/>
        </w:rPr>
      </w:pPr>
    </w:p>
    <w:p w14:paraId="2D2B23D3" w14:textId="76EBB074" w:rsidR="009F7727" w:rsidRPr="002A7E6F" w:rsidDel="000B3E36" w:rsidRDefault="009F7727" w:rsidP="009F7727">
      <w:pPr>
        <w:jc w:val="center"/>
        <w:rPr>
          <w:del w:id="68" w:author="AstraZeneca" w:date="2025-11-18T11:15:00Z" w16du:dateUtc="2025-11-18T10:15:00Z"/>
          <w:rStyle w:val="Hipercze"/>
          <w:color w:val="auto"/>
        </w:rPr>
      </w:pPr>
    </w:p>
    <w:p w14:paraId="6B0A121E" w14:textId="4ADD37AB" w:rsidR="009F7727" w:rsidRPr="002A7E6F" w:rsidDel="000B3E36" w:rsidRDefault="009F7727" w:rsidP="009F7727">
      <w:pPr>
        <w:numPr>
          <w:ilvl w:val="12"/>
          <w:numId w:val="0"/>
        </w:numPr>
        <w:jc w:val="center"/>
        <w:rPr>
          <w:del w:id="69" w:author="AstraZeneca" w:date="2025-11-18T11:15:00Z" w16du:dateUtc="2025-11-18T10:15:00Z"/>
          <w:rStyle w:val="Hipercze"/>
          <w:color w:val="auto"/>
        </w:rPr>
      </w:pPr>
    </w:p>
    <w:p w14:paraId="7C65F923" w14:textId="43905632" w:rsidR="009F7727" w:rsidRPr="00467F2B" w:rsidDel="000B3E36" w:rsidRDefault="009F7727" w:rsidP="009F7727">
      <w:pPr>
        <w:jc w:val="center"/>
        <w:rPr>
          <w:del w:id="70" w:author="AstraZeneca" w:date="2025-11-18T11:15:00Z" w16du:dateUtc="2025-11-18T10:15:00Z"/>
          <w:b/>
          <w:bCs/>
        </w:rPr>
      </w:pPr>
      <w:del w:id="71" w:author="AstraZeneca" w:date="2025-11-18T11:15:00Z" w16du:dateUtc="2025-11-18T10:15:00Z">
        <w:r w:rsidRPr="00467F2B" w:rsidDel="000B3E36">
          <w:rPr>
            <w:b/>
            <w:bCs/>
          </w:rPr>
          <w:delText>ANE</w:delText>
        </w:r>
        <w:r w:rsidRPr="004E5554" w:rsidDel="000B3E36">
          <w:rPr>
            <w:b/>
            <w:bCs/>
          </w:rPr>
          <w:delText>KS</w:delText>
        </w:r>
        <w:r w:rsidRPr="00467F2B" w:rsidDel="000B3E36">
          <w:rPr>
            <w:b/>
            <w:bCs/>
          </w:rPr>
          <w:delText xml:space="preserve"> IV</w:delText>
        </w:r>
        <w:r w:rsidRPr="006F2067" w:rsidDel="000B3E36">
          <w:rPr>
            <w:b/>
            <w:bCs/>
          </w:rPr>
          <w:fldChar w:fldCharType="begin"/>
        </w:r>
        <w:r w:rsidRPr="00467F2B" w:rsidDel="000B3E36">
          <w:rPr>
            <w:b/>
            <w:bCs/>
          </w:rPr>
          <w:delInstrText xml:space="preserve"> DOCVARIABLE VAULT_ND_ed689e66-b6bd-4d7d-9022-1cea69a0c426 \* MERGEFORMAT </w:delInstrText>
        </w:r>
        <w:r w:rsidRPr="006F2067" w:rsidDel="000B3E36">
          <w:rPr>
            <w:b/>
            <w:bCs/>
          </w:rPr>
          <w:fldChar w:fldCharType="separate"/>
        </w:r>
        <w:r w:rsidRPr="00467F2B" w:rsidDel="000B3E36">
          <w:rPr>
            <w:b/>
            <w:bCs/>
          </w:rPr>
          <w:delText xml:space="preserve"> </w:delText>
        </w:r>
        <w:r w:rsidRPr="006F2067" w:rsidDel="000B3E36">
          <w:rPr>
            <w:b/>
            <w:bCs/>
          </w:rPr>
          <w:fldChar w:fldCharType="end"/>
        </w:r>
      </w:del>
    </w:p>
    <w:p w14:paraId="6C0BE3B2" w14:textId="7977F6D7" w:rsidR="00180959" w:rsidDel="000B3E36" w:rsidRDefault="00B72E75" w:rsidP="00ED1B76">
      <w:pPr>
        <w:pStyle w:val="Nagwek1"/>
        <w:jc w:val="center"/>
        <w:rPr>
          <w:del w:id="72" w:author="AstraZeneca" w:date="2025-11-18T11:15:00Z" w16du:dateUtc="2025-11-18T10:15:00Z"/>
          <w:sz w:val="22"/>
          <w:szCs w:val="22"/>
          <w:lang w:val="pl-PL"/>
        </w:rPr>
      </w:pPr>
      <w:del w:id="73" w:author="AstraZeneca" w:date="2025-11-18T11:15:00Z" w16du:dateUtc="2025-11-18T10:15:00Z">
        <w:r w:rsidRPr="00B72E75" w:rsidDel="000B3E36">
          <w:rPr>
            <w:caps w:val="0"/>
            <w:sz w:val="22"/>
            <w:szCs w:val="22"/>
            <w:lang w:val="pl-PL"/>
          </w:rPr>
          <w:delText>WNIOSKI NAUKOWE I PO</w:delText>
        </w:r>
        <w:r w:rsidDel="000B3E36">
          <w:rPr>
            <w:caps w:val="0"/>
            <w:sz w:val="22"/>
            <w:szCs w:val="22"/>
            <w:lang w:val="pl-PL"/>
          </w:rPr>
          <w:delText>DSTAWY ZMIANY WARUNKÓW POZWOLENIA NA DOPUSZCZENIE DO OBROTU</w:delText>
        </w:r>
        <w:r w:rsidR="00EB545B" w:rsidDel="000B3E36">
          <w:rPr>
            <w:b w:val="0"/>
            <w:szCs w:val="22"/>
          </w:rPr>
          <w:fldChar w:fldCharType="begin"/>
        </w:r>
        <w:r w:rsidR="00EB545B" w:rsidDel="000B3E36">
          <w:rPr>
            <w:caps w:val="0"/>
            <w:sz w:val="22"/>
            <w:szCs w:val="22"/>
            <w:lang w:val="pl-PL"/>
          </w:rPr>
          <w:delInstrText xml:space="preserve"> DOCVARIABLE VAULT_ND_b994d946-ce2d-4707-a01d-638ff883ca0d \* MERGEFORMAT </w:delInstrText>
        </w:r>
        <w:r w:rsidR="00EB545B" w:rsidDel="000B3E36">
          <w:rPr>
            <w:b w:val="0"/>
            <w:szCs w:val="22"/>
          </w:rPr>
          <w:fldChar w:fldCharType="separate"/>
        </w:r>
        <w:r w:rsidR="00EB545B" w:rsidDel="000B3E36">
          <w:rPr>
            <w:caps w:val="0"/>
            <w:sz w:val="22"/>
            <w:szCs w:val="22"/>
            <w:lang w:val="pl-PL"/>
          </w:rPr>
          <w:delText xml:space="preserve"> </w:delText>
        </w:r>
        <w:r w:rsidR="00EB545B" w:rsidDel="000B3E36">
          <w:rPr>
            <w:b w:val="0"/>
            <w:szCs w:val="22"/>
          </w:rPr>
          <w:fldChar w:fldCharType="end"/>
        </w:r>
      </w:del>
    </w:p>
    <w:p w14:paraId="038BAA87" w14:textId="2A060D7C" w:rsidR="00180959" w:rsidDel="000B3E36" w:rsidRDefault="00180959">
      <w:pPr>
        <w:ind w:left="0" w:firstLine="0"/>
        <w:rPr>
          <w:del w:id="74" w:author="AstraZeneca" w:date="2025-11-18T11:15:00Z" w16du:dateUtc="2025-11-18T10:15:00Z"/>
          <w:b/>
          <w:caps/>
          <w:szCs w:val="22"/>
          <w:lang w:eastAsia="en-US"/>
        </w:rPr>
      </w:pPr>
      <w:del w:id="75" w:author="AstraZeneca" w:date="2025-11-18T11:15:00Z" w16du:dateUtc="2025-11-18T10:15:00Z">
        <w:r w:rsidDel="000B3E36">
          <w:rPr>
            <w:szCs w:val="22"/>
          </w:rPr>
          <w:br w:type="page"/>
        </w:r>
      </w:del>
    </w:p>
    <w:p w14:paraId="6C77D7E4" w14:textId="48AEA7FE" w:rsidR="00FA4EF4" w:rsidDel="000B3E36" w:rsidRDefault="009A6B6F" w:rsidP="00180959">
      <w:pPr>
        <w:rPr>
          <w:del w:id="76" w:author="AstraZeneca" w:date="2025-11-18T11:15:00Z" w16du:dateUtc="2025-11-18T10:15:00Z"/>
          <w:rStyle w:val="Hipercze"/>
          <w:color w:val="auto"/>
          <w:szCs w:val="22"/>
          <w:u w:val="none"/>
        </w:rPr>
      </w:pPr>
      <w:del w:id="77" w:author="AstraZeneca" w:date="2025-11-18T11:15:00Z" w16du:dateUtc="2025-11-18T10:15:00Z">
        <w:r w:rsidDel="000B3E36">
          <w:rPr>
            <w:rStyle w:val="Hipercze"/>
            <w:b/>
            <w:bCs/>
            <w:color w:val="auto"/>
            <w:szCs w:val="22"/>
            <w:u w:val="none"/>
          </w:rPr>
          <w:lastRenderedPageBreak/>
          <w:delText>Wnioski naukowe</w:delText>
        </w:r>
      </w:del>
    </w:p>
    <w:p w14:paraId="22CC5A85" w14:textId="6F6F88E6" w:rsidR="009A6B6F" w:rsidDel="000B3E36" w:rsidRDefault="009A6B6F" w:rsidP="00180959">
      <w:pPr>
        <w:rPr>
          <w:del w:id="78" w:author="AstraZeneca" w:date="2025-11-18T11:15:00Z" w16du:dateUtc="2025-11-18T10:15:00Z"/>
          <w:rStyle w:val="Hipercze"/>
          <w:color w:val="auto"/>
          <w:szCs w:val="22"/>
          <w:u w:val="none"/>
        </w:rPr>
      </w:pPr>
    </w:p>
    <w:p w14:paraId="2E7F646C" w14:textId="1F68FF1F" w:rsidR="009A6B6F" w:rsidDel="000B3E36" w:rsidRDefault="009A6B6F" w:rsidP="004E5554">
      <w:pPr>
        <w:ind w:left="0" w:firstLine="0"/>
        <w:rPr>
          <w:del w:id="79" w:author="AstraZeneca" w:date="2025-11-18T11:15:00Z" w16du:dateUtc="2025-11-18T10:15:00Z"/>
          <w:rStyle w:val="Hipercze"/>
          <w:color w:val="auto"/>
          <w:szCs w:val="22"/>
          <w:u w:val="none"/>
        </w:rPr>
      </w:pPr>
      <w:del w:id="80" w:author="AstraZeneca" w:date="2025-11-18T11:15:00Z" w16du:dateUtc="2025-11-18T10:15:00Z">
        <w:r w:rsidDel="000B3E36">
          <w:rPr>
            <w:rStyle w:val="Hipercze"/>
            <w:color w:val="auto"/>
            <w:szCs w:val="22"/>
            <w:u w:val="none"/>
          </w:rPr>
          <w:delText>Uwzględniając raport oceniający komitetu PRAC w sprawie raportów o bezpieczeństwie (PSUR) dotyczących substancji dapagliflozyn</w:delText>
        </w:r>
        <w:r w:rsidR="00C00D41" w:rsidDel="000B3E36">
          <w:rPr>
            <w:rStyle w:val="Hipercze"/>
            <w:color w:val="auto"/>
            <w:szCs w:val="22"/>
            <w:u w:val="none"/>
          </w:rPr>
          <w:delText>a</w:delText>
        </w:r>
        <w:r w:rsidDel="000B3E36">
          <w:rPr>
            <w:rStyle w:val="Hipercze"/>
            <w:color w:val="auto"/>
            <w:szCs w:val="22"/>
            <w:u w:val="none"/>
          </w:rPr>
          <w:delText xml:space="preserve">, wnioski naukowe przyjęte przez komitet PRAC są następujące: </w:delText>
        </w:r>
      </w:del>
    </w:p>
    <w:p w14:paraId="413E234C" w14:textId="1A10034F" w:rsidR="009A6B6F" w:rsidDel="000B3E36" w:rsidRDefault="009A6B6F" w:rsidP="00180959">
      <w:pPr>
        <w:rPr>
          <w:del w:id="81" w:author="AstraZeneca" w:date="2025-11-18T11:15:00Z" w16du:dateUtc="2025-11-18T10:15:00Z"/>
          <w:rStyle w:val="Hipercze"/>
          <w:color w:val="auto"/>
          <w:szCs w:val="22"/>
          <w:u w:val="none"/>
        </w:rPr>
      </w:pPr>
    </w:p>
    <w:p w14:paraId="123AAC3F" w14:textId="673285A5" w:rsidR="009A6B6F" w:rsidDel="000B3E36" w:rsidRDefault="009A6B6F" w:rsidP="000661A6">
      <w:pPr>
        <w:ind w:left="0" w:firstLine="0"/>
        <w:rPr>
          <w:del w:id="82" w:author="AstraZeneca" w:date="2025-11-18T11:15:00Z" w16du:dateUtc="2025-11-18T10:15:00Z"/>
          <w:rStyle w:val="Hipercze"/>
          <w:color w:val="auto"/>
          <w:szCs w:val="22"/>
          <w:u w:val="none"/>
        </w:rPr>
      </w:pPr>
      <w:bookmarkStart w:id="83" w:name="_Hlk168303173"/>
      <w:del w:id="84" w:author="AstraZeneca" w:date="2025-11-18T11:15:00Z" w16du:dateUtc="2025-11-18T10:15:00Z">
        <w:r w:rsidDel="000B3E36">
          <w:rPr>
            <w:rStyle w:val="Hipercze"/>
            <w:color w:val="auto"/>
            <w:szCs w:val="22"/>
            <w:u w:val="none"/>
          </w:rPr>
          <w:delText>Biorąc pod uwagę dostępne dane</w:delText>
        </w:r>
        <w:r w:rsidR="002A7E6F" w:rsidDel="000B3E36">
          <w:rPr>
            <w:rStyle w:val="Hipercze"/>
            <w:color w:val="auto"/>
            <w:szCs w:val="22"/>
            <w:u w:val="none"/>
          </w:rPr>
          <w:delText xml:space="preserve"> </w:delText>
        </w:r>
        <w:r w:rsidR="002A7E6F" w:rsidRPr="002A7E6F" w:rsidDel="000B3E36">
          <w:rPr>
            <w:rStyle w:val="Hipercze"/>
            <w:color w:val="auto"/>
            <w:szCs w:val="22"/>
            <w:u w:val="none"/>
          </w:rPr>
          <w:delText xml:space="preserve">dotyczące policytemii, </w:delText>
        </w:r>
        <w:r w:rsidR="00467EFB" w:rsidDel="000B3E36">
          <w:rPr>
            <w:rStyle w:val="Hipercze"/>
            <w:color w:val="auto"/>
            <w:szCs w:val="22"/>
            <w:u w:val="none"/>
          </w:rPr>
          <w:delText xml:space="preserve">pochodzące </w:delText>
        </w:r>
        <w:bookmarkEnd w:id="83"/>
        <w:r w:rsidR="00467EFB" w:rsidDel="000B3E36">
          <w:rPr>
            <w:rStyle w:val="Hipercze"/>
            <w:color w:val="auto"/>
            <w:szCs w:val="22"/>
            <w:u w:val="none"/>
          </w:rPr>
          <w:delText xml:space="preserve">z piśmiennictwa i zgłoszeń spontanicznych oraz uwzględniając możliwy mechanizm działania, komitet PRAC uważa związek </w:delText>
        </w:r>
        <w:r w:rsidR="00BC1E32" w:rsidDel="000B3E36">
          <w:rPr>
            <w:rStyle w:val="Hipercze"/>
            <w:color w:val="auto"/>
            <w:szCs w:val="22"/>
            <w:u w:val="none"/>
          </w:rPr>
          <w:delText xml:space="preserve">przyczynowy pomiędzy dapagliflozyną a wystąpieniem </w:delText>
        </w:r>
        <w:r w:rsidR="00D36ABF" w:rsidDel="000B3E36">
          <w:rPr>
            <w:rStyle w:val="Hipercze"/>
            <w:color w:val="auto"/>
            <w:szCs w:val="22"/>
            <w:u w:val="none"/>
          </w:rPr>
          <w:delText xml:space="preserve">policytemii </w:delText>
        </w:r>
        <w:r w:rsidR="00DE585D" w:rsidDel="000B3E36">
          <w:rPr>
            <w:rStyle w:val="Hipercze"/>
            <w:color w:val="auto"/>
            <w:szCs w:val="22"/>
            <w:u w:val="none"/>
          </w:rPr>
          <w:delText>za co najmniej racjonalnie uzasadnioną możliwość. Komitet PRAC doszedł do wniosku, że druki informacyjne produktów zawierających dapagliflozynę</w:delText>
        </w:r>
        <w:r w:rsidR="00313724" w:rsidDel="000B3E36">
          <w:rPr>
            <w:rStyle w:val="Hipercze"/>
            <w:color w:val="auto"/>
            <w:szCs w:val="22"/>
            <w:u w:val="none"/>
          </w:rPr>
          <w:delText xml:space="preserve"> powinny zostać odpowiednio zmienione. </w:delText>
        </w:r>
      </w:del>
    </w:p>
    <w:p w14:paraId="02898826" w14:textId="183E0574" w:rsidR="00313724" w:rsidDel="000B3E36" w:rsidRDefault="00313724" w:rsidP="000661A6">
      <w:pPr>
        <w:ind w:left="0" w:firstLine="0"/>
        <w:rPr>
          <w:del w:id="85" w:author="AstraZeneca" w:date="2025-11-18T11:15:00Z" w16du:dateUtc="2025-11-18T10:15:00Z"/>
          <w:rStyle w:val="Hipercze"/>
          <w:color w:val="auto"/>
          <w:szCs w:val="22"/>
          <w:u w:val="none"/>
        </w:rPr>
      </w:pPr>
    </w:p>
    <w:p w14:paraId="1C1E3AD8" w14:textId="79792E3B" w:rsidR="00313724" w:rsidDel="000B3E36" w:rsidRDefault="00313724" w:rsidP="000661A6">
      <w:pPr>
        <w:ind w:left="0" w:firstLine="0"/>
        <w:rPr>
          <w:del w:id="86" w:author="AstraZeneca" w:date="2025-11-18T11:15:00Z" w16du:dateUtc="2025-11-18T10:15:00Z"/>
          <w:rStyle w:val="Hipercze"/>
          <w:color w:val="auto"/>
          <w:szCs w:val="22"/>
          <w:u w:val="none"/>
        </w:rPr>
      </w:pPr>
      <w:del w:id="87" w:author="AstraZeneca" w:date="2025-11-18T11:15:00Z" w16du:dateUtc="2025-11-18T10:15:00Z">
        <w:r w:rsidDel="000B3E36">
          <w:rPr>
            <w:rStyle w:val="Hipercze"/>
            <w:color w:val="auto"/>
            <w:szCs w:val="22"/>
            <w:u w:val="none"/>
          </w:rPr>
          <w:delText xml:space="preserve">Po zapoznaniu się z rekomendacjami komitetu PRAC, komitet CHMP zgadza się z całościowymi wnioskami komitetu PRAC i podstawami do rekomendacji. </w:delText>
        </w:r>
      </w:del>
    </w:p>
    <w:p w14:paraId="04B12A3F" w14:textId="38EF8BEA" w:rsidR="00313724" w:rsidDel="000B3E36" w:rsidRDefault="00313724" w:rsidP="000661A6">
      <w:pPr>
        <w:ind w:left="0" w:firstLine="0"/>
        <w:rPr>
          <w:del w:id="88" w:author="AstraZeneca" w:date="2025-11-18T11:15:00Z" w16du:dateUtc="2025-11-18T10:15:00Z"/>
          <w:rStyle w:val="Hipercze"/>
          <w:color w:val="auto"/>
          <w:szCs w:val="22"/>
          <w:u w:val="none"/>
        </w:rPr>
      </w:pPr>
    </w:p>
    <w:p w14:paraId="751CE635" w14:textId="58C5955E" w:rsidR="00313724" w:rsidDel="000B3E36" w:rsidRDefault="00313724" w:rsidP="000661A6">
      <w:pPr>
        <w:ind w:left="0" w:firstLine="0"/>
        <w:rPr>
          <w:del w:id="89" w:author="AstraZeneca" w:date="2025-11-18T11:15:00Z" w16du:dateUtc="2025-11-18T10:15:00Z"/>
          <w:rStyle w:val="Hipercze"/>
          <w:b/>
          <w:bCs/>
          <w:color w:val="auto"/>
          <w:szCs w:val="22"/>
          <w:u w:val="none"/>
        </w:rPr>
      </w:pPr>
      <w:del w:id="90" w:author="AstraZeneca" w:date="2025-11-18T11:15:00Z" w16du:dateUtc="2025-11-18T10:15:00Z">
        <w:r w:rsidDel="000B3E36">
          <w:rPr>
            <w:rStyle w:val="Hipercze"/>
            <w:b/>
            <w:bCs/>
            <w:color w:val="auto"/>
            <w:szCs w:val="22"/>
            <w:u w:val="none"/>
          </w:rPr>
          <w:delText>Podstawy zmiany warunków pozwolenia na dopuszczenie do obrotu</w:delText>
        </w:r>
      </w:del>
    </w:p>
    <w:p w14:paraId="16B7379D" w14:textId="2F00231F" w:rsidR="00313724" w:rsidDel="000B3E36" w:rsidRDefault="00313724" w:rsidP="000661A6">
      <w:pPr>
        <w:ind w:left="0" w:firstLine="0"/>
        <w:rPr>
          <w:del w:id="91" w:author="AstraZeneca" w:date="2025-11-18T11:15:00Z" w16du:dateUtc="2025-11-18T10:15:00Z"/>
          <w:rStyle w:val="Hipercze"/>
          <w:b/>
          <w:bCs/>
          <w:color w:val="auto"/>
          <w:szCs w:val="22"/>
          <w:u w:val="none"/>
        </w:rPr>
      </w:pPr>
    </w:p>
    <w:p w14:paraId="4F32DF91" w14:textId="19B0E655" w:rsidR="00313724" w:rsidDel="000B3E36" w:rsidRDefault="00313724" w:rsidP="000661A6">
      <w:pPr>
        <w:ind w:left="0" w:firstLine="0"/>
        <w:rPr>
          <w:del w:id="92" w:author="AstraZeneca" w:date="2025-11-18T11:15:00Z" w16du:dateUtc="2025-11-18T10:15:00Z"/>
          <w:rStyle w:val="Hipercze"/>
          <w:color w:val="auto"/>
          <w:szCs w:val="22"/>
          <w:u w:val="none"/>
        </w:rPr>
      </w:pPr>
      <w:del w:id="93" w:author="AstraZeneca" w:date="2025-11-18T11:15:00Z" w16du:dateUtc="2025-11-18T10:15:00Z">
        <w:r w:rsidDel="000B3E36">
          <w:rPr>
            <w:rStyle w:val="Hipercze"/>
            <w:color w:val="auto"/>
            <w:szCs w:val="22"/>
            <w:u w:val="none"/>
          </w:rPr>
          <w:delText>Na podstawie wniosków naukowych dotyczących substancji dapagliflozyn</w:delText>
        </w:r>
        <w:r w:rsidR="00C00D41" w:rsidDel="000B3E36">
          <w:rPr>
            <w:rStyle w:val="Hipercze"/>
            <w:color w:val="auto"/>
            <w:szCs w:val="22"/>
            <w:u w:val="none"/>
          </w:rPr>
          <w:delText>a</w:delText>
        </w:r>
        <w:r w:rsidR="00D803D7" w:rsidDel="000B3E36">
          <w:rPr>
            <w:rStyle w:val="Hipercze"/>
            <w:color w:val="auto"/>
            <w:szCs w:val="22"/>
            <w:u w:val="none"/>
          </w:rPr>
          <w:delText xml:space="preserve"> komitet CHMP uznał, że bilans korzyści do ryzyka stosowania produktu leczniczego zawierającego substancję czynną dapagliflozyn</w:delText>
        </w:r>
        <w:r w:rsidR="00A1684E" w:rsidDel="000B3E36">
          <w:rPr>
            <w:rStyle w:val="Hipercze"/>
            <w:color w:val="auto"/>
            <w:szCs w:val="22"/>
            <w:u w:val="none"/>
          </w:rPr>
          <w:delText>a</w:delText>
        </w:r>
        <w:r w:rsidR="00D803D7" w:rsidDel="000B3E36">
          <w:rPr>
            <w:rStyle w:val="Hipercze"/>
            <w:color w:val="auto"/>
            <w:szCs w:val="22"/>
            <w:u w:val="none"/>
          </w:rPr>
          <w:delText xml:space="preserve"> pozostaje niezmieniony, pod warunkiem wprowadzenia proponowanych zmian do druków informacyjnych. </w:delText>
        </w:r>
      </w:del>
    </w:p>
    <w:p w14:paraId="684F2DD7" w14:textId="32811C8D" w:rsidR="00D803D7" w:rsidDel="000B3E36" w:rsidRDefault="00D803D7" w:rsidP="000661A6">
      <w:pPr>
        <w:ind w:left="0" w:firstLine="0"/>
        <w:rPr>
          <w:del w:id="94" w:author="AstraZeneca" w:date="2025-11-18T11:15:00Z" w16du:dateUtc="2025-11-18T10:15:00Z"/>
          <w:rStyle w:val="Hipercze"/>
          <w:color w:val="auto"/>
          <w:szCs w:val="22"/>
          <w:u w:val="none"/>
        </w:rPr>
      </w:pPr>
    </w:p>
    <w:p w14:paraId="35E10561" w14:textId="5EA32342" w:rsidR="00D803D7" w:rsidRPr="004E5554" w:rsidRDefault="00D803D7" w:rsidP="000661A6">
      <w:pPr>
        <w:ind w:left="0" w:firstLine="0"/>
        <w:rPr>
          <w:rStyle w:val="Hipercze"/>
          <w:color w:val="auto"/>
          <w:szCs w:val="22"/>
          <w:u w:val="none"/>
        </w:rPr>
      </w:pPr>
      <w:del w:id="95" w:author="AstraZeneca" w:date="2025-11-18T11:15:00Z" w16du:dateUtc="2025-11-18T10:15:00Z">
        <w:r w:rsidDel="000B3E36">
          <w:rPr>
            <w:rStyle w:val="Hipercze"/>
            <w:color w:val="auto"/>
            <w:szCs w:val="22"/>
            <w:u w:val="none"/>
          </w:rPr>
          <w:delText xml:space="preserve">Komitet CHMP zaleca zmianę warunków pozwolenia </w:delText>
        </w:r>
        <w:r w:rsidR="007A7301" w:rsidDel="000B3E36">
          <w:rPr>
            <w:rStyle w:val="Hipercze"/>
            <w:color w:val="auto"/>
            <w:szCs w:val="22"/>
            <w:u w:val="none"/>
          </w:rPr>
          <w:delText>na dopuszczenie do obrotu.</w:delText>
        </w:r>
      </w:del>
    </w:p>
    <w:sectPr w:rsidR="00D803D7" w:rsidRPr="004E5554" w:rsidSect="00DA4D66">
      <w:footerReference w:type="default" r:id="rId26"/>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179C" w14:textId="77777777" w:rsidR="00A5389D" w:rsidRDefault="00A5389D">
      <w:r>
        <w:separator/>
      </w:r>
    </w:p>
  </w:endnote>
  <w:endnote w:type="continuationSeparator" w:id="0">
    <w:p w14:paraId="54C48E0E" w14:textId="77777777" w:rsidR="00A5389D" w:rsidRDefault="00A5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
    <w:altName w:val="MS Gothic"/>
    <w:panose1 w:val="00000000000000000000"/>
    <w:charset w:val="00"/>
    <w:family w:val="roman"/>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0" w:usb1="00000000" w:usb2="00000000" w:usb3="00000000" w:csb0="0000004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50CE" w14:textId="77777777" w:rsidR="001903AE" w:rsidRDefault="001903AE">
    <w:pPr>
      <w:pStyle w:val="Stopka"/>
      <w:jc w:val="center"/>
      <w:rPr>
        <w:rFonts w:ascii="Arial" w:hAnsi="Arial" w:cs="Arial"/>
      </w:rPr>
    </w:pPr>
    <w:r>
      <w:rPr>
        <w:rStyle w:val="Numerstrony"/>
        <w:rFonts w:ascii="Arial" w:hAnsi="Arial" w:cs="Arial"/>
      </w:rPr>
      <w:fldChar w:fldCharType="begin"/>
    </w:r>
    <w:r>
      <w:rPr>
        <w:rStyle w:val="Numerstrony"/>
        <w:rFonts w:ascii="Arial" w:hAnsi="Arial" w:cs="Arial"/>
      </w:rPr>
      <w:instrText xml:space="preserve"> PAGE </w:instrText>
    </w:r>
    <w:r>
      <w:rPr>
        <w:rStyle w:val="Numerstrony"/>
        <w:rFonts w:ascii="Arial" w:hAnsi="Arial" w:cs="Arial"/>
      </w:rPr>
      <w:fldChar w:fldCharType="separate"/>
    </w:r>
    <w:r w:rsidR="00242E56">
      <w:rPr>
        <w:rStyle w:val="Numerstrony"/>
        <w:rFonts w:ascii="Arial" w:hAnsi="Arial" w:cs="Arial"/>
        <w:noProof/>
      </w:rPr>
      <w:t>2</w:t>
    </w:r>
    <w:r>
      <w:rPr>
        <w:rStyle w:val="Numerstro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300C" w14:textId="77777777" w:rsidR="00A5389D" w:rsidRDefault="00A5389D">
      <w:r>
        <w:separator/>
      </w:r>
    </w:p>
  </w:footnote>
  <w:footnote w:type="continuationSeparator" w:id="0">
    <w:p w14:paraId="1C4B0F9E" w14:textId="77777777" w:rsidR="00A5389D" w:rsidRDefault="00A53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22A40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28B2"/>
    <w:multiLevelType w:val="hybridMultilevel"/>
    <w:tmpl w:val="06E613FA"/>
    <w:lvl w:ilvl="0" w:tplc="73D66D28">
      <w:start w:val="10"/>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68366F"/>
    <w:multiLevelType w:val="hybridMultilevel"/>
    <w:tmpl w:val="FAF63244"/>
    <w:lvl w:ilvl="0" w:tplc="04150001">
      <w:start w:val="1"/>
      <w:numFmt w:val="bullet"/>
      <w:lvlText w:val=""/>
      <w:lvlJc w:val="left"/>
      <w:pPr>
        <w:ind w:left="200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E84E6D"/>
    <w:multiLevelType w:val="hybridMultilevel"/>
    <w:tmpl w:val="CF72BCFE"/>
    <w:lvl w:ilvl="0" w:tplc="FFFFFFFF">
      <w:start w:val="21"/>
      <w:numFmt w:val="bullet"/>
      <w:lvlText w:val="-"/>
      <w:lvlJc w:val="left"/>
      <w:pPr>
        <w:ind w:left="1569" w:hanging="360"/>
      </w:pPr>
      <w:rPr>
        <w:rFonts w:hint="default"/>
        <w:lang w:val="pl-PL"/>
      </w:rPr>
    </w:lvl>
    <w:lvl w:ilvl="1" w:tplc="04150003" w:tentative="1">
      <w:start w:val="1"/>
      <w:numFmt w:val="bullet"/>
      <w:lvlText w:val="o"/>
      <w:lvlJc w:val="left"/>
      <w:pPr>
        <w:ind w:left="2289" w:hanging="360"/>
      </w:pPr>
      <w:rPr>
        <w:rFonts w:ascii="Courier New" w:hAnsi="Courier New" w:cs="Courier New" w:hint="default"/>
      </w:rPr>
    </w:lvl>
    <w:lvl w:ilvl="2" w:tplc="04150005" w:tentative="1">
      <w:start w:val="1"/>
      <w:numFmt w:val="bullet"/>
      <w:lvlText w:val=""/>
      <w:lvlJc w:val="left"/>
      <w:pPr>
        <w:ind w:left="3009" w:hanging="360"/>
      </w:pPr>
      <w:rPr>
        <w:rFonts w:ascii="Wingdings" w:hAnsi="Wingdings" w:hint="default"/>
      </w:rPr>
    </w:lvl>
    <w:lvl w:ilvl="3" w:tplc="04150001" w:tentative="1">
      <w:start w:val="1"/>
      <w:numFmt w:val="bullet"/>
      <w:lvlText w:val=""/>
      <w:lvlJc w:val="left"/>
      <w:pPr>
        <w:ind w:left="3729" w:hanging="360"/>
      </w:pPr>
      <w:rPr>
        <w:rFonts w:ascii="Symbol" w:hAnsi="Symbol" w:hint="default"/>
      </w:rPr>
    </w:lvl>
    <w:lvl w:ilvl="4" w:tplc="04150003" w:tentative="1">
      <w:start w:val="1"/>
      <w:numFmt w:val="bullet"/>
      <w:lvlText w:val="o"/>
      <w:lvlJc w:val="left"/>
      <w:pPr>
        <w:ind w:left="4449" w:hanging="360"/>
      </w:pPr>
      <w:rPr>
        <w:rFonts w:ascii="Courier New" w:hAnsi="Courier New" w:cs="Courier New" w:hint="default"/>
      </w:rPr>
    </w:lvl>
    <w:lvl w:ilvl="5" w:tplc="04150005" w:tentative="1">
      <w:start w:val="1"/>
      <w:numFmt w:val="bullet"/>
      <w:lvlText w:val=""/>
      <w:lvlJc w:val="left"/>
      <w:pPr>
        <w:ind w:left="5169" w:hanging="360"/>
      </w:pPr>
      <w:rPr>
        <w:rFonts w:ascii="Wingdings" w:hAnsi="Wingdings" w:hint="default"/>
      </w:rPr>
    </w:lvl>
    <w:lvl w:ilvl="6" w:tplc="04150001" w:tentative="1">
      <w:start w:val="1"/>
      <w:numFmt w:val="bullet"/>
      <w:lvlText w:val=""/>
      <w:lvlJc w:val="left"/>
      <w:pPr>
        <w:ind w:left="5889" w:hanging="360"/>
      </w:pPr>
      <w:rPr>
        <w:rFonts w:ascii="Symbol" w:hAnsi="Symbol" w:hint="default"/>
      </w:rPr>
    </w:lvl>
    <w:lvl w:ilvl="7" w:tplc="04150003" w:tentative="1">
      <w:start w:val="1"/>
      <w:numFmt w:val="bullet"/>
      <w:lvlText w:val="o"/>
      <w:lvlJc w:val="left"/>
      <w:pPr>
        <w:ind w:left="6609" w:hanging="360"/>
      </w:pPr>
      <w:rPr>
        <w:rFonts w:ascii="Courier New" w:hAnsi="Courier New" w:cs="Courier New" w:hint="default"/>
      </w:rPr>
    </w:lvl>
    <w:lvl w:ilvl="8" w:tplc="04150005" w:tentative="1">
      <w:start w:val="1"/>
      <w:numFmt w:val="bullet"/>
      <w:lvlText w:val=""/>
      <w:lvlJc w:val="left"/>
      <w:pPr>
        <w:ind w:left="7329" w:hanging="360"/>
      </w:pPr>
      <w:rPr>
        <w:rFonts w:ascii="Wingdings" w:hAnsi="Wingdings" w:hint="default"/>
      </w:rPr>
    </w:lvl>
  </w:abstractNum>
  <w:abstractNum w:abstractNumId="5" w15:restartNumberingAfterBreak="0">
    <w:nsid w:val="0514051A"/>
    <w:multiLevelType w:val="hybridMultilevel"/>
    <w:tmpl w:val="DEF60D60"/>
    <w:lvl w:ilvl="0" w:tplc="86FE3AA6">
      <w:start w:val="1"/>
      <w:numFmt w:val="bullet"/>
      <w:lvlText w:val=""/>
      <w:lvlJc w:val="left"/>
      <w:pPr>
        <w:tabs>
          <w:tab w:val="num" w:pos="1125"/>
        </w:tabs>
        <w:ind w:left="112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F54358"/>
    <w:multiLevelType w:val="hybridMultilevel"/>
    <w:tmpl w:val="8728A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C24001"/>
    <w:multiLevelType w:val="hybridMultilevel"/>
    <w:tmpl w:val="B7BC4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9C2F26"/>
    <w:multiLevelType w:val="hybridMultilevel"/>
    <w:tmpl w:val="E2A0BF92"/>
    <w:lvl w:ilvl="0" w:tplc="86FE3AA6">
      <w:start w:val="1"/>
      <w:numFmt w:val="bullet"/>
      <w:lvlText w:val=""/>
      <w:lvlJc w:val="left"/>
      <w:pPr>
        <w:tabs>
          <w:tab w:val="num" w:pos="1125"/>
        </w:tabs>
        <w:ind w:left="112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27712A"/>
    <w:multiLevelType w:val="hybridMultilevel"/>
    <w:tmpl w:val="BFE2F036"/>
    <w:lvl w:ilvl="0" w:tplc="BD62DAC4">
      <w:start w:val="1"/>
      <w:numFmt w:val="bullet"/>
      <w:lvlText w:val=""/>
      <w:lvlJc w:val="left"/>
      <w:pPr>
        <w:tabs>
          <w:tab w:val="num" w:pos="624"/>
        </w:tabs>
        <w:ind w:left="624"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0FA15339"/>
    <w:multiLevelType w:val="hybridMultilevel"/>
    <w:tmpl w:val="DCC88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2851F18"/>
    <w:multiLevelType w:val="hybridMultilevel"/>
    <w:tmpl w:val="4C221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7E5A5C"/>
    <w:multiLevelType w:val="hybridMultilevel"/>
    <w:tmpl w:val="985CA5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169048C6"/>
    <w:multiLevelType w:val="hybridMultilevel"/>
    <w:tmpl w:val="0A56B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D71FE1"/>
    <w:multiLevelType w:val="hybridMultilevel"/>
    <w:tmpl w:val="563CBE76"/>
    <w:lvl w:ilvl="0" w:tplc="86FE3AA6">
      <w:start w:val="1"/>
      <w:numFmt w:val="bullet"/>
      <w:lvlText w:val=""/>
      <w:lvlJc w:val="left"/>
      <w:pPr>
        <w:tabs>
          <w:tab w:val="num" w:pos="360"/>
        </w:tabs>
        <w:ind w:left="360" w:hanging="360"/>
      </w:pPr>
      <w:rPr>
        <w:rFonts w:ascii="Symbol" w:hAnsi="Symbol" w:hint="default"/>
        <w:lang w:val="pl-P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BD488A"/>
    <w:multiLevelType w:val="hybridMultilevel"/>
    <w:tmpl w:val="51E0776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1FE70E61"/>
    <w:multiLevelType w:val="hybridMultilevel"/>
    <w:tmpl w:val="3E661DF2"/>
    <w:lvl w:ilvl="0" w:tplc="FFFFFFFF">
      <w:start w:val="21"/>
      <w:numFmt w:val="bullet"/>
      <w:lvlText w:val="-"/>
      <w:lvlJc w:val="left"/>
      <w:pPr>
        <w:ind w:left="720" w:hanging="360"/>
      </w:pPr>
      <w:rPr>
        <w:rFonts w:hint="default"/>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2571D9"/>
    <w:multiLevelType w:val="hybridMultilevel"/>
    <w:tmpl w:val="2692FA18"/>
    <w:lvl w:ilvl="0" w:tplc="1BFAA42E">
      <w:start w:val="1"/>
      <w:numFmt w:val="bullet"/>
      <w:lvlText w:val=""/>
      <w:lvlJc w:val="left"/>
      <w:pPr>
        <w:tabs>
          <w:tab w:val="num" w:pos="777"/>
        </w:tabs>
        <w:ind w:left="777" w:hanging="360"/>
      </w:pPr>
      <w:rPr>
        <w:rFonts w:ascii="Symbol" w:hAnsi="Symbol" w:hint="default"/>
      </w:rPr>
    </w:lvl>
    <w:lvl w:ilvl="1" w:tplc="FFFFFFFF">
      <w:start w:val="1"/>
      <w:numFmt w:val="bullet"/>
      <w:lvlText w:val="o"/>
      <w:lvlJc w:val="left"/>
      <w:pPr>
        <w:tabs>
          <w:tab w:val="num" w:pos="1857"/>
        </w:tabs>
        <w:ind w:left="1857" w:hanging="360"/>
      </w:pPr>
      <w:rPr>
        <w:rFonts w:ascii="Courier New" w:hAnsi="Courier New" w:cs="Courier New" w:hint="default"/>
      </w:rPr>
    </w:lvl>
    <w:lvl w:ilvl="2" w:tplc="FFFFFFFF">
      <w:start w:val="1"/>
      <w:numFmt w:val="bullet"/>
      <w:lvlText w:val=""/>
      <w:lvlJc w:val="left"/>
      <w:pPr>
        <w:tabs>
          <w:tab w:val="num" w:pos="2577"/>
        </w:tabs>
        <w:ind w:left="2577" w:hanging="360"/>
      </w:pPr>
      <w:rPr>
        <w:rFonts w:ascii="Wingdings" w:hAnsi="Wingdings" w:cs="Times New Roman" w:hint="default"/>
      </w:rPr>
    </w:lvl>
    <w:lvl w:ilvl="3" w:tplc="FFFFFFFF">
      <w:start w:val="1"/>
      <w:numFmt w:val="bullet"/>
      <w:lvlText w:val=""/>
      <w:lvlJc w:val="left"/>
      <w:pPr>
        <w:tabs>
          <w:tab w:val="num" w:pos="3297"/>
        </w:tabs>
        <w:ind w:left="3297" w:hanging="360"/>
      </w:pPr>
      <w:rPr>
        <w:rFonts w:ascii="Symbol" w:hAnsi="Symbol" w:cs="Times New Roman" w:hint="default"/>
      </w:rPr>
    </w:lvl>
    <w:lvl w:ilvl="4" w:tplc="FFFFFFFF">
      <w:start w:val="1"/>
      <w:numFmt w:val="bullet"/>
      <w:lvlText w:val="o"/>
      <w:lvlJc w:val="left"/>
      <w:pPr>
        <w:tabs>
          <w:tab w:val="num" w:pos="4017"/>
        </w:tabs>
        <w:ind w:left="4017" w:hanging="360"/>
      </w:pPr>
      <w:rPr>
        <w:rFonts w:ascii="Courier New" w:hAnsi="Courier New" w:cs="Courier New" w:hint="default"/>
      </w:rPr>
    </w:lvl>
    <w:lvl w:ilvl="5" w:tplc="FFFFFFFF">
      <w:start w:val="1"/>
      <w:numFmt w:val="bullet"/>
      <w:lvlText w:val=""/>
      <w:lvlJc w:val="left"/>
      <w:pPr>
        <w:tabs>
          <w:tab w:val="num" w:pos="4737"/>
        </w:tabs>
        <w:ind w:left="4737" w:hanging="360"/>
      </w:pPr>
      <w:rPr>
        <w:rFonts w:ascii="Wingdings" w:hAnsi="Wingdings" w:cs="Times New Roman" w:hint="default"/>
      </w:rPr>
    </w:lvl>
    <w:lvl w:ilvl="6" w:tplc="FFFFFFFF">
      <w:start w:val="1"/>
      <w:numFmt w:val="bullet"/>
      <w:lvlText w:val=""/>
      <w:lvlJc w:val="left"/>
      <w:pPr>
        <w:tabs>
          <w:tab w:val="num" w:pos="5457"/>
        </w:tabs>
        <w:ind w:left="5457" w:hanging="360"/>
      </w:pPr>
      <w:rPr>
        <w:rFonts w:ascii="Symbol" w:hAnsi="Symbol" w:cs="Times New Roman" w:hint="default"/>
      </w:rPr>
    </w:lvl>
    <w:lvl w:ilvl="7" w:tplc="FFFFFFFF">
      <w:start w:val="1"/>
      <w:numFmt w:val="bullet"/>
      <w:lvlText w:val="o"/>
      <w:lvlJc w:val="left"/>
      <w:pPr>
        <w:tabs>
          <w:tab w:val="num" w:pos="6177"/>
        </w:tabs>
        <w:ind w:left="6177" w:hanging="360"/>
      </w:pPr>
      <w:rPr>
        <w:rFonts w:ascii="Courier New" w:hAnsi="Courier New" w:cs="Courier New" w:hint="default"/>
      </w:rPr>
    </w:lvl>
    <w:lvl w:ilvl="8" w:tplc="FFFFFFFF">
      <w:start w:val="1"/>
      <w:numFmt w:val="bullet"/>
      <w:lvlText w:val=""/>
      <w:lvlJc w:val="left"/>
      <w:pPr>
        <w:tabs>
          <w:tab w:val="num" w:pos="6897"/>
        </w:tabs>
        <w:ind w:left="6897" w:hanging="360"/>
      </w:pPr>
      <w:rPr>
        <w:rFonts w:ascii="Wingdings" w:hAnsi="Wingdings" w:cs="Times New Roman" w:hint="default"/>
      </w:rPr>
    </w:lvl>
  </w:abstractNum>
  <w:abstractNum w:abstractNumId="19" w15:restartNumberingAfterBreak="0">
    <w:nsid w:val="22AA1360"/>
    <w:multiLevelType w:val="hybridMultilevel"/>
    <w:tmpl w:val="0B202EEE"/>
    <w:lvl w:ilvl="0" w:tplc="FFFFFFFF">
      <w:start w:val="21"/>
      <w:numFmt w:val="bullet"/>
      <w:lvlText w:val="-"/>
      <w:lvlJc w:val="left"/>
      <w:pPr>
        <w:tabs>
          <w:tab w:val="num" w:pos="360"/>
        </w:tabs>
        <w:ind w:left="360" w:hanging="360"/>
      </w:pPr>
      <w:rPr>
        <w:rFonts w:hint="default"/>
        <w:lang w:val="pl-P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D9373C"/>
    <w:multiLevelType w:val="hybridMultilevel"/>
    <w:tmpl w:val="6DE6906A"/>
    <w:lvl w:ilvl="0" w:tplc="FFFFFFFF">
      <w:start w:val="21"/>
      <w:numFmt w:val="bullet"/>
      <w:lvlText w:val="-"/>
      <w:lvlJc w:val="left"/>
      <w:pPr>
        <w:ind w:left="720" w:hanging="360"/>
      </w:pPr>
      <w:rPr>
        <w:rFonts w:hint="default"/>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082A1B"/>
    <w:multiLevelType w:val="hybridMultilevel"/>
    <w:tmpl w:val="F21E2FD8"/>
    <w:lvl w:ilvl="0" w:tplc="3FB2EA90">
      <w:start w:val="4"/>
      <w:numFmt w:val="bullet"/>
      <w:lvlText w:val="-"/>
      <w:lvlJc w:val="left"/>
      <w:pPr>
        <w:ind w:left="1284" w:hanging="360"/>
      </w:pPr>
      <w:rPr>
        <w:rFonts w:ascii="Times New Roman" w:eastAsia="MS Mincho" w:hAnsi="Times New Roman" w:cs="Times New Roman" w:hint="default"/>
      </w:rPr>
    </w:lvl>
    <w:lvl w:ilvl="1" w:tplc="04150003" w:tentative="1">
      <w:start w:val="1"/>
      <w:numFmt w:val="bullet"/>
      <w:lvlText w:val="o"/>
      <w:lvlJc w:val="left"/>
      <w:pPr>
        <w:ind w:left="2004" w:hanging="360"/>
      </w:pPr>
      <w:rPr>
        <w:rFonts w:ascii="Courier New" w:hAnsi="Courier New" w:cs="Courier New" w:hint="default"/>
      </w:rPr>
    </w:lvl>
    <w:lvl w:ilvl="2" w:tplc="04150005" w:tentative="1">
      <w:start w:val="1"/>
      <w:numFmt w:val="bullet"/>
      <w:lvlText w:val=""/>
      <w:lvlJc w:val="left"/>
      <w:pPr>
        <w:ind w:left="2724" w:hanging="360"/>
      </w:pPr>
      <w:rPr>
        <w:rFonts w:ascii="Wingdings" w:hAnsi="Wingdings" w:hint="default"/>
      </w:rPr>
    </w:lvl>
    <w:lvl w:ilvl="3" w:tplc="04150001" w:tentative="1">
      <w:start w:val="1"/>
      <w:numFmt w:val="bullet"/>
      <w:lvlText w:val=""/>
      <w:lvlJc w:val="left"/>
      <w:pPr>
        <w:ind w:left="3444" w:hanging="360"/>
      </w:pPr>
      <w:rPr>
        <w:rFonts w:ascii="Symbol" w:hAnsi="Symbol" w:hint="default"/>
      </w:rPr>
    </w:lvl>
    <w:lvl w:ilvl="4" w:tplc="04150003" w:tentative="1">
      <w:start w:val="1"/>
      <w:numFmt w:val="bullet"/>
      <w:lvlText w:val="o"/>
      <w:lvlJc w:val="left"/>
      <w:pPr>
        <w:ind w:left="4164" w:hanging="360"/>
      </w:pPr>
      <w:rPr>
        <w:rFonts w:ascii="Courier New" w:hAnsi="Courier New" w:cs="Courier New" w:hint="default"/>
      </w:rPr>
    </w:lvl>
    <w:lvl w:ilvl="5" w:tplc="04150005" w:tentative="1">
      <w:start w:val="1"/>
      <w:numFmt w:val="bullet"/>
      <w:lvlText w:val=""/>
      <w:lvlJc w:val="left"/>
      <w:pPr>
        <w:ind w:left="4884" w:hanging="360"/>
      </w:pPr>
      <w:rPr>
        <w:rFonts w:ascii="Wingdings" w:hAnsi="Wingdings" w:hint="default"/>
      </w:rPr>
    </w:lvl>
    <w:lvl w:ilvl="6" w:tplc="04150001" w:tentative="1">
      <w:start w:val="1"/>
      <w:numFmt w:val="bullet"/>
      <w:lvlText w:val=""/>
      <w:lvlJc w:val="left"/>
      <w:pPr>
        <w:ind w:left="5604" w:hanging="360"/>
      </w:pPr>
      <w:rPr>
        <w:rFonts w:ascii="Symbol" w:hAnsi="Symbol" w:hint="default"/>
      </w:rPr>
    </w:lvl>
    <w:lvl w:ilvl="7" w:tplc="04150003" w:tentative="1">
      <w:start w:val="1"/>
      <w:numFmt w:val="bullet"/>
      <w:lvlText w:val="o"/>
      <w:lvlJc w:val="left"/>
      <w:pPr>
        <w:ind w:left="6324" w:hanging="360"/>
      </w:pPr>
      <w:rPr>
        <w:rFonts w:ascii="Courier New" w:hAnsi="Courier New" w:cs="Courier New" w:hint="default"/>
      </w:rPr>
    </w:lvl>
    <w:lvl w:ilvl="8" w:tplc="04150005" w:tentative="1">
      <w:start w:val="1"/>
      <w:numFmt w:val="bullet"/>
      <w:lvlText w:val=""/>
      <w:lvlJc w:val="left"/>
      <w:pPr>
        <w:ind w:left="7044" w:hanging="360"/>
      </w:pPr>
      <w:rPr>
        <w:rFonts w:ascii="Wingdings" w:hAnsi="Wingdings" w:hint="default"/>
      </w:rPr>
    </w:lvl>
  </w:abstractNum>
  <w:abstractNum w:abstractNumId="22" w15:restartNumberingAfterBreak="0">
    <w:nsid w:val="27337C63"/>
    <w:multiLevelType w:val="hybridMultilevel"/>
    <w:tmpl w:val="65BEA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2C2768"/>
    <w:multiLevelType w:val="hybridMultilevel"/>
    <w:tmpl w:val="1A688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627EAE"/>
    <w:multiLevelType w:val="hybridMultilevel"/>
    <w:tmpl w:val="4B08D686"/>
    <w:lvl w:ilvl="0" w:tplc="1BFAA42E">
      <w:start w:val="1"/>
      <w:numFmt w:val="bullet"/>
      <w:lvlText w:val=""/>
      <w:lvlJc w:val="left"/>
      <w:pPr>
        <w:tabs>
          <w:tab w:val="num" w:pos="482"/>
        </w:tabs>
        <w:ind w:left="482" w:hanging="360"/>
      </w:pPr>
      <w:rPr>
        <w:rFonts w:ascii="Symbol" w:hAnsi="Symbol" w:hint="default"/>
      </w:rPr>
    </w:lvl>
    <w:lvl w:ilvl="1" w:tplc="FFFFFFFF">
      <w:start w:val="1"/>
      <w:numFmt w:val="bullet"/>
      <w:lvlText w:val="o"/>
      <w:lvlJc w:val="left"/>
      <w:pPr>
        <w:tabs>
          <w:tab w:val="num" w:pos="1562"/>
        </w:tabs>
        <w:ind w:left="1562" w:hanging="360"/>
      </w:pPr>
      <w:rPr>
        <w:rFonts w:ascii="Courier New" w:hAnsi="Courier New" w:cs="Courier New" w:hint="default"/>
      </w:rPr>
    </w:lvl>
    <w:lvl w:ilvl="2" w:tplc="FFFFFFFF">
      <w:start w:val="1"/>
      <w:numFmt w:val="bullet"/>
      <w:lvlText w:val=""/>
      <w:lvlJc w:val="left"/>
      <w:pPr>
        <w:tabs>
          <w:tab w:val="num" w:pos="2282"/>
        </w:tabs>
        <w:ind w:left="2282" w:hanging="360"/>
      </w:pPr>
      <w:rPr>
        <w:rFonts w:ascii="Wingdings" w:hAnsi="Wingdings" w:cs="Times New Roman" w:hint="default"/>
      </w:rPr>
    </w:lvl>
    <w:lvl w:ilvl="3" w:tplc="FFFFFFFF">
      <w:start w:val="1"/>
      <w:numFmt w:val="bullet"/>
      <w:lvlText w:val=""/>
      <w:lvlJc w:val="left"/>
      <w:pPr>
        <w:tabs>
          <w:tab w:val="num" w:pos="3002"/>
        </w:tabs>
        <w:ind w:left="3002" w:hanging="360"/>
      </w:pPr>
      <w:rPr>
        <w:rFonts w:ascii="Symbol" w:hAnsi="Symbol" w:cs="Times New Roman" w:hint="default"/>
      </w:rPr>
    </w:lvl>
    <w:lvl w:ilvl="4" w:tplc="FFFFFFFF">
      <w:start w:val="1"/>
      <w:numFmt w:val="bullet"/>
      <w:lvlText w:val="o"/>
      <w:lvlJc w:val="left"/>
      <w:pPr>
        <w:tabs>
          <w:tab w:val="num" w:pos="3722"/>
        </w:tabs>
        <w:ind w:left="3722" w:hanging="360"/>
      </w:pPr>
      <w:rPr>
        <w:rFonts w:ascii="Courier New" w:hAnsi="Courier New" w:cs="Courier New" w:hint="default"/>
      </w:rPr>
    </w:lvl>
    <w:lvl w:ilvl="5" w:tplc="FFFFFFFF">
      <w:start w:val="1"/>
      <w:numFmt w:val="bullet"/>
      <w:lvlText w:val=""/>
      <w:lvlJc w:val="left"/>
      <w:pPr>
        <w:tabs>
          <w:tab w:val="num" w:pos="4442"/>
        </w:tabs>
        <w:ind w:left="4442" w:hanging="360"/>
      </w:pPr>
      <w:rPr>
        <w:rFonts w:ascii="Wingdings" w:hAnsi="Wingdings" w:cs="Times New Roman" w:hint="default"/>
      </w:rPr>
    </w:lvl>
    <w:lvl w:ilvl="6" w:tplc="FFFFFFFF">
      <w:start w:val="1"/>
      <w:numFmt w:val="bullet"/>
      <w:lvlText w:val=""/>
      <w:lvlJc w:val="left"/>
      <w:pPr>
        <w:tabs>
          <w:tab w:val="num" w:pos="5162"/>
        </w:tabs>
        <w:ind w:left="5162" w:hanging="360"/>
      </w:pPr>
      <w:rPr>
        <w:rFonts w:ascii="Symbol" w:hAnsi="Symbol" w:cs="Times New Roman" w:hint="default"/>
      </w:rPr>
    </w:lvl>
    <w:lvl w:ilvl="7" w:tplc="FFFFFFFF">
      <w:start w:val="1"/>
      <w:numFmt w:val="bullet"/>
      <w:lvlText w:val="o"/>
      <w:lvlJc w:val="left"/>
      <w:pPr>
        <w:tabs>
          <w:tab w:val="num" w:pos="5882"/>
        </w:tabs>
        <w:ind w:left="5882" w:hanging="360"/>
      </w:pPr>
      <w:rPr>
        <w:rFonts w:ascii="Courier New" w:hAnsi="Courier New" w:cs="Courier New" w:hint="default"/>
      </w:rPr>
    </w:lvl>
    <w:lvl w:ilvl="8" w:tplc="FFFFFFFF">
      <w:start w:val="1"/>
      <w:numFmt w:val="bullet"/>
      <w:lvlText w:val=""/>
      <w:lvlJc w:val="left"/>
      <w:pPr>
        <w:tabs>
          <w:tab w:val="num" w:pos="6602"/>
        </w:tabs>
        <w:ind w:left="6602" w:hanging="360"/>
      </w:pPr>
      <w:rPr>
        <w:rFonts w:ascii="Wingdings" w:hAnsi="Wingdings" w:cs="Times New Roman" w:hint="default"/>
      </w:rPr>
    </w:lvl>
  </w:abstractNum>
  <w:abstractNum w:abstractNumId="25" w15:restartNumberingAfterBreak="0">
    <w:nsid w:val="30F3148C"/>
    <w:multiLevelType w:val="hybridMultilevel"/>
    <w:tmpl w:val="C8B0A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72C5FAD"/>
    <w:multiLevelType w:val="hybridMultilevel"/>
    <w:tmpl w:val="E7D43AD0"/>
    <w:lvl w:ilvl="0" w:tplc="63705E48">
      <w:start w:val="1"/>
      <w:numFmt w:val="bullet"/>
      <w:lvlText w:val=""/>
      <w:lvlJc w:val="left"/>
      <w:pPr>
        <w:tabs>
          <w:tab w:val="num" w:pos="1125"/>
        </w:tabs>
        <w:ind w:left="1125" w:hanging="360"/>
      </w:pPr>
      <w:rPr>
        <w:rFonts w:ascii="Symbol" w:hAnsi="Symbol" w:cs="Times New Roman" w:hint="default"/>
        <w:lang w:val="pl-P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823887"/>
    <w:multiLevelType w:val="hybridMultilevel"/>
    <w:tmpl w:val="ABD21BAE"/>
    <w:lvl w:ilvl="0" w:tplc="384ACAE2">
      <w:start w:val="1"/>
      <w:numFmt w:val="bullet"/>
      <w:lvlText w:val="-"/>
      <w:lvlJc w:val="left"/>
      <w:pPr>
        <w:ind w:left="205" w:hanging="360"/>
      </w:pPr>
    </w:lvl>
    <w:lvl w:ilvl="1" w:tplc="08090003">
      <w:start w:val="1"/>
      <w:numFmt w:val="bullet"/>
      <w:lvlText w:val="o"/>
      <w:lvlJc w:val="left"/>
      <w:pPr>
        <w:ind w:left="925" w:hanging="360"/>
      </w:pPr>
      <w:rPr>
        <w:rFonts w:ascii="Courier New" w:hAnsi="Courier New" w:cs="Courier New" w:hint="default"/>
      </w:rPr>
    </w:lvl>
    <w:lvl w:ilvl="2" w:tplc="08090005">
      <w:start w:val="1"/>
      <w:numFmt w:val="bullet"/>
      <w:lvlText w:val=""/>
      <w:lvlJc w:val="left"/>
      <w:pPr>
        <w:ind w:left="1645" w:hanging="360"/>
      </w:pPr>
      <w:rPr>
        <w:rFonts w:ascii="Wingdings" w:hAnsi="Wingdings" w:hint="default"/>
      </w:rPr>
    </w:lvl>
    <w:lvl w:ilvl="3" w:tplc="08090001">
      <w:start w:val="1"/>
      <w:numFmt w:val="bullet"/>
      <w:lvlText w:val=""/>
      <w:lvlJc w:val="left"/>
      <w:pPr>
        <w:ind w:left="2365" w:hanging="360"/>
      </w:pPr>
      <w:rPr>
        <w:rFonts w:ascii="Symbol" w:hAnsi="Symbol" w:hint="default"/>
      </w:rPr>
    </w:lvl>
    <w:lvl w:ilvl="4" w:tplc="08090003">
      <w:start w:val="1"/>
      <w:numFmt w:val="bullet"/>
      <w:lvlText w:val="o"/>
      <w:lvlJc w:val="left"/>
      <w:pPr>
        <w:ind w:left="3085" w:hanging="360"/>
      </w:pPr>
      <w:rPr>
        <w:rFonts w:ascii="Courier New" w:hAnsi="Courier New" w:cs="Courier New" w:hint="default"/>
      </w:rPr>
    </w:lvl>
    <w:lvl w:ilvl="5" w:tplc="08090005">
      <w:start w:val="1"/>
      <w:numFmt w:val="bullet"/>
      <w:lvlText w:val=""/>
      <w:lvlJc w:val="left"/>
      <w:pPr>
        <w:ind w:left="3805" w:hanging="360"/>
      </w:pPr>
      <w:rPr>
        <w:rFonts w:ascii="Wingdings" w:hAnsi="Wingdings" w:hint="default"/>
      </w:rPr>
    </w:lvl>
    <w:lvl w:ilvl="6" w:tplc="08090001">
      <w:start w:val="1"/>
      <w:numFmt w:val="bullet"/>
      <w:lvlText w:val=""/>
      <w:lvlJc w:val="left"/>
      <w:pPr>
        <w:ind w:left="4525" w:hanging="360"/>
      </w:pPr>
      <w:rPr>
        <w:rFonts w:ascii="Symbol" w:hAnsi="Symbol" w:hint="default"/>
      </w:rPr>
    </w:lvl>
    <w:lvl w:ilvl="7" w:tplc="08090003">
      <w:start w:val="1"/>
      <w:numFmt w:val="bullet"/>
      <w:lvlText w:val="o"/>
      <w:lvlJc w:val="left"/>
      <w:pPr>
        <w:ind w:left="5245" w:hanging="360"/>
      </w:pPr>
      <w:rPr>
        <w:rFonts w:ascii="Courier New" w:hAnsi="Courier New" w:cs="Courier New" w:hint="default"/>
      </w:rPr>
    </w:lvl>
    <w:lvl w:ilvl="8" w:tplc="08090005">
      <w:start w:val="1"/>
      <w:numFmt w:val="bullet"/>
      <w:lvlText w:val=""/>
      <w:lvlJc w:val="left"/>
      <w:pPr>
        <w:ind w:left="5965" w:hanging="360"/>
      </w:pPr>
      <w:rPr>
        <w:rFonts w:ascii="Wingdings" w:hAnsi="Wingdings" w:hint="default"/>
      </w:rPr>
    </w:lvl>
  </w:abstractNum>
  <w:abstractNum w:abstractNumId="28" w15:restartNumberingAfterBreak="0">
    <w:nsid w:val="38513385"/>
    <w:multiLevelType w:val="hybridMultilevel"/>
    <w:tmpl w:val="89CE24AA"/>
    <w:lvl w:ilvl="0" w:tplc="FFFFFFFF">
      <w:start w:val="21"/>
      <w:numFmt w:val="bullet"/>
      <w:lvlText w:val="-"/>
      <w:lvlJc w:val="left"/>
      <w:pPr>
        <w:ind w:left="1287" w:hanging="360"/>
      </w:pPr>
      <w:rPr>
        <w:rFonts w:hint="default"/>
        <w:lang w:val="pl-PL"/>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30" w15:restartNumberingAfterBreak="0">
    <w:nsid w:val="3B8C2CD7"/>
    <w:multiLevelType w:val="hybridMultilevel"/>
    <w:tmpl w:val="9252F1AE"/>
    <w:lvl w:ilvl="0" w:tplc="63705E48">
      <w:start w:val="1"/>
      <w:numFmt w:val="bullet"/>
      <w:lvlText w:val=""/>
      <w:lvlJc w:val="left"/>
      <w:pPr>
        <w:tabs>
          <w:tab w:val="num" w:pos="360"/>
        </w:tabs>
        <w:ind w:left="360" w:hanging="360"/>
      </w:pPr>
      <w:rPr>
        <w:rFonts w:ascii="Symbol" w:hAnsi="Symbol" w:cs="Times New Roman" w:hint="default"/>
        <w:lang w:val="pl-P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CE0553"/>
    <w:multiLevelType w:val="hybridMultilevel"/>
    <w:tmpl w:val="B58C2C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25208A"/>
    <w:multiLevelType w:val="hybridMultilevel"/>
    <w:tmpl w:val="431AB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3671B7"/>
    <w:multiLevelType w:val="hybridMultilevel"/>
    <w:tmpl w:val="99C6BEBC"/>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4" w15:restartNumberingAfterBreak="0">
    <w:nsid w:val="411B5B79"/>
    <w:multiLevelType w:val="hybridMultilevel"/>
    <w:tmpl w:val="E9F058CA"/>
    <w:lvl w:ilvl="0" w:tplc="63705E48">
      <w:start w:val="1"/>
      <w:numFmt w:val="bullet"/>
      <w:lvlText w:val=""/>
      <w:lvlJc w:val="left"/>
      <w:pPr>
        <w:tabs>
          <w:tab w:val="num" w:pos="417"/>
        </w:tabs>
        <w:ind w:left="417" w:hanging="360"/>
      </w:pPr>
      <w:rPr>
        <w:rFonts w:ascii="Symbol" w:hAnsi="Symbol" w:cs="Times New Roman" w:hint="default"/>
        <w:lang w:val="pl-PL"/>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35" w15:restartNumberingAfterBreak="0">
    <w:nsid w:val="46950B19"/>
    <w:multiLevelType w:val="hybridMultilevel"/>
    <w:tmpl w:val="B1F0B990"/>
    <w:lvl w:ilvl="0" w:tplc="BD62DAC4">
      <w:start w:val="1"/>
      <w:numFmt w:val="bullet"/>
      <w:lvlText w:val=""/>
      <w:lvlJc w:val="left"/>
      <w:pPr>
        <w:tabs>
          <w:tab w:val="num" w:pos="624"/>
        </w:tabs>
        <w:ind w:left="624" w:hanging="567"/>
      </w:pPr>
      <w:rPr>
        <w:rFonts w:ascii="Symbol" w:hAnsi="Symbol"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36" w15:restartNumberingAfterBreak="0">
    <w:nsid w:val="47555401"/>
    <w:multiLevelType w:val="hybridMultilevel"/>
    <w:tmpl w:val="F3CA4E4C"/>
    <w:lvl w:ilvl="0" w:tplc="F0D8102C">
      <w:start w:val="1"/>
      <w:numFmt w:val="bullet"/>
      <w:lvlText w:val=""/>
      <w:lvlJc w:val="left"/>
      <w:pPr>
        <w:ind w:left="720" w:hanging="360"/>
      </w:pPr>
      <w:rPr>
        <w:rFonts w:ascii="Symbol" w:hAnsi="Symbol" w:hint="default"/>
      </w:rPr>
    </w:lvl>
    <w:lvl w:ilvl="1" w:tplc="D8A6D862">
      <w:start w:val="1"/>
      <w:numFmt w:val="bullet"/>
      <w:lvlText w:val="o"/>
      <w:lvlJc w:val="left"/>
      <w:pPr>
        <w:ind w:left="1440" w:hanging="360"/>
      </w:pPr>
      <w:rPr>
        <w:rFonts w:ascii="Courier New" w:hAnsi="Courier New" w:cs="Courier New" w:hint="default"/>
      </w:rPr>
    </w:lvl>
    <w:lvl w:ilvl="2" w:tplc="A1CEF258">
      <w:start w:val="1"/>
      <w:numFmt w:val="bullet"/>
      <w:lvlText w:val=""/>
      <w:lvlJc w:val="left"/>
      <w:pPr>
        <w:ind w:left="2160" w:hanging="360"/>
      </w:pPr>
      <w:rPr>
        <w:rFonts w:ascii="Wingdings" w:hAnsi="Wingdings" w:hint="default"/>
      </w:rPr>
    </w:lvl>
    <w:lvl w:ilvl="3" w:tplc="BEC89B90">
      <w:start w:val="1"/>
      <w:numFmt w:val="bullet"/>
      <w:lvlText w:val=""/>
      <w:lvlJc w:val="left"/>
      <w:pPr>
        <w:ind w:left="2880" w:hanging="360"/>
      </w:pPr>
      <w:rPr>
        <w:rFonts w:ascii="Symbol" w:hAnsi="Symbol" w:hint="default"/>
      </w:rPr>
    </w:lvl>
    <w:lvl w:ilvl="4" w:tplc="5A52941C">
      <w:start w:val="1"/>
      <w:numFmt w:val="bullet"/>
      <w:lvlText w:val="o"/>
      <w:lvlJc w:val="left"/>
      <w:pPr>
        <w:ind w:left="3600" w:hanging="360"/>
      </w:pPr>
      <w:rPr>
        <w:rFonts w:ascii="Courier New" w:hAnsi="Courier New" w:cs="Courier New" w:hint="default"/>
      </w:rPr>
    </w:lvl>
    <w:lvl w:ilvl="5" w:tplc="75DCFB4C">
      <w:start w:val="1"/>
      <w:numFmt w:val="bullet"/>
      <w:lvlText w:val=""/>
      <w:lvlJc w:val="left"/>
      <w:pPr>
        <w:ind w:left="4320" w:hanging="360"/>
      </w:pPr>
      <w:rPr>
        <w:rFonts w:ascii="Wingdings" w:hAnsi="Wingdings" w:hint="default"/>
      </w:rPr>
    </w:lvl>
    <w:lvl w:ilvl="6" w:tplc="45263F94">
      <w:start w:val="1"/>
      <w:numFmt w:val="bullet"/>
      <w:lvlText w:val=""/>
      <w:lvlJc w:val="left"/>
      <w:pPr>
        <w:ind w:left="5040" w:hanging="360"/>
      </w:pPr>
      <w:rPr>
        <w:rFonts w:ascii="Symbol" w:hAnsi="Symbol" w:hint="default"/>
      </w:rPr>
    </w:lvl>
    <w:lvl w:ilvl="7" w:tplc="933604A4">
      <w:start w:val="1"/>
      <w:numFmt w:val="bullet"/>
      <w:lvlText w:val="o"/>
      <w:lvlJc w:val="left"/>
      <w:pPr>
        <w:ind w:left="5760" w:hanging="360"/>
      </w:pPr>
      <w:rPr>
        <w:rFonts w:ascii="Courier New" w:hAnsi="Courier New" w:cs="Courier New" w:hint="default"/>
      </w:rPr>
    </w:lvl>
    <w:lvl w:ilvl="8" w:tplc="65168334">
      <w:start w:val="1"/>
      <w:numFmt w:val="bullet"/>
      <w:lvlText w:val=""/>
      <w:lvlJc w:val="left"/>
      <w:pPr>
        <w:ind w:left="6480" w:hanging="360"/>
      </w:pPr>
      <w:rPr>
        <w:rFonts w:ascii="Wingdings" w:hAnsi="Wingdings" w:hint="default"/>
      </w:rPr>
    </w:lvl>
  </w:abstractNum>
  <w:abstractNum w:abstractNumId="37" w15:restartNumberingAfterBreak="0">
    <w:nsid w:val="47832637"/>
    <w:multiLevelType w:val="hybridMultilevel"/>
    <w:tmpl w:val="A596F07E"/>
    <w:lvl w:ilvl="0" w:tplc="86FE3AA6">
      <w:start w:val="1"/>
      <w:numFmt w:val="bullet"/>
      <w:lvlText w:val=""/>
      <w:lvlJc w:val="left"/>
      <w:pPr>
        <w:tabs>
          <w:tab w:val="num" w:pos="1125"/>
        </w:tabs>
        <w:ind w:left="112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C44E3D"/>
    <w:multiLevelType w:val="hybridMultilevel"/>
    <w:tmpl w:val="C50E4526"/>
    <w:lvl w:ilvl="0" w:tplc="FFFFFFFF">
      <w:start w:val="21"/>
      <w:numFmt w:val="bullet"/>
      <w:lvlText w:val="-"/>
      <w:lvlJc w:val="left"/>
      <w:pPr>
        <w:tabs>
          <w:tab w:val="num" w:pos="360"/>
        </w:tabs>
        <w:ind w:left="360" w:hanging="360"/>
      </w:pPr>
      <w:rPr>
        <w:rFonts w:hint="default"/>
        <w:lang w:val="pl-P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F62BAF"/>
    <w:multiLevelType w:val="hybridMultilevel"/>
    <w:tmpl w:val="06E613FA"/>
    <w:lvl w:ilvl="0" w:tplc="73D66D28">
      <w:start w:val="10"/>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049419C"/>
    <w:multiLevelType w:val="hybridMultilevel"/>
    <w:tmpl w:val="6BFE7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747621"/>
    <w:multiLevelType w:val="hybridMultilevel"/>
    <w:tmpl w:val="55EA826E"/>
    <w:lvl w:ilvl="0" w:tplc="3FB2EA90">
      <w:start w:val="4"/>
      <w:numFmt w:val="bullet"/>
      <w:lvlText w:val="-"/>
      <w:lvlJc w:val="left"/>
      <w:pPr>
        <w:ind w:left="720" w:hanging="360"/>
      </w:pPr>
      <w:rPr>
        <w:rFonts w:ascii="Times New Roman" w:eastAsia="MS Mincho"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35068D8"/>
    <w:multiLevelType w:val="hybridMultilevel"/>
    <w:tmpl w:val="64046164"/>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AC0AC1"/>
    <w:multiLevelType w:val="hybridMultilevel"/>
    <w:tmpl w:val="5CAA5CD4"/>
    <w:lvl w:ilvl="0" w:tplc="D79C0BDC">
      <w:start w:val="1"/>
      <w:numFmt w:val="bullet"/>
      <w:lvlText w:val=""/>
      <w:lvlJc w:val="left"/>
      <w:pPr>
        <w:tabs>
          <w:tab w:val="num" w:pos="720"/>
        </w:tabs>
        <w:ind w:left="720" w:hanging="360"/>
      </w:pPr>
      <w:rPr>
        <w:rFonts w:ascii="Symbol" w:hAnsi="Symbol" w:hint="default"/>
      </w:rPr>
    </w:lvl>
    <w:lvl w:ilvl="1" w:tplc="62AAAFD2">
      <w:start w:val="1"/>
      <w:numFmt w:val="bullet"/>
      <w:lvlText w:val="o"/>
      <w:lvlJc w:val="left"/>
      <w:pPr>
        <w:tabs>
          <w:tab w:val="num" w:pos="1440"/>
        </w:tabs>
        <w:ind w:left="1440" w:hanging="360"/>
      </w:pPr>
      <w:rPr>
        <w:rFonts w:ascii="Courier New" w:hAnsi="Courier New" w:cs="Courier New" w:hint="default"/>
      </w:rPr>
    </w:lvl>
    <w:lvl w:ilvl="2" w:tplc="987C4192">
      <w:start w:val="1"/>
      <w:numFmt w:val="bullet"/>
      <w:lvlText w:val=""/>
      <w:lvlJc w:val="left"/>
      <w:pPr>
        <w:tabs>
          <w:tab w:val="num" w:pos="2160"/>
        </w:tabs>
        <w:ind w:left="2160" w:hanging="360"/>
      </w:pPr>
      <w:rPr>
        <w:rFonts w:ascii="Wingdings" w:hAnsi="Wingdings" w:hint="default"/>
      </w:rPr>
    </w:lvl>
    <w:lvl w:ilvl="3" w:tplc="05AC168E">
      <w:start w:val="1"/>
      <w:numFmt w:val="bullet"/>
      <w:lvlText w:val=""/>
      <w:lvlJc w:val="left"/>
      <w:pPr>
        <w:tabs>
          <w:tab w:val="num" w:pos="2880"/>
        </w:tabs>
        <w:ind w:left="2880" w:hanging="360"/>
      </w:pPr>
      <w:rPr>
        <w:rFonts w:ascii="Symbol" w:hAnsi="Symbol" w:hint="default"/>
      </w:rPr>
    </w:lvl>
    <w:lvl w:ilvl="4" w:tplc="A0D49652">
      <w:start w:val="1"/>
      <w:numFmt w:val="bullet"/>
      <w:lvlText w:val="o"/>
      <w:lvlJc w:val="left"/>
      <w:pPr>
        <w:tabs>
          <w:tab w:val="num" w:pos="3600"/>
        </w:tabs>
        <w:ind w:left="3600" w:hanging="360"/>
      </w:pPr>
      <w:rPr>
        <w:rFonts w:ascii="Courier New" w:hAnsi="Courier New" w:cs="Courier New" w:hint="default"/>
      </w:rPr>
    </w:lvl>
    <w:lvl w:ilvl="5" w:tplc="6192A5D4">
      <w:start w:val="1"/>
      <w:numFmt w:val="bullet"/>
      <w:lvlText w:val=""/>
      <w:lvlJc w:val="left"/>
      <w:pPr>
        <w:tabs>
          <w:tab w:val="num" w:pos="4320"/>
        </w:tabs>
        <w:ind w:left="4320" w:hanging="360"/>
      </w:pPr>
      <w:rPr>
        <w:rFonts w:ascii="Wingdings" w:hAnsi="Wingdings" w:hint="default"/>
      </w:rPr>
    </w:lvl>
    <w:lvl w:ilvl="6" w:tplc="3328CF66">
      <w:start w:val="1"/>
      <w:numFmt w:val="bullet"/>
      <w:lvlText w:val=""/>
      <w:lvlJc w:val="left"/>
      <w:pPr>
        <w:tabs>
          <w:tab w:val="num" w:pos="5040"/>
        </w:tabs>
        <w:ind w:left="5040" w:hanging="360"/>
      </w:pPr>
      <w:rPr>
        <w:rFonts w:ascii="Symbol" w:hAnsi="Symbol" w:hint="default"/>
      </w:rPr>
    </w:lvl>
    <w:lvl w:ilvl="7" w:tplc="2A6CFEBA">
      <w:start w:val="1"/>
      <w:numFmt w:val="bullet"/>
      <w:lvlText w:val="o"/>
      <w:lvlJc w:val="left"/>
      <w:pPr>
        <w:tabs>
          <w:tab w:val="num" w:pos="5760"/>
        </w:tabs>
        <w:ind w:left="5760" w:hanging="360"/>
      </w:pPr>
      <w:rPr>
        <w:rFonts w:ascii="Courier New" w:hAnsi="Courier New" w:cs="Courier New" w:hint="default"/>
      </w:rPr>
    </w:lvl>
    <w:lvl w:ilvl="8" w:tplc="BF66394A">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D634AC"/>
    <w:multiLevelType w:val="hybridMultilevel"/>
    <w:tmpl w:val="EB5EF734"/>
    <w:lvl w:ilvl="0" w:tplc="FFFFFFFF">
      <w:start w:val="21"/>
      <w:numFmt w:val="bullet"/>
      <w:lvlText w:val="-"/>
      <w:lvlJc w:val="left"/>
      <w:pPr>
        <w:ind w:left="1143" w:hanging="360"/>
      </w:pPr>
      <w:rPr>
        <w:rFonts w:hint="default"/>
        <w:lang w:val="pl-PL"/>
      </w:rPr>
    </w:lvl>
    <w:lvl w:ilvl="1" w:tplc="04150003" w:tentative="1">
      <w:start w:val="1"/>
      <w:numFmt w:val="bullet"/>
      <w:lvlText w:val="o"/>
      <w:lvlJc w:val="left"/>
      <w:pPr>
        <w:ind w:left="1863" w:hanging="360"/>
      </w:pPr>
      <w:rPr>
        <w:rFonts w:ascii="Courier New" w:hAnsi="Courier New" w:cs="Courier New" w:hint="default"/>
      </w:rPr>
    </w:lvl>
    <w:lvl w:ilvl="2" w:tplc="04150005" w:tentative="1">
      <w:start w:val="1"/>
      <w:numFmt w:val="bullet"/>
      <w:lvlText w:val=""/>
      <w:lvlJc w:val="left"/>
      <w:pPr>
        <w:ind w:left="2583" w:hanging="360"/>
      </w:pPr>
      <w:rPr>
        <w:rFonts w:ascii="Wingdings" w:hAnsi="Wingdings" w:hint="default"/>
      </w:rPr>
    </w:lvl>
    <w:lvl w:ilvl="3" w:tplc="04150001" w:tentative="1">
      <w:start w:val="1"/>
      <w:numFmt w:val="bullet"/>
      <w:lvlText w:val=""/>
      <w:lvlJc w:val="left"/>
      <w:pPr>
        <w:ind w:left="3303" w:hanging="360"/>
      </w:pPr>
      <w:rPr>
        <w:rFonts w:ascii="Symbol" w:hAnsi="Symbol" w:hint="default"/>
      </w:rPr>
    </w:lvl>
    <w:lvl w:ilvl="4" w:tplc="04150003" w:tentative="1">
      <w:start w:val="1"/>
      <w:numFmt w:val="bullet"/>
      <w:lvlText w:val="o"/>
      <w:lvlJc w:val="left"/>
      <w:pPr>
        <w:ind w:left="4023" w:hanging="360"/>
      </w:pPr>
      <w:rPr>
        <w:rFonts w:ascii="Courier New" w:hAnsi="Courier New" w:cs="Courier New" w:hint="default"/>
      </w:rPr>
    </w:lvl>
    <w:lvl w:ilvl="5" w:tplc="04150005" w:tentative="1">
      <w:start w:val="1"/>
      <w:numFmt w:val="bullet"/>
      <w:lvlText w:val=""/>
      <w:lvlJc w:val="left"/>
      <w:pPr>
        <w:ind w:left="4743" w:hanging="360"/>
      </w:pPr>
      <w:rPr>
        <w:rFonts w:ascii="Wingdings" w:hAnsi="Wingdings" w:hint="default"/>
      </w:rPr>
    </w:lvl>
    <w:lvl w:ilvl="6" w:tplc="04150001" w:tentative="1">
      <w:start w:val="1"/>
      <w:numFmt w:val="bullet"/>
      <w:lvlText w:val=""/>
      <w:lvlJc w:val="left"/>
      <w:pPr>
        <w:ind w:left="5463" w:hanging="360"/>
      </w:pPr>
      <w:rPr>
        <w:rFonts w:ascii="Symbol" w:hAnsi="Symbol" w:hint="default"/>
      </w:rPr>
    </w:lvl>
    <w:lvl w:ilvl="7" w:tplc="04150003" w:tentative="1">
      <w:start w:val="1"/>
      <w:numFmt w:val="bullet"/>
      <w:lvlText w:val="o"/>
      <w:lvlJc w:val="left"/>
      <w:pPr>
        <w:ind w:left="6183" w:hanging="360"/>
      </w:pPr>
      <w:rPr>
        <w:rFonts w:ascii="Courier New" w:hAnsi="Courier New" w:cs="Courier New" w:hint="default"/>
      </w:rPr>
    </w:lvl>
    <w:lvl w:ilvl="8" w:tplc="04150005" w:tentative="1">
      <w:start w:val="1"/>
      <w:numFmt w:val="bullet"/>
      <w:lvlText w:val=""/>
      <w:lvlJc w:val="left"/>
      <w:pPr>
        <w:ind w:left="6903" w:hanging="360"/>
      </w:pPr>
      <w:rPr>
        <w:rFonts w:ascii="Wingdings" w:hAnsi="Wingdings" w:hint="default"/>
      </w:rPr>
    </w:lvl>
  </w:abstractNum>
  <w:abstractNum w:abstractNumId="45" w15:restartNumberingAfterBreak="0">
    <w:nsid w:val="58643557"/>
    <w:multiLevelType w:val="hybridMultilevel"/>
    <w:tmpl w:val="CACA3564"/>
    <w:lvl w:ilvl="0" w:tplc="04150003">
      <w:start w:val="1"/>
      <w:numFmt w:val="bullet"/>
      <w:lvlText w:val="o"/>
      <w:lvlJc w:val="left"/>
      <w:pPr>
        <w:ind w:left="1284" w:hanging="360"/>
      </w:pPr>
      <w:rPr>
        <w:rFonts w:ascii="Courier New" w:hAnsi="Courier New" w:cs="Courier New" w:hint="default"/>
      </w:rPr>
    </w:lvl>
    <w:lvl w:ilvl="1" w:tplc="04150003">
      <w:start w:val="1"/>
      <w:numFmt w:val="bullet"/>
      <w:lvlText w:val="o"/>
      <w:lvlJc w:val="left"/>
      <w:pPr>
        <w:ind w:left="2004" w:hanging="360"/>
      </w:pPr>
      <w:rPr>
        <w:rFonts w:ascii="Courier New" w:hAnsi="Courier New" w:cs="Courier New" w:hint="default"/>
      </w:rPr>
    </w:lvl>
    <w:lvl w:ilvl="2" w:tplc="04150005" w:tentative="1">
      <w:start w:val="1"/>
      <w:numFmt w:val="bullet"/>
      <w:lvlText w:val=""/>
      <w:lvlJc w:val="left"/>
      <w:pPr>
        <w:ind w:left="2724" w:hanging="360"/>
      </w:pPr>
      <w:rPr>
        <w:rFonts w:ascii="Wingdings" w:hAnsi="Wingdings" w:hint="default"/>
      </w:rPr>
    </w:lvl>
    <w:lvl w:ilvl="3" w:tplc="04150001" w:tentative="1">
      <w:start w:val="1"/>
      <w:numFmt w:val="bullet"/>
      <w:lvlText w:val=""/>
      <w:lvlJc w:val="left"/>
      <w:pPr>
        <w:ind w:left="3444" w:hanging="360"/>
      </w:pPr>
      <w:rPr>
        <w:rFonts w:ascii="Symbol" w:hAnsi="Symbol" w:hint="default"/>
      </w:rPr>
    </w:lvl>
    <w:lvl w:ilvl="4" w:tplc="04150003" w:tentative="1">
      <w:start w:val="1"/>
      <w:numFmt w:val="bullet"/>
      <w:lvlText w:val="o"/>
      <w:lvlJc w:val="left"/>
      <w:pPr>
        <w:ind w:left="4164" w:hanging="360"/>
      </w:pPr>
      <w:rPr>
        <w:rFonts w:ascii="Courier New" w:hAnsi="Courier New" w:cs="Courier New" w:hint="default"/>
      </w:rPr>
    </w:lvl>
    <w:lvl w:ilvl="5" w:tplc="04150005" w:tentative="1">
      <w:start w:val="1"/>
      <w:numFmt w:val="bullet"/>
      <w:lvlText w:val=""/>
      <w:lvlJc w:val="left"/>
      <w:pPr>
        <w:ind w:left="4884" w:hanging="360"/>
      </w:pPr>
      <w:rPr>
        <w:rFonts w:ascii="Wingdings" w:hAnsi="Wingdings" w:hint="default"/>
      </w:rPr>
    </w:lvl>
    <w:lvl w:ilvl="6" w:tplc="04150001" w:tentative="1">
      <w:start w:val="1"/>
      <w:numFmt w:val="bullet"/>
      <w:lvlText w:val=""/>
      <w:lvlJc w:val="left"/>
      <w:pPr>
        <w:ind w:left="5604" w:hanging="360"/>
      </w:pPr>
      <w:rPr>
        <w:rFonts w:ascii="Symbol" w:hAnsi="Symbol" w:hint="default"/>
      </w:rPr>
    </w:lvl>
    <w:lvl w:ilvl="7" w:tplc="04150003" w:tentative="1">
      <w:start w:val="1"/>
      <w:numFmt w:val="bullet"/>
      <w:lvlText w:val="o"/>
      <w:lvlJc w:val="left"/>
      <w:pPr>
        <w:ind w:left="6324" w:hanging="360"/>
      </w:pPr>
      <w:rPr>
        <w:rFonts w:ascii="Courier New" w:hAnsi="Courier New" w:cs="Courier New" w:hint="default"/>
      </w:rPr>
    </w:lvl>
    <w:lvl w:ilvl="8" w:tplc="04150005" w:tentative="1">
      <w:start w:val="1"/>
      <w:numFmt w:val="bullet"/>
      <w:lvlText w:val=""/>
      <w:lvlJc w:val="left"/>
      <w:pPr>
        <w:ind w:left="7044" w:hanging="360"/>
      </w:pPr>
      <w:rPr>
        <w:rFonts w:ascii="Wingdings" w:hAnsi="Wingdings" w:hint="default"/>
      </w:rPr>
    </w:lvl>
  </w:abstractNum>
  <w:abstractNum w:abstractNumId="46" w15:restartNumberingAfterBreak="0">
    <w:nsid w:val="59BD708F"/>
    <w:multiLevelType w:val="hybridMultilevel"/>
    <w:tmpl w:val="19506786"/>
    <w:lvl w:ilvl="0" w:tplc="FFFFFFFF">
      <w:start w:val="21"/>
      <w:numFmt w:val="bullet"/>
      <w:lvlText w:val="-"/>
      <w:lvlJc w:val="left"/>
      <w:pPr>
        <w:tabs>
          <w:tab w:val="num" w:pos="360"/>
        </w:tabs>
        <w:ind w:left="360" w:hanging="360"/>
      </w:pPr>
      <w:rPr>
        <w:rFonts w:hint="default"/>
        <w:lang w:val="pl-PL"/>
      </w:rPr>
    </w:lvl>
    <w:lvl w:ilvl="1" w:tplc="86FE3AA6">
      <w:start w:val="1"/>
      <w:numFmt w:val="bullet"/>
      <w:lvlText w:val=""/>
      <w:lvlJc w:val="left"/>
      <w:pPr>
        <w:tabs>
          <w:tab w:val="num" w:pos="1440"/>
        </w:tabs>
        <w:ind w:left="1440" w:hanging="360"/>
      </w:pPr>
      <w:rPr>
        <w:rFonts w:ascii="Symbol" w:hAnsi="Symbol" w:hint="default"/>
        <w:lang w:val="pl-PL"/>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964128"/>
    <w:multiLevelType w:val="hybridMultilevel"/>
    <w:tmpl w:val="C4440CF0"/>
    <w:lvl w:ilvl="0" w:tplc="FFFFFFFF">
      <w:start w:val="21"/>
      <w:numFmt w:val="bullet"/>
      <w:lvlText w:val="-"/>
      <w:lvlJc w:val="left"/>
      <w:pPr>
        <w:tabs>
          <w:tab w:val="num" w:pos="1125"/>
        </w:tabs>
        <w:ind w:left="1125"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EB00EF"/>
    <w:multiLevelType w:val="hybridMultilevel"/>
    <w:tmpl w:val="FA542C64"/>
    <w:lvl w:ilvl="0" w:tplc="63705E48">
      <w:start w:val="1"/>
      <w:numFmt w:val="bullet"/>
      <w:lvlText w:val=""/>
      <w:lvlJc w:val="left"/>
      <w:pPr>
        <w:tabs>
          <w:tab w:val="num" w:pos="360"/>
        </w:tabs>
        <w:ind w:left="360" w:hanging="360"/>
      </w:pPr>
      <w:rPr>
        <w:rFonts w:ascii="Symbol" w:hAnsi="Symbol" w:cs="Times New Roman" w:hint="default"/>
        <w:lang w:val="pl-P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7E0B61"/>
    <w:multiLevelType w:val="hybridMultilevel"/>
    <w:tmpl w:val="626A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C054F1"/>
    <w:multiLevelType w:val="hybridMultilevel"/>
    <w:tmpl w:val="70D63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3D64E6A"/>
    <w:multiLevelType w:val="hybridMultilevel"/>
    <w:tmpl w:val="D91A5C36"/>
    <w:lvl w:ilvl="0" w:tplc="63705E48">
      <w:start w:val="1"/>
      <w:numFmt w:val="bullet"/>
      <w:lvlText w:val=""/>
      <w:lvlJc w:val="left"/>
      <w:pPr>
        <w:tabs>
          <w:tab w:val="num" w:pos="417"/>
        </w:tabs>
        <w:ind w:left="417" w:hanging="360"/>
      </w:pPr>
      <w:rPr>
        <w:rFonts w:ascii="Symbol" w:hAnsi="Symbol" w:cs="Times New Roman" w:hint="default"/>
        <w:lang w:val="pl-PL"/>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52" w15:restartNumberingAfterBreak="0">
    <w:nsid w:val="64085028"/>
    <w:multiLevelType w:val="hybridMultilevel"/>
    <w:tmpl w:val="CE46D5FE"/>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53" w15:restartNumberingAfterBreak="0">
    <w:nsid w:val="651F2926"/>
    <w:multiLevelType w:val="hybridMultilevel"/>
    <w:tmpl w:val="DC9CE96C"/>
    <w:lvl w:ilvl="0" w:tplc="FFFFFFFF">
      <w:start w:val="21"/>
      <w:numFmt w:val="bullet"/>
      <w:lvlText w:val="-"/>
      <w:lvlJc w:val="left"/>
      <w:pPr>
        <w:ind w:left="720" w:hanging="360"/>
      </w:pPr>
      <w:rPr>
        <w:rFonts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1B414F"/>
    <w:multiLevelType w:val="hybridMultilevel"/>
    <w:tmpl w:val="78A6100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663FFE"/>
    <w:multiLevelType w:val="hybridMultilevel"/>
    <w:tmpl w:val="5B3C7C08"/>
    <w:lvl w:ilvl="0" w:tplc="FFFFFFFF">
      <w:start w:val="21"/>
      <w:numFmt w:val="bullet"/>
      <w:lvlText w:val="-"/>
      <w:lvlJc w:val="left"/>
      <w:pPr>
        <w:tabs>
          <w:tab w:val="num" w:pos="360"/>
        </w:tabs>
        <w:ind w:left="360" w:hanging="360"/>
      </w:pPr>
      <w:rPr>
        <w:rFonts w:hint="default"/>
        <w:lang w:val="pl-P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9E95A54"/>
    <w:multiLevelType w:val="hybridMultilevel"/>
    <w:tmpl w:val="93BE8EFA"/>
    <w:lvl w:ilvl="0" w:tplc="F6A6F76A">
      <w:start w:val="1"/>
      <w:numFmt w:val="bullet"/>
      <w:lvlText w:val=""/>
      <w:lvlJc w:val="left"/>
      <w:pPr>
        <w:tabs>
          <w:tab w:val="num" w:pos="397"/>
        </w:tabs>
        <w:ind w:left="397" w:hanging="397"/>
      </w:pPr>
      <w:rPr>
        <w:rFonts w:ascii="Symbol" w:hAnsi="Symbol" w:hint="default"/>
      </w:rPr>
    </w:lvl>
    <w:lvl w:ilvl="1" w:tplc="30E087FE">
      <w:start w:val="1"/>
      <w:numFmt w:val="bullet"/>
      <w:lvlText w:val="o"/>
      <w:lvlJc w:val="left"/>
      <w:pPr>
        <w:tabs>
          <w:tab w:val="num" w:pos="1440"/>
        </w:tabs>
        <w:ind w:left="1440" w:hanging="360"/>
      </w:pPr>
      <w:rPr>
        <w:rFonts w:ascii="Courier New" w:hAnsi="Courier New" w:hint="default"/>
      </w:rPr>
    </w:lvl>
    <w:lvl w:ilvl="2" w:tplc="A746C400">
      <w:start w:val="1"/>
      <w:numFmt w:val="bullet"/>
      <w:lvlText w:val=""/>
      <w:lvlJc w:val="left"/>
      <w:pPr>
        <w:tabs>
          <w:tab w:val="num" w:pos="2160"/>
        </w:tabs>
        <w:ind w:left="2160" w:hanging="360"/>
      </w:pPr>
      <w:rPr>
        <w:rFonts w:ascii="Wingdings" w:hAnsi="Wingdings" w:hint="default"/>
      </w:rPr>
    </w:lvl>
    <w:lvl w:ilvl="3" w:tplc="D47AF4EE">
      <w:start w:val="1"/>
      <w:numFmt w:val="bullet"/>
      <w:lvlText w:val=""/>
      <w:lvlJc w:val="left"/>
      <w:pPr>
        <w:tabs>
          <w:tab w:val="num" w:pos="2880"/>
        </w:tabs>
        <w:ind w:left="2880" w:hanging="360"/>
      </w:pPr>
      <w:rPr>
        <w:rFonts w:ascii="Symbol" w:hAnsi="Symbol" w:hint="default"/>
      </w:rPr>
    </w:lvl>
    <w:lvl w:ilvl="4" w:tplc="D2047628" w:tentative="1">
      <w:start w:val="1"/>
      <w:numFmt w:val="bullet"/>
      <w:lvlText w:val="o"/>
      <w:lvlJc w:val="left"/>
      <w:pPr>
        <w:tabs>
          <w:tab w:val="num" w:pos="3600"/>
        </w:tabs>
        <w:ind w:left="3600" w:hanging="360"/>
      </w:pPr>
      <w:rPr>
        <w:rFonts w:ascii="Courier New" w:hAnsi="Courier New" w:hint="default"/>
      </w:rPr>
    </w:lvl>
    <w:lvl w:ilvl="5" w:tplc="56B015F8" w:tentative="1">
      <w:start w:val="1"/>
      <w:numFmt w:val="bullet"/>
      <w:lvlText w:val=""/>
      <w:lvlJc w:val="left"/>
      <w:pPr>
        <w:tabs>
          <w:tab w:val="num" w:pos="4320"/>
        </w:tabs>
        <w:ind w:left="4320" w:hanging="360"/>
      </w:pPr>
      <w:rPr>
        <w:rFonts w:ascii="Wingdings" w:hAnsi="Wingdings" w:hint="default"/>
      </w:rPr>
    </w:lvl>
    <w:lvl w:ilvl="6" w:tplc="2FF40A92" w:tentative="1">
      <w:start w:val="1"/>
      <w:numFmt w:val="bullet"/>
      <w:lvlText w:val=""/>
      <w:lvlJc w:val="left"/>
      <w:pPr>
        <w:tabs>
          <w:tab w:val="num" w:pos="5040"/>
        </w:tabs>
        <w:ind w:left="5040" w:hanging="360"/>
      </w:pPr>
      <w:rPr>
        <w:rFonts w:ascii="Symbol" w:hAnsi="Symbol" w:hint="default"/>
      </w:rPr>
    </w:lvl>
    <w:lvl w:ilvl="7" w:tplc="F714502A" w:tentative="1">
      <w:start w:val="1"/>
      <w:numFmt w:val="bullet"/>
      <w:lvlText w:val="o"/>
      <w:lvlJc w:val="left"/>
      <w:pPr>
        <w:tabs>
          <w:tab w:val="num" w:pos="5760"/>
        </w:tabs>
        <w:ind w:left="5760" w:hanging="360"/>
      </w:pPr>
      <w:rPr>
        <w:rFonts w:ascii="Courier New" w:hAnsi="Courier New" w:hint="default"/>
      </w:rPr>
    </w:lvl>
    <w:lvl w:ilvl="8" w:tplc="D5C8E97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A7560A"/>
    <w:multiLevelType w:val="hybridMultilevel"/>
    <w:tmpl w:val="02A28468"/>
    <w:lvl w:ilvl="0" w:tplc="73D66D2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B97E35"/>
    <w:multiLevelType w:val="hybridMultilevel"/>
    <w:tmpl w:val="23828EFE"/>
    <w:lvl w:ilvl="0" w:tplc="3FB2EA90">
      <w:start w:val="4"/>
      <w:numFmt w:val="bullet"/>
      <w:lvlText w:val="-"/>
      <w:lvlJc w:val="left"/>
      <w:pPr>
        <w:ind w:left="720" w:hanging="360"/>
      </w:pPr>
      <w:rPr>
        <w:rFonts w:ascii="Times New Roman" w:eastAsia="MS Mincho"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B0976CC"/>
    <w:multiLevelType w:val="hybridMultilevel"/>
    <w:tmpl w:val="8FC4DFE2"/>
    <w:lvl w:ilvl="0" w:tplc="041D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60" w15:restartNumberingAfterBreak="0">
    <w:nsid w:val="6C820126"/>
    <w:multiLevelType w:val="hybridMultilevel"/>
    <w:tmpl w:val="14741846"/>
    <w:lvl w:ilvl="0" w:tplc="04150001">
      <w:start w:val="1"/>
      <w:numFmt w:val="bullet"/>
      <w:lvlText w:val=""/>
      <w:lvlJc w:val="left"/>
      <w:pPr>
        <w:tabs>
          <w:tab w:val="num" w:pos="930"/>
        </w:tabs>
        <w:ind w:left="930" w:hanging="57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D645CC3"/>
    <w:multiLevelType w:val="hybridMultilevel"/>
    <w:tmpl w:val="CC9C0928"/>
    <w:lvl w:ilvl="0" w:tplc="63705E48">
      <w:start w:val="1"/>
      <w:numFmt w:val="bullet"/>
      <w:lvlText w:val=""/>
      <w:lvlJc w:val="left"/>
      <w:pPr>
        <w:tabs>
          <w:tab w:val="num" w:pos="1125"/>
        </w:tabs>
        <w:ind w:left="1125" w:hanging="360"/>
      </w:pPr>
      <w:rPr>
        <w:rFonts w:ascii="Symbol" w:hAnsi="Symbol" w:cs="Times New Roman" w:hint="default"/>
        <w:lang w:val="pl-PL"/>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E8A769C"/>
    <w:multiLevelType w:val="hybridMultilevel"/>
    <w:tmpl w:val="B1F0B990"/>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63" w15:restartNumberingAfterBreak="0">
    <w:nsid w:val="6F252017"/>
    <w:multiLevelType w:val="hybridMultilevel"/>
    <w:tmpl w:val="79BEEF86"/>
    <w:lvl w:ilvl="0" w:tplc="9DEAB272">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F6541D6"/>
    <w:multiLevelType w:val="hybridMultilevel"/>
    <w:tmpl w:val="CA1C4CE6"/>
    <w:lvl w:ilvl="0" w:tplc="04150001">
      <w:start w:val="1"/>
      <w:numFmt w:val="bullet"/>
      <w:lvlText w:val=""/>
      <w:lvlJc w:val="left"/>
      <w:pPr>
        <w:ind w:left="3555" w:hanging="360"/>
      </w:pPr>
      <w:rPr>
        <w:rFonts w:ascii="Symbol" w:hAnsi="Symbol"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6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19E0E5D"/>
    <w:multiLevelType w:val="hybridMultilevel"/>
    <w:tmpl w:val="6DACD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6561C97"/>
    <w:multiLevelType w:val="hybridMultilevel"/>
    <w:tmpl w:val="F23ED3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8BC20B9"/>
    <w:multiLevelType w:val="hybridMultilevel"/>
    <w:tmpl w:val="D8AA76CC"/>
    <w:lvl w:ilvl="0" w:tplc="04090001">
      <w:start w:val="1"/>
      <w:numFmt w:val="bullet"/>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num w:numId="1" w16cid:durableId="1056276134">
    <w:abstractNumId w:val="62"/>
  </w:num>
  <w:num w:numId="2" w16cid:durableId="1909918674">
    <w:abstractNumId w:val="39"/>
  </w:num>
  <w:num w:numId="3" w16cid:durableId="1518883033">
    <w:abstractNumId w:val="11"/>
  </w:num>
  <w:num w:numId="4" w16cid:durableId="104271736">
    <w:abstractNumId w:val="68"/>
  </w:num>
  <w:num w:numId="5" w16cid:durableId="1910456342">
    <w:abstractNumId w:val="35"/>
  </w:num>
  <w:num w:numId="6" w16cid:durableId="444033741">
    <w:abstractNumId w:val="9"/>
  </w:num>
  <w:num w:numId="7" w16cid:durableId="530648310">
    <w:abstractNumId w:val="8"/>
  </w:num>
  <w:num w:numId="8" w16cid:durableId="621809786">
    <w:abstractNumId w:val="5"/>
  </w:num>
  <w:num w:numId="9" w16cid:durableId="1487235371">
    <w:abstractNumId w:val="42"/>
  </w:num>
  <w:num w:numId="10" w16cid:durableId="467554595">
    <w:abstractNumId w:val="47"/>
  </w:num>
  <w:num w:numId="11" w16cid:durableId="408774868">
    <w:abstractNumId w:val="61"/>
  </w:num>
  <w:num w:numId="12" w16cid:durableId="1919511971">
    <w:abstractNumId w:val="26"/>
  </w:num>
  <w:num w:numId="13" w16cid:durableId="96416374">
    <w:abstractNumId w:val="48"/>
  </w:num>
  <w:num w:numId="14" w16cid:durableId="686371435">
    <w:abstractNumId w:val="30"/>
  </w:num>
  <w:num w:numId="15" w16cid:durableId="518857649">
    <w:abstractNumId w:val="55"/>
  </w:num>
  <w:num w:numId="16" w16cid:durableId="258490492">
    <w:abstractNumId w:val="19"/>
  </w:num>
  <w:num w:numId="17" w16cid:durableId="1149135307">
    <w:abstractNumId w:val="46"/>
  </w:num>
  <w:num w:numId="18" w16cid:durableId="1599174080">
    <w:abstractNumId w:val="38"/>
  </w:num>
  <w:num w:numId="19" w16cid:durableId="970207833">
    <w:abstractNumId w:val="15"/>
  </w:num>
  <w:num w:numId="20" w16cid:durableId="745147258">
    <w:abstractNumId w:val="37"/>
  </w:num>
  <w:num w:numId="21" w16cid:durableId="1101923431">
    <w:abstractNumId w:val="24"/>
  </w:num>
  <w:num w:numId="22" w16cid:durableId="848368860">
    <w:abstractNumId w:val="18"/>
  </w:num>
  <w:num w:numId="23" w16cid:durableId="969483856">
    <w:abstractNumId w:val="51"/>
  </w:num>
  <w:num w:numId="24" w16cid:durableId="1858889184">
    <w:abstractNumId w:val="34"/>
  </w:num>
  <w:num w:numId="25" w16cid:durableId="93016669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229704033">
    <w:abstractNumId w:val="31"/>
  </w:num>
  <w:num w:numId="27" w16cid:durableId="1572152891">
    <w:abstractNumId w:val="57"/>
  </w:num>
  <w:num w:numId="28" w16cid:durableId="1129935848">
    <w:abstractNumId w:val="65"/>
  </w:num>
  <w:num w:numId="29" w16cid:durableId="16936082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5302267">
    <w:abstractNumId w:val="63"/>
  </w:num>
  <w:num w:numId="31" w16cid:durableId="1005127427">
    <w:abstractNumId w:val="60"/>
  </w:num>
  <w:num w:numId="32" w16cid:durableId="565457024">
    <w:abstractNumId w:val="36"/>
  </w:num>
  <w:num w:numId="33" w16cid:durableId="268003443">
    <w:abstractNumId w:val="43"/>
  </w:num>
  <w:num w:numId="34" w16cid:durableId="1136291196">
    <w:abstractNumId w:val="50"/>
  </w:num>
  <w:num w:numId="35" w16cid:durableId="1445267839">
    <w:abstractNumId w:val="41"/>
  </w:num>
  <w:num w:numId="36" w16cid:durableId="2003314208">
    <w:abstractNumId w:val="21"/>
  </w:num>
  <w:num w:numId="37" w16cid:durableId="1356736622">
    <w:abstractNumId w:val="16"/>
  </w:num>
  <w:num w:numId="38" w16cid:durableId="1171943917">
    <w:abstractNumId w:val="66"/>
  </w:num>
  <w:num w:numId="39" w16cid:durableId="7950916">
    <w:abstractNumId w:val="4"/>
  </w:num>
  <w:num w:numId="40" w16cid:durableId="1293053911">
    <w:abstractNumId w:val="28"/>
  </w:num>
  <w:num w:numId="41" w16cid:durableId="1968852981">
    <w:abstractNumId w:val="14"/>
  </w:num>
  <w:num w:numId="42" w16cid:durableId="384762721">
    <w:abstractNumId w:val="40"/>
  </w:num>
  <w:num w:numId="43" w16cid:durableId="652754491">
    <w:abstractNumId w:val="0"/>
  </w:num>
  <w:num w:numId="44" w16cid:durableId="214434049">
    <w:abstractNumId w:val="13"/>
  </w:num>
  <w:num w:numId="45" w16cid:durableId="475419263">
    <w:abstractNumId w:val="59"/>
  </w:num>
  <w:num w:numId="46" w16cid:durableId="1949043596">
    <w:abstractNumId w:val="27"/>
  </w:num>
  <w:num w:numId="47" w16cid:durableId="186603350">
    <w:abstractNumId w:val="7"/>
  </w:num>
  <w:num w:numId="48" w16cid:durableId="1165586824">
    <w:abstractNumId w:val="64"/>
  </w:num>
  <w:num w:numId="49" w16cid:durableId="676616057">
    <w:abstractNumId w:val="45"/>
  </w:num>
  <w:num w:numId="50" w16cid:durableId="1917088867">
    <w:abstractNumId w:val="52"/>
  </w:num>
  <w:num w:numId="51" w16cid:durableId="447628789">
    <w:abstractNumId w:val="3"/>
  </w:num>
  <w:num w:numId="52" w16cid:durableId="321784137">
    <w:abstractNumId w:val="54"/>
  </w:num>
  <w:num w:numId="53" w16cid:durableId="1504466198">
    <w:abstractNumId w:val="22"/>
  </w:num>
  <w:num w:numId="54" w16cid:durableId="1650816893">
    <w:abstractNumId w:val="25"/>
  </w:num>
  <w:num w:numId="55" w16cid:durableId="929854012">
    <w:abstractNumId w:val="67"/>
  </w:num>
  <w:num w:numId="56" w16cid:durableId="758989331">
    <w:abstractNumId w:val="33"/>
  </w:num>
  <w:num w:numId="57" w16cid:durableId="34089671">
    <w:abstractNumId w:val="49"/>
  </w:num>
  <w:num w:numId="58" w16cid:durableId="151725255">
    <w:abstractNumId w:val="2"/>
  </w:num>
  <w:num w:numId="59" w16cid:durableId="55445866">
    <w:abstractNumId w:val="32"/>
  </w:num>
  <w:num w:numId="60" w16cid:durableId="829517889">
    <w:abstractNumId w:val="44"/>
  </w:num>
  <w:num w:numId="61" w16cid:durableId="1413048224">
    <w:abstractNumId w:val="20"/>
  </w:num>
  <w:num w:numId="62" w16cid:durableId="142548431">
    <w:abstractNumId w:val="17"/>
  </w:num>
  <w:num w:numId="63" w16cid:durableId="1040324957">
    <w:abstractNumId w:val="23"/>
  </w:num>
  <w:num w:numId="64" w16cid:durableId="143668572">
    <w:abstractNumId w:val="12"/>
  </w:num>
  <w:num w:numId="65" w16cid:durableId="101071547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29016174">
    <w:abstractNumId w:val="29"/>
  </w:num>
  <w:num w:numId="67" w16cid:durableId="2008703036">
    <w:abstractNumId w:val="58"/>
  </w:num>
  <w:num w:numId="68" w16cid:durableId="161629999">
    <w:abstractNumId w:val="6"/>
  </w:num>
  <w:num w:numId="69" w16cid:durableId="906693650">
    <w:abstractNumId w:val="10"/>
  </w:num>
  <w:num w:numId="70" w16cid:durableId="1988321262">
    <w:abstractNumId w:val="5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hdrShapeDefaults>
    <o:shapedefaults v:ext="edit" spidmax="2050" style="mso-width-relative:margin;mso-height-relative:margin" fill="f" fillcolor="white" stroke="f">
      <v:fill color="white" on="f"/>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94a53f6-e235-4a72-a014-781e8f8e075e" w:val=" "/>
    <w:docVar w:name="VAULT_ND_2975c9aa-36df-4bad-9921-6da59acdc2aa" w:val=" "/>
    <w:docVar w:name="VAULT_ND_2eb968a7-944e-4362-8bdb-b8e94143d880" w:val=" "/>
    <w:docVar w:name="VAULT_ND_93dd0879-4674-4386-8685-abe103ef5276" w:val=" "/>
    <w:docVar w:name="VAULT_ND_ab52eacc-60f9-4654-8626-7e1624e3c0fc" w:val=" "/>
    <w:docVar w:name="VAULT_ND_b90ef0cc-cbc3-4a73-99a9-d4f8737125d6" w:val=" "/>
    <w:docVar w:name="VAULT_ND_b994d946-ce2d-4707-a01d-638ff883ca0d" w:val=" "/>
    <w:docVar w:name="VAULT_ND_ed689e66-b6bd-4d7d-9022-1cea69a0c426" w:val=" "/>
    <w:docVar w:name="VAULT_ND_f2fdc6ef-a2f2-439a-8b84-797237a1709f" w:val=" "/>
    <w:docVar w:name="Version" w:val="0"/>
  </w:docVars>
  <w:rsids>
    <w:rsidRoot w:val="00CF4001"/>
    <w:rsid w:val="00002B08"/>
    <w:rsid w:val="00004030"/>
    <w:rsid w:val="000048AC"/>
    <w:rsid w:val="000053A0"/>
    <w:rsid w:val="00006146"/>
    <w:rsid w:val="00006862"/>
    <w:rsid w:val="00010E30"/>
    <w:rsid w:val="000117D0"/>
    <w:rsid w:val="00012EBA"/>
    <w:rsid w:val="00013D0C"/>
    <w:rsid w:val="0001457A"/>
    <w:rsid w:val="00016568"/>
    <w:rsid w:val="00020D4E"/>
    <w:rsid w:val="00021A9C"/>
    <w:rsid w:val="0002471C"/>
    <w:rsid w:val="00027F45"/>
    <w:rsid w:val="000308C9"/>
    <w:rsid w:val="0003092A"/>
    <w:rsid w:val="00031D12"/>
    <w:rsid w:val="000320C7"/>
    <w:rsid w:val="0003290F"/>
    <w:rsid w:val="00032BD0"/>
    <w:rsid w:val="0003312B"/>
    <w:rsid w:val="000341F0"/>
    <w:rsid w:val="00034B08"/>
    <w:rsid w:val="000352C9"/>
    <w:rsid w:val="00035C7F"/>
    <w:rsid w:val="00040E67"/>
    <w:rsid w:val="00042551"/>
    <w:rsid w:val="00043D83"/>
    <w:rsid w:val="00044486"/>
    <w:rsid w:val="0004588D"/>
    <w:rsid w:val="0004682F"/>
    <w:rsid w:val="000514AD"/>
    <w:rsid w:val="00051FE6"/>
    <w:rsid w:val="00052156"/>
    <w:rsid w:val="00052660"/>
    <w:rsid w:val="0005395D"/>
    <w:rsid w:val="000540EB"/>
    <w:rsid w:val="000553D0"/>
    <w:rsid w:val="000558EE"/>
    <w:rsid w:val="0006128E"/>
    <w:rsid w:val="00061E93"/>
    <w:rsid w:val="000641E3"/>
    <w:rsid w:val="000661A6"/>
    <w:rsid w:val="0006776B"/>
    <w:rsid w:val="00071548"/>
    <w:rsid w:val="00072ED7"/>
    <w:rsid w:val="0008150B"/>
    <w:rsid w:val="00084FBC"/>
    <w:rsid w:val="00085C76"/>
    <w:rsid w:val="00085DBC"/>
    <w:rsid w:val="00086109"/>
    <w:rsid w:val="00086525"/>
    <w:rsid w:val="0009066F"/>
    <w:rsid w:val="00092A92"/>
    <w:rsid w:val="00092D6E"/>
    <w:rsid w:val="0009302A"/>
    <w:rsid w:val="00096F7B"/>
    <w:rsid w:val="000A05F6"/>
    <w:rsid w:val="000A12E8"/>
    <w:rsid w:val="000A3ADA"/>
    <w:rsid w:val="000A40D0"/>
    <w:rsid w:val="000A42B1"/>
    <w:rsid w:val="000A52AE"/>
    <w:rsid w:val="000A7A61"/>
    <w:rsid w:val="000A7B7E"/>
    <w:rsid w:val="000B3E36"/>
    <w:rsid w:val="000B497A"/>
    <w:rsid w:val="000B704B"/>
    <w:rsid w:val="000B7849"/>
    <w:rsid w:val="000C2C06"/>
    <w:rsid w:val="000C5873"/>
    <w:rsid w:val="000C734D"/>
    <w:rsid w:val="000C7697"/>
    <w:rsid w:val="000C7D0A"/>
    <w:rsid w:val="000D05D8"/>
    <w:rsid w:val="000D2377"/>
    <w:rsid w:val="000D6BF7"/>
    <w:rsid w:val="000E27F1"/>
    <w:rsid w:val="000E327C"/>
    <w:rsid w:val="000E3377"/>
    <w:rsid w:val="000E638A"/>
    <w:rsid w:val="000F00AA"/>
    <w:rsid w:val="000F22B0"/>
    <w:rsid w:val="000F303B"/>
    <w:rsid w:val="000F4C79"/>
    <w:rsid w:val="000F5233"/>
    <w:rsid w:val="000F78E2"/>
    <w:rsid w:val="001012D3"/>
    <w:rsid w:val="00102332"/>
    <w:rsid w:val="00103269"/>
    <w:rsid w:val="001043C0"/>
    <w:rsid w:val="00105DF8"/>
    <w:rsid w:val="00106D48"/>
    <w:rsid w:val="0011013D"/>
    <w:rsid w:val="00111385"/>
    <w:rsid w:val="001143BC"/>
    <w:rsid w:val="00114AF3"/>
    <w:rsid w:val="00125E7A"/>
    <w:rsid w:val="00127081"/>
    <w:rsid w:val="00130356"/>
    <w:rsid w:val="00130755"/>
    <w:rsid w:val="0013296B"/>
    <w:rsid w:val="00133058"/>
    <w:rsid w:val="001358A4"/>
    <w:rsid w:val="00135DF9"/>
    <w:rsid w:val="00141D9D"/>
    <w:rsid w:val="0014301A"/>
    <w:rsid w:val="001434B5"/>
    <w:rsid w:val="00143999"/>
    <w:rsid w:val="00153D1C"/>
    <w:rsid w:val="00153F81"/>
    <w:rsid w:val="0015455F"/>
    <w:rsid w:val="00156905"/>
    <w:rsid w:val="00157E74"/>
    <w:rsid w:val="00160762"/>
    <w:rsid w:val="00161631"/>
    <w:rsid w:val="00161FA5"/>
    <w:rsid w:val="001627BA"/>
    <w:rsid w:val="0016316D"/>
    <w:rsid w:val="00164550"/>
    <w:rsid w:val="00164DFA"/>
    <w:rsid w:val="0016640B"/>
    <w:rsid w:val="0016646E"/>
    <w:rsid w:val="00166A68"/>
    <w:rsid w:val="00171326"/>
    <w:rsid w:val="001731BE"/>
    <w:rsid w:val="00174717"/>
    <w:rsid w:val="00175305"/>
    <w:rsid w:val="00175643"/>
    <w:rsid w:val="0017586E"/>
    <w:rsid w:val="001758E8"/>
    <w:rsid w:val="00175F66"/>
    <w:rsid w:val="0017606F"/>
    <w:rsid w:val="00176751"/>
    <w:rsid w:val="00176BB3"/>
    <w:rsid w:val="001771BD"/>
    <w:rsid w:val="00177BE1"/>
    <w:rsid w:val="0018017A"/>
    <w:rsid w:val="00180959"/>
    <w:rsid w:val="00181A2D"/>
    <w:rsid w:val="00181F85"/>
    <w:rsid w:val="00183B9A"/>
    <w:rsid w:val="00184A66"/>
    <w:rsid w:val="00185AD5"/>
    <w:rsid w:val="00185D0E"/>
    <w:rsid w:val="00186916"/>
    <w:rsid w:val="00190393"/>
    <w:rsid w:val="001903AE"/>
    <w:rsid w:val="00190721"/>
    <w:rsid w:val="00192034"/>
    <w:rsid w:val="0019256B"/>
    <w:rsid w:val="00192792"/>
    <w:rsid w:val="00193945"/>
    <w:rsid w:val="00193AF8"/>
    <w:rsid w:val="001A1034"/>
    <w:rsid w:val="001A10BF"/>
    <w:rsid w:val="001A3B14"/>
    <w:rsid w:val="001A3CD3"/>
    <w:rsid w:val="001A47D4"/>
    <w:rsid w:val="001A61F9"/>
    <w:rsid w:val="001B2B08"/>
    <w:rsid w:val="001B3D25"/>
    <w:rsid w:val="001B4FB8"/>
    <w:rsid w:val="001B6BFB"/>
    <w:rsid w:val="001C1542"/>
    <w:rsid w:val="001C197A"/>
    <w:rsid w:val="001C1DC0"/>
    <w:rsid w:val="001C41F8"/>
    <w:rsid w:val="001C7702"/>
    <w:rsid w:val="001D221A"/>
    <w:rsid w:val="001D2534"/>
    <w:rsid w:val="001D4059"/>
    <w:rsid w:val="001D4409"/>
    <w:rsid w:val="001D4922"/>
    <w:rsid w:val="001D5E7E"/>
    <w:rsid w:val="001D6235"/>
    <w:rsid w:val="001D6952"/>
    <w:rsid w:val="001D7390"/>
    <w:rsid w:val="001D79F8"/>
    <w:rsid w:val="001E4A07"/>
    <w:rsid w:val="001E55C8"/>
    <w:rsid w:val="001E659B"/>
    <w:rsid w:val="001F3144"/>
    <w:rsid w:val="001F3C5D"/>
    <w:rsid w:val="001F3D9E"/>
    <w:rsid w:val="001F6F96"/>
    <w:rsid w:val="001F795F"/>
    <w:rsid w:val="001F79F4"/>
    <w:rsid w:val="00203E7E"/>
    <w:rsid w:val="00204DD1"/>
    <w:rsid w:val="00205078"/>
    <w:rsid w:val="00206D5C"/>
    <w:rsid w:val="00207438"/>
    <w:rsid w:val="00212307"/>
    <w:rsid w:val="00212434"/>
    <w:rsid w:val="0021288E"/>
    <w:rsid w:val="00213BA3"/>
    <w:rsid w:val="00213BDA"/>
    <w:rsid w:val="00214CBE"/>
    <w:rsid w:val="00216176"/>
    <w:rsid w:val="00217584"/>
    <w:rsid w:val="0021783F"/>
    <w:rsid w:val="00217E78"/>
    <w:rsid w:val="00217ED2"/>
    <w:rsid w:val="00221DBB"/>
    <w:rsid w:val="00223537"/>
    <w:rsid w:val="0022408D"/>
    <w:rsid w:val="0022489A"/>
    <w:rsid w:val="00225D27"/>
    <w:rsid w:val="00226954"/>
    <w:rsid w:val="00227A7D"/>
    <w:rsid w:val="0023157C"/>
    <w:rsid w:val="00231B7E"/>
    <w:rsid w:val="0023289F"/>
    <w:rsid w:val="002328B8"/>
    <w:rsid w:val="002344C9"/>
    <w:rsid w:val="00235720"/>
    <w:rsid w:val="00236DC0"/>
    <w:rsid w:val="002422DE"/>
    <w:rsid w:val="00242E56"/>
    <w:rsid w:val="0024308B"/>
    <w:rsid w:val="002443DA"/>
    <w:rsid w:val="00245D61"/>
    <w:rsid w:val="0025050C"/>
    <w:rsid w:val="002514AF"/>
    <w:rsid w:val="0025158F"/>
    <w:rsid w:val="00251733"/>
    <w:rsid w:val="00254FD8"/>
    <w:rsid w:val="002558E6"/>
    <w:rsid w:val="00256215"/>
    <w:rsid w:val="00256353"/>
    <w:rsid w:val="00256816"/>
    <w:rsid w:val="002606F0"/>
    <w:rsid w:val="002609FC"/>
    <w:rsid w:val="002617D0"/>
    <w:rsid w:val="002620E6"/>
    <w:rsid w:val="002622C8"/>
    <w:rsid w:val="00262AAA"/>
    <w:rsid w:val="0026608A"/>
    <w:rsid w:val="002704E8"/>
    <w:rsid w:val="00270B6A"/>
    <w:rsid w:val="00271AD3"/>
    <w:rsid w:val="00272BA8"/>
    <w:rsid w:val="00282E6E"/>
    <w:rsid w:val="00282E9C"/>
    <w:rsid w:val="00283DA0"/>
    <w:rsid w:val="00290D6F"/>
    <w:rsid w:val="0029165D"/>
    <w:rsid w:val="00291EE3"/>
    <w:rsid w:val="00292817"/>
    <w:rsid w:val="00294ABD"/>
    <w:rsid w:val="00295A95"/>
    <w:rsid w:val="00295F23"/>
    <w:rsid w:val="002A5149"/>
    <w:rsid w:val="002A520A"/>
    <w:rsid w:val="002A5AA9"/>
    <w:rsid w:val="002A7E6F"/>
    <w:rsid w:val="002B00A3"/>
    <w:rsid w:val="002B263C"/>
    <w:rsid w:val="002B3093"/>
    <w:rsid w:val="002B364E"/>
    <w:rsid w:val="002B5C76"/>
    <w:rsid w:val="002B7F8F"/>
    <w:rsid w:val="002C005A"/>
    <w:rsid w:val="002C07E8"/>
    <w:rsid w:val="002C08DC"/>
    <w:rsid w:val="002C150F"/>
    <w:rsid w:val="002C2A29"/>
    <w:rsid w:val="002C3ACD"/>
    <w:rsid w:val="002D0077"/>
    <w:rsid w:val="002D1AB4"/>
    <w:rsid w:val="002D2C42"/>
    <w:rsid w:val="002D2D2E"/>
    <w:rsid w:val="002D47BD"/>
    <w:rsid w:val="002D4A15"/>
    <w:rsid w:val="002D4C78"/>
    <w:rsid w:val="002D753F"/>
    <w:rsid w:val="002E07F6"/>
    <w:rsid w:val="002E0F70"/>
    <w:rsid w:val="002E1C2F"/>
    <w:rsid w:val="002E1D60"/>
    <w:rsid w:val="002E2656"/>
    <w:rsid w:val="002E309C"/>
    <w:rsid w:val="002E6E6F"/>
    <w:rsid w:val="002E6F7C"/>
    <w:rsid w:val="002F20E7"/>
    <w:rsid w:val="002F2C0B"/>
    <w:rsid w:val="002F3281"/>
    <w:rsid w:val="002F3673"/>
    <w:rsid w:val="002F4332"/>
    <w:rsid w:val="002F464A"/>
    <w:rsid w:val="002F53B6"/>
    <w:rsid w:val="002F635D"/>
    <w:rsid w:val="00304E00"/>
    <w:rsid w:val="00306874"/>
    <w:rsid w:val="00313724"/>
    <w:rsid w:val="00315BCC"/>
    <w:rsid w:val="0031601D"/>
    <w:rsid w:val="00321C3D"/>
    <w:rsid w:val="00323E7F"/>
    <w:rsid w:val="00324125"/>
    <w:rsid w:val="00325648"/>
    <w:rsid w:val="00326DAA"/>
    <w:rsid w:val="0033267E"/>
    <w:rsid w:val="00333B06"/>
    <w:rsid w:val="00334C63"/>
    <w:rsid w:val="00334C7F"/>
    <w:rsid w:val="00335688"/>
    <w:rsid w:val="00337D0F"/>
    <w:rsid w:val="0034168B"/>
    <w:rsid w:val="00343152"/>
    <w:rsid w:val="00345617"/>
    <w:rsid w:val="0034645C"/>
    <w:rsid w:val="00351D3B"/>
    <w:rsid w:val="003532C0"/>
    <w:rsid w:val="003545B4"/>
    <w:rsid w:val="003558A5"/>
    <w:rsid w:val="00357AC3"/>
    <w:rsid w:val="00361F16"/>
    <w:rsid w:val="00362F8A"/>
    <w:rsid w:val="00372DCA"/>
    <w:rsid w:val="003733E1"/>
    <w:rsid w:val="0037352E"/>
    <w:rsid w:val="003748FB"/>
    <w:rsid w:val="003753F6"/>
    <w:rsid w:val="0037702E"/>
    <w:rsid w:val="0037728F"/>
    <w:rsid w:val="00377FFC"/>
    <w:rsid w:val="003808D7"/>
    <w:rsid w:val="00383813"/>
    <w:rsid w:val="00384F91"/>
    <w:rsid w:val="00385849"/>
    <w:rsid w:val="0038680B"/>
    <w:rsid w:val="0038680F"/>
    <w:rsid w:val="0039070B"/>
    <w:rsid w:val="003907D3"/>
    <w:rsid w:val="0039234F"/>
    <w:rsid w:val="003932C7"/>
    <w:rsid w:val="003942C2"/>
    <w:rsid w:val="0039547A"/>
    <w:rsid w:val="00395784"/>
    <w:rsid w:val="003961BB"/>
    <w:rsid w:val="00396258"/>
    <w:rsid w:val="003A09E3"/>
    <w:rsid w:val="003A416E"/>
    <w:rsid w:val="003A426B"/>
    <w:rsid w:val="003A5AA1"/>
    <w:rsid w:val="003A5ADB"/>
    <w:rsid w:val="003A5CD5"/>
    <w:rsid w:val="003A5E38"/>
    <w:rsid w:val="003A6173"/>
    <w:rsid w:val="003B0404"/>
    <w:rsid w:val="003B27B5"/>
    <w:rsid w:val="003B5AA8"/>
    <w:rsid w:val="003B78DA"/>
    <w:rsid w:val="003C1753"/>
    <w:rsid w:val="003C1C1E"/>
    <w:rsid w:val="003C2FDE"/>
    <w:rsid w:val="003C30F7"/>
    <w:rsid w:val="003C4546"/>
    <w:rsid w:val="003C495C"/>
    <w:rsid w:val="003C4AE5"/>
    <w:rsid w:val="003C5158"/>
    <w:rsid w:val="003C5814"/>
    <w:rsid w:val="003D1DAD"/>
    <w:rsid w:val="003D1FB1"/>
    <w:rsid w:val="003D56CB"/>
    <w:rsid w:val="003D5B76"/>
    <w:rsid w:val="003D7F77"/>
    <w:rsid w:val="003E01E5"/>
    <w:rsid w:val="003E2E02"/>
    <w:rsid w:val="003E3426"/>
    <w:rsid w:val="003E648C"/>
    <w:rsid w:val="003E68AD"/>
    <w:rsid w:val="003F02CB"/>
    <w:rsid w:val="003F0648"/>
    <w:rsid w:val="003F1F2C"/>
    <w:rsid w:val="003F2A0D"/>
    <w:rsid w:val="003F3541"/>
    <w:rsid w:val="003F3AD2"/>
    <w:rsid w:val="003F7F37"/>
    <w:rsid w:val="00402342"/>
    <w:rsid w:val="00402CF2"/>
    <w:rsid w:val="00403CE8"/>
    <w:rsid w:val="00405460"/>
    <w:rsid w:val="00416163"/>
    <w:rsid w:val="0041639B"/>
    <w:rsid w:val="004169C0"/>
    <w:rsid w:val="00416F89"/>
    <w:rsid w:val="004177FD"/>
    <w:rsid w:val="004179E1"/>
    <w:rsid w:val="004211FC"/>
    <w:rsid w:val="00427410"/>
    <w:rsid w:val="004304DA"/>
    <w:rsid w:val="0043262C"/>
    <w:rsid w:val="00432F9A"/>
    <w:rsid w:val="00433A37"/>
    <w:rsid w:val="00436275"/>
    <w:rsid w:val="0044254C"/>
    <w:rsid w:val="0044425D"/>
    <w:rsid w:val="004446E0"/>
    <w:rsid w:val="00451575"/>
    <w:rsid w:val="004521E7"/>
    <w:rsid w:val="00452B56"/>
    <w:rsid w:val="00454F24"/>
    <w:rsid w:val="0046200E"/>
    <w:rsid w:val="004649CC"/>
    <w:rsid w:val="004649FF"/>
    <w:rsid w:val="00464B69"/>
    <w:rsid w:val="004675F7"/>
    <w:rsid w:val="00467EF9"/>
    <w:rsid w:val="00467EFB"/>
    <w:rsid w:val="00467F2B"/>
    <w:rsid w:val="004729D4"/>
    <w:rsid w:val="0047420F"/>
    <w:rsid w:val="00474685"/>
    <w:rsid w:val="0047495F"/>
    <w:rsid w:val="004755BC"/>
    <w:rsid w:val="00477F06"/>
    <w:rsid w:val="0048385D"/>
    <w:rsid w:val="00483C07"/>
    <w:rsid w:val="00484698"/>
    <w:rsid w:val="0048483C"/>
    <w:rsid w:val="004866DD"/>
    <w:rsid w:val="00487E15"/>
    <w:rsid w:val="0049106E"/>
    <w:rsid w:val="004918E7"/>
    <w:rsid w:val="0049276A"/>
    <w:rsid w:val="00494115"/>
    <w:rsid w:val="004943BD"/>
    <w:rsid w:val="00497193"/>
    <w:rsid w:val="00497A0C"/>
    <w:rsid w:val="004A00CC"/>
    <w:rsid w:val="004A170D"/>
    <w:rsid w:val="004A20CC"/>
    <w:rsid w:val="004A576B"/>
    <w:rsid w:val="004A6F9C"/>
    <w:rsid w:val="004A7060"/>
    <w:rsid w:val="004A7094"/>
    <w:rsid w:val="004B01E6"/>
    <w:rsid w:val="004B2902"/>
    <w:rsid w:val="004B2A0D"/>
    <w:rsid w:val="004B4651"/>
    <w:rsid w:val="004B46B0"/>
    <w:rsid w:val="004B5227"/>
    <w:rsid w:val="004B5E30"/>
    <w:rsid w:val="004B7A33"/>
    <w:rsid w:val="004B7A6E"/>
    <w:rsid w:val="004C48C6"/>
    <w:rsid w:val="004D0B54"/>
    <w:rsid w:val="004D176E"/>
    <w:rsid w:val="004D2C75"/>
    <w:rsid w:val="004D302C"/>
    <w:rsid w:val="004D4644"/>
    <w:rsid w:val="004D551F"/>
    <w:rsid w:val="004D73CD"/>
    <w:rsid w:val="004E23CA"/>
    <w:rsid w:val="004E24DC"/>
    <w:rsid w:val="004E3729"/>
    <w:rsid w:val="004E5554"/>
    <w:rsid w:val="004E6E8F"/>
    <w:rsid w:val="004F2945"/>
    <w:rsid w:val="004F3628"/>
    <w:rsid w:val="004F373C"/>
    <w:rsid w:val="004F4920"/>
    <w:rsid w:val="004F4A67"/>
    <w:rsid w:val="004F6CC7"/>
    <w:rsid w:val="00500311"/>
    <w:rsid w:val="0050171C"/>
    <w:rsid w:val="0050364B"/>
    <w:rsid w:val="00507D7D"/>
    <w:rsid w:val="005101C1"/>
    <w:rsid w:val="0051111B"/>
    <w:rsid w:val="00514C79"/>
    <w:rsid w:val="00515BF4"/>
    <w:rsid w:val="0051732A"/>
    <w:rsid w:val="0051796B"/>
    <w:rsid w:val="00520B0D"/>
    <w:rsid w:val="00521568"/>
    <w:rsid w:val="00524937"/>
    <w:rsid w:val="00525475"/>
    <w:rsid w:val="00527270"/>
    <w:rsid w:val="005343EF"/>
    <w:rsid w:val="005356A1"/>
    <w:rsid w:val="00535E78"/>
    <w:rsid w:val="005363FB"/>
    <w:rsid w:val="00537BD8"/>
    <w:rsid w:val="00537EA4"/>
    <w:rsid w:val="00542C88"/>
    <w:rsid w:val="005440E2"/>
    <w:rsid w:val="005502EC"/>
    <w:rsid w:val="005542B7"/>
    <w:rsid w:val="0055430C"/>
    <w:rsid w:val="0055486D"/>
    <w:rsid w:val="00554EFC"/>
    <w:rsid w:val="00560391"/>
    <w:rsid w:val="0056114D"/>
    <w:rsid w:val="005614E9"/>
    <w:rsid w:val="0056363C"/>
    <w:rsid w:val="00563A6E"/>
    <w:rsid w:val="00565F33"/>
    <w:rsid w:val="0056779A"/>
    <w:rsid w:val="0057064C"/>
    <w:rsid w:val="00573076"/>
    <w:rsid w:val="00573E20"/>
    <w:rsid w:val="00573E2B"/>
    <w:rsid w:val="0057642A"/>
    <w:rsid w:val="005771F6"/>
    <w:rsid w:val="00581025"/>
    <w:rsid w:val="00582248"/>
    <w:rsid w:val="005835EF"/>
    <w:rsid w:val="00584855"/>
    <w:rsid w:val="00586264"/>
    <w:rsid w:val="005867F0"/>
    <w:rsid w:val="005868C5"/>
    <w:rsid w:val="00586CDD"/>
    <w:rsid w:val="0059081D"/>
    <w:rsid w:val="00591000"/>
    <w:rsid w:val="00592348"/>
    <w:rsid w:val="00593395"/>
    <w:rsid w:val="005945B8"/>
    <w:rsid w:val="00595434"/>
    <w:rsid w:val="005965EC"/>
    <w:rsid w:val="00597B43"/>
    <w:rsid w:val="005A160A"/>
    <w:rsid w:val="005A5090"/>
    <w:rsid w:val="005B31C1"/>
    <w:rsid w:val="005B3767"/>
    <w:rsid w:val="005B3851"/>
    <w:rsid w:val="005B510D"/>
    <w:rsid w:val="005B60FC"/>
    <w:rsid w:val="005B7386"/>
    <w:rsid w:val="005B7707"/>
    <w:rsid w:val="005C5931"/>
    <w:rsid w:val="005C7BA8"/>
    <w:rsid w:val="005D1029"/>
    <w:rsid w:val="005D1229"/>
    <w:rsid w:val="005D2D40"/>
    <w:rsid w:val="005D302F"/>
    <w:rsid w:val="005D3687"/>
    <w:rsid w:val="005D6072"/>
    <w:rsid w:val="005D6344"/>
    <w:rsid w:val="005D6419"/>
    <w:rsid w:val="005E46D4"/>
    <w:rsid w:val="005E5276"/>
    <w:rsid w:val="005E676A"/>
    <w:rsid w:val="005F0317"/>
    <w:rsid w:val="005F7C47"/>
    <w:rsid w:val="00600802"/>
    <w:rsid w:val="006036FC"/>
    <w:rsid w:val="0060395B"/>
    <w:rsid w:val="00603DB8"/>
    <w:rsid w:val="0060497D"/>
    <w:rsid w:val="0060538A"/>
    <w:rsid w:val="00605C44"/>
    <w:rsid w:val="006120AB"/>
    <w:rsid w:val="006216E8"/>
    <w:rsid w:val="0062447D"/>
    <w:rsid w:val="00626641"/>
    <w:rsid w:val="0062678A"/>
    <w:rsid w:val="00630710"/>
    <w:rsid w:val="00630838"/>
    <w:rsid w:val="00631658"/>
    <w:rsid w:val="00634746"/>
    <w:rsid w:val="006347AE"/>
    <w:rsid w:val="00635A07"/>
    <w:rsid w:val="006372C6"/>
    <w:rsid w:val="00637421"/>
    <w:rsid w:val="006375EB"/>
    <w:rsid w:val="00637614"/>
    <w:rsid w:val="00645891"/>
    <w:rsid w:val="00647D73"/>
    <w:rsid w:val="0065505C"/>
    <w:rsid w:val="00656F6A"/>
    <w:rsid w:val="0065740E"/>
    <w:rsid w:val="00657963"/>
    <w:rsid w:val="00660DA6"/>
    <w:rsid w:val="00661B88"/>
    <w:rsid w:val="00663ADB"/>
    <w:rsid w:val="00664637"/>
    <w:rsid w:val="006654EA"/>
    <w:rsid w:val="00666B32"/>
    <w:rsid w:val="00667707"/>
    <w:rsid w:val="006705E5"/>
    <w:rsid w:val="00672AEB"/>
    <w:rsid w:val="006773B6"/>
    <w:rsid w:val="00677753"/>
    <w:rsid w:val="00680E2D"/>
    <w:rsid w:val="006819F9"/>
    <w:rsid w:val="0068448E"/>
    <w:rsid w:val="006846DB"/>
    <w:rsid w:val="006860D2"/>
    <w:rsid w:val="00686FA9"/>
    <w:rsid w:val="00690CDD"/>
    <w:rsid w:val="00690E3B"/>
    <w:rsid w:val="006922B9"/>
    <w:rsid w:val="006940EC"/>
    <w:rsid w:val="0069470B"/>
    <w:rsid w:val="00694A7C"/>
    <w:rsid w:val="0069534E"/>
    <w:rsid w:val="00695E16"/>
    <w:rsid w:val="006977DC"/>
    <w:rsid w:val="006A1829"/>
    <w:rsid w:val="006A1FBE"/>
    <w:rsid w:val="006A3B53"/>
    <w:rsid w:val="006A4BC8"/>
    <w:rsid w:val="006A65DF"/>
    <w:rsid w:val="006B1E83"/>
    <w:rsid w:val="006B2078"/>
    <w:rsid w:val="006B3F85"/>
    <w:rsid w:val="006B5357"/>
    <w:rsid w:val="006B6F52"/>
    <w:rsid w:val="006B73CA"/>
    <w:rsid w:val="006B77E4"/>
    <w:rsid w:val="006C5F25"/>
    <w:rsid w:val="006C6A9F"/>
    <w:rsid w:val="006C7676"/>
    <w:rsid w:val="006C7E57"/>
    <w:rsid w:val="006D0875"/>
    <w:rsid w:val="006D0A6A"/>
    <w:rsid w:val="006D2593"/>
    <w:rsid w:val="006D2651"/>
    <w:rsid w:val="006D2689"/>
    <w:rsid w:val="006D28A3"/>
    <w:rsid w:val="006D2A51"/>
    <w:rsid w:val="006D38D0"/>
    <w:rsid w:val="006D4F42"/>
    <w:rsid w:val="006D53C6"/>
    <w:rsid w:val="006D5BFA"/>
    <w:rsid w:val="006D7ECD"/>
    <w:rsid w:val="006E152D"/>
    <w:rsid w:val="006E1C3D"/>
    <w:rsid w:val="006E2BAB"/>
    <w:rsid w:val="006E2D8E"/>
    <w:rsid w:val="006E31B0"/>
    <w:rsid w:val="006E35DF"/>
    <w:rsid w:val="006E3613"/>
    <w:rsid w:val="006E39C8"/>
    <w:rsid w:val="006E5167"/>
    <w:rsid w:val="006E6753"/>
    <w:rsid w:val="006F0822"/>
    <w:rsid w:val="006F2B70"/>
    <w:rsid w:val="006F5A43"/>
    <w:rsid w:val="006F6189"/>
    <w:rsid w:val="006F6A17"/>
    <w:rsid w:val="007018BA"/>
    <w:rsid w:val="00703021"/>
    <w:rsid w:val="0070412F"/>
    <w:rsid w:val="0070633A"/>
    <w:rsid w:val="00710882"/>
    <w:rsid w:val="007111AF"/>
    <w:rsid w:val="00711EAA"/>
    <w:rsid w:val="00712ACC"/>
    <w:rsid w:val="00712D3B"/>
    <w:rsid w:val="00713024"/>
    <w:rsid w:val="00715432"/>
    <w:rsid w:val="00716100"/>
    <w:rsid w:val="007172DA"/>
    <w:rsid w:val="00717411"/>
    <w:rsid w:val="007177C3"/>
    <w:rsid w:val="00721227"/>
    <w:rsid w:val="00722201"/>
    <w:rsid w:val="0072381F"/>
    <w:rsid w:val="00725065"/>
    <w:rsid w:val="00726088"/>
    <w:rsid w:val="00726155"/>
    <w:rsid w:val="00727A5D"/>
    <w:rsid w:val="00731A61"/>
    <w:rsid w:val="007360E2"/>
    <w:rsid w:val="00741226"/>
    <w:rsid w:val="00744704"/>
    <w:rsid w:val="00744995"/>
    <w:rsid w:val="00750FA9"/>
    <w:rsid w:val="0075126F"/>
    <w:rsid w:val="0075479F"/>
    <w:rsid w:val="0075481B"/>
    <w:rsid w:val="00755249"/>
    <w:rsid w:val="00757455"/>
    <w:rsid w:val="0075756B"/>
    <w:rsid w:val="00761C1F"/>
    <w:rsid w:val="007621A8"/>
    <w:rsid w:val="00762DD8"/>
    <w:rsid w:val="0076306A"/>
    <w:rsid w:val="00763B56"/>
    <w:rsid w:val="00763D9D"/>
    <w:rsid w:val="00764D74"/>
    <w:rsid w:val="007665F0"/>
    <w:rsid w:val="00766AB2"/>
    <w:rsid w:val="007700D6"/>
    <w:rsid w:val="00770103"/>
    <w:rsid w:val="0077106D"/>
    <w:rsid w:val="0077549C"/>
    <w:rsid w:val="007805F7"/>
    <w:rsid w:val="00781DC4"/>
    <w:rsid w:val="007833CC"/>
    <w:rsid w:val="00784618"/>
    <w:rsid w:val="00785577"/>
    <w:rsid w:val="0078566A"/>
    <w:rsid w:val="00787760"/>
    <w:rsid w:val="00787CEE"/>
    <w:rsid w:val="00791096"/>
    <w:rsid w:val="00791256"/>
    <w:rsid w:val="00792DAF"/>
    <w:rsid w:val="00794DC6"/>
    <w:rsid w:val="0079555B"/>
    <w:rsid w:val="007958ED"/>
    <w:rsid w:val="00797473"/>
    <w:rsid w:val="007A0D11"/>
    <w:rsid w:val="007A3B1C"/>
    <w:rsid w:val="007A3CBC"/>
    <w:rsid w:val="007A4F68"/>
    <w:rsid w:val="007A7301"/>
    <w:rsid w:val="007A76C6"/>
    <w:rsid w:val="007A7BA2"/>
    <w:rsid w:val="007B269B"/>
    <w:rsid w:val="007B3A4D"/>
    <w:rsid w:val="007B4914"/>
    <w:rsid w:val="007B4961"/>
    <w:rsid w:val="007B62D0"/>
    <w:rsid w:val="007B6457"/>
    <w:rsid w:val="007C2060"/>
    <w:rsid w:val="007C284B"/>
    <w:rsid w:val="007C35CF"/>
    <w:rsid w:val="007C4754"/>
    <w:rsid w:val="007C5FBE"/>
    <w:rsid w:val="007D2CD6"/>
    <w:rsid w:val="007D3A21"/>
    <w:rsid w:val="007D4863"/>
    <w:rsid w:val="007D4913"/>
    <w:rsid w:val="007D57E5"/>
    <w:rsid w:val="007D6AD1"/>
    <w:rsid w:val="007D715B"/>
    <w:rsid w:val="007D7C19"/>
    <w:rsid w:val="007E0D13"/>
    <w:rsid w:val="007E10A2"/>
    <w:rsid w:val="007E23C3"/>
    <w:rsid w:val="007E4E3A"/>
    <w:rsid w:val="007E5AA4"/>
    <w:rsid w:val="007E6122"/>
    <w:rsid w:val="007F01A7"/>
    <w:rsid w:val="007F1630"/>
    <w:rsid w:val="007F26CB"/>
    <w:rsid w:val="007F3685"/>
    <w:rsid w:val="007F4580"/>
    <w:rsid w:val="007F6C56"/>
    <w:rsid w:val="007F7D22"/>
    <w:rsid w:val="0080099A"/>
    <w:rsid w:val="00801BC2"/>
    <w:rsid w:val="00802030"/>
    <w:rsid w:val="008028B4"/>
    <w:rsid w:val="00803B7B"/>
    <w:rsid w:val="00805C69"/>
    <w:rsid w:val="0080688F"/>
    <w:rsid w:val="008134F7"/>
    <w:rsid w:val="00814876"/>
    <w:rsid w:val="00816372"/>
    <w:rsid w:val="00816657"/>
    <w:rsid w:val="00824E6E"/>
    <w:rsid w:val="008262BF"/>
    <w:rsid w:val="008307C0"/>
    <w:rsid w:val="00830B72"/>
    <w:rsid w:val="00831988"/>
    <w:rsid w:val="00831F6E"/>
    <w:rsid w:val="008329EC"/>
    <w:rsid w:val="008339E0"/>
    <w:rsid w:val="008355A9"/>
    <w:rsid w:val="00840191"/>
    <w:rsid w:val="00840372"/>
    <w:rsid w:val="00840839"/>
    <w:rsid w:val="00840C0F"/>
    <w:rsid w:val="008414E4"/>
    <w:rsid w:val="008425EA"/>
    <w:rsid w:val="00842B35"/>
    <w:rsid w:val="00842E58"/>
    <w:rsid w:val="00842EAE"/>
    <w:rsid w:val="00843891"/>
    <w:rsid w:val="00843938"/>
    <w:rsid w:val="00845445"/>
    <w:rsid w:val="00846478"/>
    <w:rsid w:val="008471B5"/>
    <w:rsid w:val="0085078F"/>
    <w:rsid w:val="008515DE"/>
    <w:rsid w:val="00852C95"/>
    <w:rsid w:val="00863A07"/>
    <w:rsid w:val="00864424"/>
    <w:rsid w:val="008657D9"/>
    <w:rsid w:val="00866D5A"/>
    <w:rsid w:val="00867165"/>
    <w:rsid w:val="00867D99"/>
    <w:rsid w:val="00871AB8"/>
    <w:rsid w:val="0087331C"/>
    <w:rsid w:val="00873B6D"/>
    <w:rsid w:val="00874153"/>
    <w:rsid w:val="00876D62"/>
    <w:rsid w:val="008771C9"/>
    <w:rsid w:val="00880D2E"/>
    <w:rsid w:val="00880E2F"/>
    <w:rsid w:val="008814CF"/>
    <w:rsid w:val="0088360B"/>
    <w:rsid w:val="00883799"/>
    <w:rsid w:val="00885CE4"/>
    <w:rsid w:val="00886CCA"/>
    <w:rsid w:val="00887B09"/>
    <w:rsid w:val="00891388"/>
    <w:rsid w:val="00891885"/>
    <w:rsid w:val="00891C76"/>
    <w:rsid w:val="008934BF"/>
    <w:rsid w:val="00894AA4"/>
    <w:rsid w:val="00895226"/>
    <w:rsid w:val="00896368"/>
    <w:rsid w:val="008965BB"/>
    <w:rsid w:val="008969F1"/>
    <w:rsid w:val="00896A12"/>
    <w:rsid w:val="00897858"/>
    <w:rsid w:val="008A372C"/>
    <w:rsid w:val="008A41BD"/>
    <w:rsid w:val="008A59FA"/>
    <w:rsid w:val="008A5BF7"/>
    <w:rsid w:val="008A6810"/>
    <w:rsid w:val="008A6A23"/>
    <w:rsid w:val="008A7EB0"/>
    <w:rsid w:val="008B0ADB"/>
    <w:rsid w:val="008B114A"/>
    <w:rsid w:val="008B506A"/>
    <w:rsid w:val="008B744E"/>
    <w:rsid w:val="008C1579"/>
    <w:rsid w:val="008C1A7D"/>
    <w:rsid w:val="008C21C4"/>
    <w:rsid w:val="008C523F"/>
    <w:rsid w:val="008C61BC"/>
    <w:rsid w:val="008D1662"/>
    <w:rsid w:val="008D2070"/>
    <w:rsid w:val="008D3A86"/>
    <w:rsid w:val="008D43DD"/>
    <w:rsid w:val="008D482D"/>
    <w:rsid w:val="008D6BE4"/>
    <w:rsid w:val="008D713D"/>
    <w:rsid w:val="008D7B42"/>
    <w:rsid w:val="008E1C6E"/>
    <w:rsid w:val="008E1DFF"/>
    <w:rsid w:val="008E395B"/>
    <w:rsid w:val="008E472E"/>
    <w:rsid w:val="008E6933"/>
    <w:rsid w:val="008E6D8D"/>
    <w:rsid w:val="008F0822"/>
    <w:rsid w:val="008F2286"/>
    <w:rsid w:val="008F43FF"/>
    <w:rsid w:val="009023E7"/>
    <w:rsid w:val="00902DC4"/>
    <w:rsid w:val="00902DEC"/>
    <w:rsid w:val="00913790"/>
    <w:rsid w:val="00914882"/>
    <w:rsid w:val="009211F8"/>
    <w:rsid w:val="00921FED"/>
    <w:rsid w:val="0092257E"/>
    <w:rsid w:val="00926976"/>
    <w:rsid w:val="009330BD"/>
    <w:rsid w:val="00934CF5"/>
    <w:rsid w:val="009356E6"/>
    <w:rsid w:val="00936236"/>
    <w:rsid w:val="0093643D"/>
    <w:rsid w:val="00936BCA"/>
    <w:rsid w:val="009372B5"/>
    <w:rsid w:val="009373B3"/>
    <w:rsid w:val="00937746"/>
    <w:rsid w:val="00940F13"/>
    <w:rsid w:val="00945E78"/>
    <w:rsid w:val="00946E1D"/>
    <w:rsid w:val="009475B1"/>
    <w:rsid w:val="00947DB7"/>
    <w:rsid w:val="009518D1"/>
    <w:rsid w:val="00952518"/>
    <w:rsid w:val="0095252A"/>
    <w:rsid w:val="009547CD"/>
    <w:rsid w:val="00956384"/>
    <w:rsid w:val="009629DC"/>
    <w:rsid w:val="00962D4C"/>
    <w:rsid w:val="00964180"/>
    <w:rsid w:val="0096606F"/>
    <w:rsid w:val="00970326"/>
    <w:rsid w:val="009717EA"/>
    <w:rsid w:val="00972A73"/>
    <w:rsid w:val="009740A3"/>
    <w:rsid w:val="009745B8"/>
    <w:rsid w:val="00974D23"/>
    <w:rsid w:val="00981457"/>
    <w:rsid w:val="00981648"/>
    <w:rsid w:val="0098237A"/>
    <w:rsid w:val="00983E1A"/>
    <w:rsid w:val="009868A4"/>
    <w:rsid w:val="0099467F"/>
    <w:rsid w:val="00994862"/>
    <w:rsid w:val="009A0AFB"/>
    <w:rsid w:val="009A0C35"/>
    <w:rsid w:val="009A0E56"/>
    <w:rsid w:val="009A23EA"/>
    <w:rsid w:val="009A2411"/>
    <w:rsid w:val="009A3459"/>
    <w:rsid w:val="009A54EE"/>
    <w:rsid w:val="009A6B6F"/>
    <w:rsid w:val="009B0048"/>
    <w:rsid w:val="009B099A"/>
    <w:rsid w:val="009B0A08"/>
    <w:rsid w:val="009B34B3"/>
    <w:rsid w:val="009B4F68"/>
    <w:rsid w:val="009B603B"/>
    <w:rsid w:val="009B6582"/>
    <w:rsid w:val="009C029E"/>
    <w:rsid w:val="009C3EF0"/>
    <w:rsid w:val="009C76A5"/>
    <w:rsid w:val="009D1E4E"/>
    <w:rsid w:val="009D2CF2"/>
    <w:rsid w:val="009D349F"/>
    <w:rsid w:val="009D3E53"/>
    <w:rsid w:val="009E133F"/>
    <w:rsid w:val="009E2161"/>
    <w:rsid w:val="009E22EC"/>
    <w:rsid w:val="009E2929"/>
    <w:rsid w:val="009E3E2C"/>
    <w:rsid w:val="009E56A3"/>
    <w:rsid w:val="009E5EAA"/>
    <w:rsid w:val="009E6440"/>
    <w:rsid w:val="009E6F83"/>
    <w:rsid w:val="009E7207"/>
    <w:rsid w:val="009F0152"/>
    <w:rsid w:val="009F1AB4"/>
    <w:rsid w:val="009F2B6A"/>
    <w:rsid w:val="009F30A4"/>
    <w:rsid w:val="009F38C1"/>
    <w:rsid w:val="009F4FF6"/>
    <w:rsid w:val="009F7727"/>
    <w:rsid w:val="00A00C89"/>
    <w:rsid w:val="00A00FC3"/>
    <w:rsid w:val="00A01949"/>
    <w:rsid w:val="00A053CE"/>
    <w:rsid w:val="00A05940"/>
    <w:rsid w:val="00A0601D"/>
    <w:rsid w:val="00A0782C"/>
    <w:rsid w:val="00A10898"/>
    <w:rsid w:val="00A128F5"/>
    <w:rsid w:val="00A12A68"/>
    <w:rsid w:val="00A12C6A"/>
    <w:rsid w:val="00A139CE"/>
    <w:rsid w:val="00A13FFF"/>
    <w:rsid w:val="00A14D19"/>
    <w:rsid w:val="00A1647D"/>
    <w:rsid w:val="00A1684E"/>
    <w:rsid w:val="00A16AC7"/>
    <w:rsid w:val="00A179B5"/>
    <w:rsid w:val="00A17CBF"/>
    <w:rsid w:val="00A20CA8"/>
    <w:rsid w:val="00A21412"/>
    <w:rsid w:val="00A21D9D"/>
    <w:rsid w:val="00A231DC"/>
    <w:rsid w:val="00A24016"/>
    <w:rsid w:val="00A2598B"/>
    <w:rsid w:val="00A25BBF"/>
    <w:rsid w:val="00A25E62"/>
    <w:rsid w:val="00A26B6B"/>
    <w:rsid w:val="00A275AC"/>
    <w:rsid w:val="00A3018D"/>
    <w:rsid w:val="00A30513"/>
    <w:rsid w:val="00A3187C"/>
    <w:rsid w:val="00A319F3"/>
    <w:rsid w:val="00A3683B"/>
    <w:rsid w:val="00A401E7"/>
    <w:rsid w:val="00A405DA"/>
    <w:rsid w:val="00A417AB"/>
    <w:rsid w:val="00A41D71"/>
    <w:rsid w:val="00A43618"/>
    <w:rsid w:val="00A44548"/>
    <w:rsid w:val="00A5015F"/>
    <w:rsid w:val="00A5109D"/>
    <w:rsid w:val="00A5389D"/>
    <w:rsid w:val="00A542BB"/>
    <w:rsid w:val="00A61557"/>
    <w:rsid w:val="00A6207D"/>
    <w:rsid w:val="00A6266D"/>
    <w:rsid w:val="00A667BC"/>
    <w:rsid w:val="00A704E1"/>
    <w:rsid w:val="00A71BFE"/>
    <w:rsid w:val="00A7353E"/>
    <w:rsid w:val="00A75D8A"/>
    <w:rsid w:val="00A76510"/>
    <w:rsid w:val="00A800C2"/>
    <w:rsid w:val="00A80838"/>
    <w:rsid w:val="00A80D65"/>
    <w:rsid w:val="00A8224D"/>
    <w:rsid w:val="00A82450"/>
    <w:rsid w:val="00A82E2D"/>
    <w:rsid w:val="00A84706"/>
    <w:rsid w:val="00A86B68"/>
    <w:rsid w:val="00A87377"/>
    <w:rsid w:val="00A9094D"/>
    <w:rsid w:val="00A909D4"/>
    <w:rsid w:val="00A918C6"/>
    <w:rsid w:val="00A92E98"/>
    <w:rsid w:val="00A933AC"/>
    <w:rsid w:val="00A9607A"/>
    <w:rsid w:val="00A96A33"/>
    <w:rsid w:val="00A971E4"/>
    <w:rsid w:val="00A97F90"/>
    <w:rsid w:val="00AA00D9"/>
    <w:rsid w:val="00AA16A3"/>
    <w:rsid w:val="00AA1A0E"/>
    <w:rsid w:val="00AA5ADF"/>
    <w:rsid w:val="00AB1BFE"/>
    <w:rsid w:val="00AB2073"/>
    <w:rsid w:val="00AB226A"/>
    <w:rsid w:val="00AB4057"/>
    <w:rsid w:val="00AB59D9"/>
    <w:rsid w:val="00AC0F71"/>
    <w:rsid w:val="00AC1DC8"/>
    <w:rsid w:val="00AC22FF"/>
    <w:rsid w:val="00AC3488"/>
    <w:rsid w:val="00AC48C4"/>
    <w:rsid w:val="00AD16CC"/>
    <w:rsid w:val="00AD32F5"/>
    <w:rsid w:val="00AD5AAF"/>
    <w:rsid w:val="00AD7B1D"/>
    <w:rsid w:val="00AE24AE"/>
    <w:rsid w:val="00AE4CE0"/>
    <w:rsid w:val="00AE5AD2"/>
    <w:rsid w:val="00AE73A7"/>
    <w:rsid w:val="00AF0C6C"/>
    <w:rsid w:val="00AF4AE0"/>
    <w:rsid w:val="00AF65ED"/>
    <w:rsid w:val="00AF7970"/>
    <w:rsid w:val="00B00803"/>
    <w:rsid w:val="00B0096C"/>
    <w:rsid w:val="00B01C40"/>
    <w:rsid w:val="00B03918"/>
    <w:rsid w:val="00B03B78"/>
    <w:rsid w:val="00B05024"/>
    <w:rsid w:val="00B058DC"/>
    <w:rsid w:val="00B05D62"/>
    <w:rsid w:val="00B071D0"/>
    <w:rsid w:val="00B11F01"/>
    <w:rsid w:val="00B122E7"/>
    <w:rsid w:val="00B125B6"/>
    <w:rsid w:val="00B126AB"/>
    <w:rsid w:val="00B137EF"/>
    <w:rsid w:val="00B1646B"/>
    <w:rsid w:val="00B2178B"/>
    <w:rsid w:val="00B223BB"/>
    <w:rsid w:val="00B22F0B"/>
    <w:rsid w:val="00B23F6C"/>
    <w:rsid w:val="00B2445E"/>
    <w:rsid w:val="00B25E1C"/>
    <w:rsid w:val="00B26A6F"/>
    <w:rsid w:val="00B31A6C"/>
    <w:rsid w:val="00B31FFB"/>
    <w:rsid w:val="00B34D3A"/>
    <w:rsid w:val="00B37714"/>
    <w:rsid w:val="00B442CF"/>
    <w:rsid w:val="00B44874"/>
    <w:rsid w:val="00B47CED"/>
    <w:rsid w:val="00B50731"/>
    <w:rsid w:val="00B512F7"/>
    <w:rsid w:val="00B51646"/>
    <w:rsid w:val="00B51BEA"/>
    <w:rsid w:val="00B51C47"/>
    <w:rsid w:val="00B51EAF"/>
    <w:rsid w:val="00B52B63"/>
    <w:rsid w:val="00B57F7D"/>
    <w:rsid w:val="00B60FF8"/>
    <w:rsid w:val="00B6230E"/>
    <w:rsid w:val="00B623A0"/>
    <w:rsid w:val="00B64A8A"/>
    <w:rsid w:val="00B658D7"/>
    <w:rsid w:val="00B662D0"/>
    <w:rsid w:val="00B70AF9"/>
    <w:rsid w:val="00B7161D"/>
    <w:rsid w:val="00B722A8"/>
    <w:rsid w:val="00B72E75"/>
    <w:rsid w:val="00B730CE"/>
    <w:rsid w:val="00B73373"/>
    <w:rsid w:val="00B737F3"/>
    <w:rsid w:val="00B7502F"/>
    <w:rsid w:val="00B75CAA"/>
    <w:rsid w:val="00B75DF3"/>
    <w:rsid w:val="00B80EAF"/>
    <w:rsid w:val="00B8113F"/>
    <w:rsid w:val="00B82A57"/>
    <w:rsid w:val="00B83D2B"/>
    <w:rsid w:val="00B84369"/>
    <w:rsid w:val="00B87C19"/>
    <w:rsid w:val="00B87D7D"/>
    <w:rsid w:val="00B90E65"/>
    <w:rsid w:val="00B91009"/>
    <w:rsid w:val="00B91155"/>
    <w:rsid w:val="00B92566"/>
    <w:rsid w:val="00B94173"/>
    <w:rsid w:val="00B95368"/>
    <w:rsid w:val="00BA0D3F"/>
    <w:rsid w:val="00BA100B"/>
    <w:rsid w:val="00BA1DE6"/>
    <w:rsid w:val="00BA460D"/>
    <w:rsid w:val="00BA4BD8"/>
    <w:rsid w:val="00BA6CB2"/>
    <w:rsid w:val="00BB29F2"/>
    <w:rsid w:val="00BB2B29"/>
    <w:rsid w:val="00BB2B3E"/>
    <w:rsid w:val="00BB36B1"/>
    <w:rsid w:val="00BB4CB9"/>
    <w:rsid w:val="00BB5B4C"/>
    <w:rsid w:val="00BB67C2"/>
    <w:rsid w:val="00BB71FE"/>
    <w:rsid w:val="00BC0772"/>
    <w:rsid w:val="00BC115A"/>
    <w:rsid w:val="00BC1660"/>
    <w:rsid w:val="00BC1E32"/>
    <w:rsid w:val="00BC1E48"/>
    <w:rsid w:val="00BC24C0"/>
    <w:rsid w:val="00BC2671"/>
    <w:rsid w:val="00BC2A1D"/>
    <w:rsid w:val="00BC32B0"/>
    <w:rsid w:val="00BC32DA"/>
    <w:rsid w:val="00BC34BB"/>
    <w:rsid w:val="00BC47CA"/>
    <w:rsid w:val="00BC6180"/>
    <w:rsid w:val="00BC6486"/>
    <w:rsid w:val="00BC78AB"/>
    <w:rsid w:val="00BD4393"/>
    <w:rsid w:val="00BD4B14"/>
    <w:rsid w:val="00BD67A3"/>
    <w:rsid w:val="00BE6392"/>
    <w:rsid w:val="00BE6FE8"/>
    <w:rsid w:val="00BF0305"/>
    <w:rsid w:val="00BF554C"/>
    <w:rsid w:val="00BF6500"/>
    <w:rsid w:val="00BF7C95"/>
    <w:rsid w:val="00C00D41"/>
    <w:rsid w:val="00C01289"/>
    <w:rsid w:val="00C01587"/>
    <w:rsid w:val="00C02682"/>
    <w:rsid w:val="00C03B44"/>
    <w:rsid w:val="00C03EFF"/>
    <w:rsid w:val="00C0661A"/>
    <w:rsid w:val="00C066E4"/>
    <w:rsid w:val="00C073D8"/>
    <w:rsid w:val="00C11101"/>
    <w:rsid w:val="00C11326"/>
    <w:rsid w:val="00C11D0E"/>
    <w:rsid w:val="00C123FE"/>
    <w:rsid w:val="00C21174"/>
    <w:rsid w:val="00C21656"/>
    <w:rsid w:val="00C2276A"/>
    <w:rsid w:val="00C23F57"/>
    <w:rsid w:val="00C245B8"/>
    <w:rsid w:val="00C24F81"/>
    <w:rsid w:val="00C257AC"/>
    <w:rsid w:val="00C2768E"/>
    <w:rsid w:val="00C317C1"/>
    <w:rsid w:val="00C3259C"/>
    <w:rsid w:val="00C3373D"/>
    <w:rsid w:val="00C349B8"/>
    <w:rsid w:val="00C3519E"/>
    <w:rsid w:val="00C35F6D"/>
    <w:rsid w:val="00C37661"/>
    <w:rsid w:val="00C40462"/>
    <w:rsid w:val="00C406CE"/>
    <w:rsid w:val="00C42ACB"/>
    <w:rsid w:val="00C444D6"/>
    <w:rsid w:val="00C45180"/>
    <w:rsid w:val="00C57703"/>
    <w:rsid w:val="00C577E0"/>
    <w:rsid w:val="00C6004B"/>
    <w:rsid w:val="00C61914"/>
    <w:rsid w:val="00C62A67"/>
    <w:rsid w:val="00C643FC"/>
    <w:rsid w:val="00C676F4"/>
    <w:rsid w:val="00C67820"/>
    <w:rsid w:val="00C67FFC"/>
    <w:rsid w:val="00C7128B"/>
    <w:rsid w:val="00C73E42"/>
    <w:rsid w:val="00C745E7"/>
    <w:rsid w:val="00C75EE4"/>
    <w:rsid w:val="00C777BC"/>
    <w:rsid w:val="00C8032A"/>
    <w:rsid w:val="00C81C18"/>
    <w:rsid w:val="00C83605"/>
    <w:rsid w:val="00C83D8A"/>
    <w:rsid w:val="00C84077"/>
    <w:rsid w:val="00C916CD"/>
    <w:rsid w:val="00C91BC6"/>
    <w:rsid w:val="00C95853"/>
    <w:rsid w:val="00C969D7"/>
    <w:rsid w:val="00C96E8E"/>
    <w:rsid w:val="00CA4D4C"/>
    <w:rsid w:val="00CA67E7"/>
    <w:rsid w:val="00CA67F1"/>
    <w:rsid w:val="00CB065F"/>
    <w:rsid w:val="00CB1B18"/>
    <w:rsid w:val="00CB265A"/>
    <w:rsid w:val="00CB3984"/>
    <w:rsid w:val="00CC0009"/>
    <w:rsid w:val="00CC0B6C"/>
    <w:rsid w:val="00CC1D0C"/>
    <w:rsid w:val="00CC3136"/>
    <w:rsid w:val="00CC35F5"/>
    <w:rsid w:val="00CC6822"/>
    <w:rsid w:val="00CC6D6E"/>
    <w:rsid w:val="00CC7813"/>
    <w:rsid w:val="00CD0957"/>
    <w:rsid w:val="00CD158B"/>
    <w:rsid w:val="00CD2F8C"/>
    <w:rsid w:val="00CD541D"/>
    <w:rsid w:val="00CE1D5A"/>
    <w:rsid w:val="00CE3628"/>
    <w:rsid w:val="00CE41DA"/>
    <w:rsid w:val="00CE50CB"/>
    <w:rsid w:val="00CE6BFA"/>
    <w:rsid w:val="00CF043D"/>
    <w:rsid w:val="00CF1541"/>
    <w:rsid w:val="00CF2D4C"/>
    <w:rsid w:val="00CF4001"/>
    <w:rsid w:val="00CF5237"/>
    <w:rsid w:val="00CF6734"/>
    <w:rsid w:val="00CF71C5"/>
    <w:rsid w:val="00CF7CF5"/>
    <w:rsid w:val="00D034D3"/>
    <w:rsid w:val="00D048FE"/>
    <w:rsid w:val="00D0540B"/>
    <w:rsid w:val="00D0708F"/>
    <w:rsid w:val="00D103A3"/>
    <w:rsid w:val="00D12020"/>
    <w:rsid w:val="00D13D3A"/>
    <w:rsid w:val="00D145AB"/>
    <w:rsid w:val="00D154C5"/>
    <w:rsid w:val="00D168A6"/>
    <w:rsid w:val="00D2122F"/>
    <w:rsid w:val="00D23CB0"/>
    <w:rsid w:val="00D2479B"/>
    <w:rsid w:val="00D25A72"/>
    <w:rsid w:val="00D25FE1"/>
    <w:rsid w:val="00D3043C"/>
    <w:rsid w:val="00D328A3"/>
    <w:rsid w:val="00D35F98"/>
    <w:rsid w:val="00D36ABF"/>
    <w:rsid w:val="00D373D0"/>
    <w:rsid w:val="00D40098"/>
    <w:rsid w:val="00D40376"/>
    <w:rsid w:val="00D41391"/>
    <w:rsid w:val="00D41F94"/>
    <w:rsid w:val="00D43076"/>
    <w:rsid w:val="00D43743"/>
    <w:rsid w:val="00D445FF"/>
    <w:rsid w:val="00D453C7"/>
    <w:rsid w:val="00D52ED1"/>
    <w:rsid w:val="00D56A80"/>
    <w:rsid w:val="00D57517"/>
    <w:rsid w:val="00D632A7"/>
    <w:rsid w:val="00D632F0"/>
    <w:rsid w:val="00D63E85"/>
    <w:rsid w:val="00D64509"/>
    <w:rsid w:val="00D64BD4"/>
    <w:rsid w:val="00D72F36"/>
    <w:rsid w:val="00D7390F"/>
    <w:rsid w:val="00D73DD2"/>
    <w:rsid w:val="00D73FD5"/>
    <w:rsid w:val="00D75640"/>
    <w:rsid w:val="00D7565C"/>
    <w:rsid w:val="00D761A9"/>
    <w:rsid w:val="00D761ED"/>
    <w:rsid w:val="00D800AD"/>
    <w:rsid w:val="00D803D7"/>
    <w:rsid w:val="00D804FE"/>
    <w:rsid w:val="00D805CA"/>
    <w:rsid w:val="00D81182"/>
    <w:rsid w:val="00D84318"/>
    <w:rsid w:val="00D84A32"/>
    <w:rsid w:val="00D86638"/>
    <w:rsid w:val="00D90281"/>
    <w:rsid w:val="00D9046F"/>
    <w:rsid w:val="00D9170C"/>
    <w:rsid w:val="00D9184D"/>
    <w:rsid w:val="00D92CD3"/>
    <w:rsid w:val="00D94380"/>
    <w:rsid w:val="00DA34B6"/>
    <w:rsid w:val="00DA37E5"/>
    <w:rsid w:val="00DA3CC9"/>
    <w:rsid w:val="00DA3EAA"/>
    <w:rsid w:val="00DA4943"/>
    <w:rsid w:val="00DA4D66"/>
    <w:rsid w:val="00DB0485"/>
    <w:rsid w:val="00DB1F2A"/>
    <w:rsid w:val="00DB24F2"/>
    <w:rsid w:val="00DB322E"/>
    <w:rsid w:val="00DB36C1"/>
    <w:rsid w:val="00DB3B0E"/>
    <w:rsid w:val="00DB4F96"/>
    <w:rsid w:val="00DB5136"/>
    <w:rsid w:val="00DB5D21"/>
    <w:rsid w:val="00DB6C0C"/>
    <w:rsid w:val="00DC67B5"/>
    <w:rsid w:val="00DC7608"/>
    <w:rsid w:val="00DC76A4"/>
    <w:rsid w:val="00DD0EDF"/>
    <w:rsid w:val="00DD26F5"/>
    <w:rsid w:val="00DD2DE7"/>
    <w:rsid w:val="00DD3EA5"/>
    <w:rsid w:val="00DD4F49"/>
    <w:rsid w:val="00DD5272"/>
    <w:rsid w:val="00DD58FE"/>
    <w:rsid w:val="00DE192D"/>
    <w:rsid w:val="00DE4576"/>
    <w:rsid w:val="00DE585D"/>
    <w:rsid w:val="00DE59B7"/>
    <w:rsid w:val="00DE641D"/>
    <w:rsid w:val="00DE7B4F"/>
    <w:rsid w:val="00DF07BB"/>
    <w:rsid w:val="00DF1535"/>
    <w:rsid w:val="00DF2A9A"/>
    <w:rsid w:val="00DF31F5"/>
    <w:rsid w:val="00DF3730"/>
    <w:rsid w:val="00DF4DF8"/>
    <w:rsid w:val="00E014BF"/>
    <w:rsid w:val="00E022FB"/>
    <w:rsid w:val="00E04C31"/>
    <w:rsid w:val="00E0770F"/>
    <w:rsid w:val="00E07BC3"/>
    <w:rsid w:val="00E103DF"/>
    <w:rsid w:val="00E10E00"/>
    <w:rsid w:val="00E16090"/>
    <w:rsid w:val="00E16CD2"/>
    <w:rsid w:val="00E22453"/>
    <w:rsid w:val="00E2409B"/>
    <w:rsid w:val="00E244B0"/>
    <w:rsid w:val="00E300B1"/>
    <w:rsid w:val="00E31210"/>
    <w:rsid w:val="00E33007"/>
    <w:rsid w:val="00E36D3A"/>
    <w:rsid w:val="00E40CD7"/>
    <w:rsid w:val="00E41A58"/>
    <w:rsid w:val="00E43E74"/>
    <w:rsid w:val="00E51B98"/>
    <w:rsid w:val="00E5388F"/>
    <w:rsid w:val="00E54EAF"/>
    <w:rsid w:val="00E55137"/>
    <w:rsid w:val="00E55DFA"/>
    <w:rsid w:val="00E60AED"/>
    <w:rsid w:val="00E620B7"/>
    <w:rsid w:val="00E622C0"/>
    <w:rsid w:val="00E625BF"/>
    <w:rsid w:val="00E62603"/>
    <w:rsid w:val="00E6402E"/>
    <w:rsid w:val="00E649BC"/>
    <w:rsid w:val="00E72F10"/>
    <w:rsid w:val="00E7501F"/>
    <w:rsid w:val="00E7509F"/>
    <w:rsid w:val="00E77BE1"/>
    <w:rsid w:val="00E81890"/>
    <w:rsid w:val="00E82E5B"/>
    <w:rsid w:val="00E84232"/>
    <w:rsid w:val="00E90BF7"/>
    <w:rsid w:val="00E9169B"/>
    <w:rsid w:val="00E9461A"/>
    <w:rsid w:val="00EA0A32"/>
    <w:rsid w:val="00EA0C76"/>
    <w:rsid w:val="00EA0E0D"/>
    <w:rsid w:val="00EA4416"/>
    <w:rsid w:val="00EA4F2D"/>
    <w:rsid w:val="00EA5245"/>
    <w:rsid w:val="00EA5CC2"/>
    <w:rsid w:val="00EB545B"/>
    <w:rsid w:val="00EB6B47"/>
    <w:rsid w:val="00EB7572"/>
    <w:rsid w:val="00EB7CFF"/>
    <w:rsid w:val="00EB7EC4"/>
    <w:rsid w:val="00EC063C"/>
    <w:rsid w:val="00EC0787"/>
    <w:rsid w:val="00EC3181"/>
    <w:rsid w:val="00EC46D1"/>
    <w:rsid w:val="00EC6100"/>
    <w:rsid w:val="00EC7043"/>
    <w:rsid w:val="00ED07AF"/>
    <w:rsid w:val="00ED1663"/>
    <w:rsid w:val="00ED1B76"/>
    <w:rsid w:val="00ED1ED9"/>
    <w:rsid w:val="00ED34FB"/>
    <w:rsid w:val="00ED4740"/>
    <w:rsid w:val="00ED4AA3"/>
    <w:rsid w:val="00ED589B"/>
    <w:rsid w:val="00ED75E0"/>
    <w:rsid w:val="00EE1B22"/>
    <w:rsid w:val="00EE2DA8"/>
    <w:rsid w:val="00EE536B"/>
    <w:rsid w:val="00EF1253"/>
    <w:rsid w:val="00EF1DFB"/>
    <w:rsid w:val="00EF25FF"/>
    <w:rsid w:val="00EF2F49"/>
    <w:rsid w:val="00EF4752"/>
    <w:rsid w:val="00EF51B1"/>
    <w:rsid w:val="00EF6B1D"/>
    <w:rsid w:val="00EF6F59"/>
    <w:rsid w:val="00EF764E"/>
    <w:rsid w:val="00F00B26"/>
    <w:rsid w:val="00F03C9B"/>
    <w:rsid w:val="00F10EF3"/>
    <w:rsid w:val="00F12391"/>
    <w:rsid w:val="00F14EF7"/>
    <w:rsid w:val="00F16068"/>
    <w:rsid w:val="00F16783"/>
    <w:rsid w:val="00F17314"/>
    <w:rsid w:val="00F2108D"/>
    <w:rsid w:val="00F21906"/>
    <w:rsid w:val="00F23704"/>
    <w:rsid w:val="00F24905"/>
    <w:rsid w:val="00F24CDF"/>
    <w:rsid w:val="00F25F2C"/>
    <w:rsid w:val="00F30958"/>
    <w:rsid w:val="00F316F1"/>
    <w:rsid w:val="00F33CA7"/>
    <w:rsid w:val="00F369BD"/>
    <w:rsid w:val="00F36E24"/>
    <w:rsid w:val="00F4001B"/>
    <w:rsid w:val="00F4310D"/>
    <w:rsid w:val="00F4507B"/>
    <w:rsid w:val="00F456E0"/>
    <w:rsid w:val="00F46F71"/>
    <w:rsid w:val="00F52AE1"/>
    <w:rsid w:val="00F5450F"/>
    <w:rsid w:val="00F5466F"/>
    <w:rsid w:val="00F5481B"/>
    <w:rsid w:val="00F57DC0"/>
    <w:rsid w:val="00F60415"/>
    <w:rsid w:val="00F63EC2"/>
    <w:rsid w:val="00F6693C"/>
    <w:rsid w:val="00F66F62"/>
    <w:rsid w:val="00F67A4D"/>
    <w:rsid w:val="00F67F7A"/>
    <w:rsid w:val="00F721FD"/>
    <w:rsid w:val="00F72D9B"/>
    <w:rsid w:val="00F743A7"/>
    <w:rsid w:val="00F76213"/>
    <w:rsid w:val="00F80396"/>
    <w:rsid w:val="00F81C85"/>
    <w:rsid w:val="00F82C26"/>
    <w:rsid w:val="00F83046"/>
    <w:rsid w:val="00F83826"/>
    <w:rsid w:val="00F848C6"/>
    <w:rsid w:val="00F9063B"/>
    <w:rsid w:val="00F90CA7"/>
    <w:rsid w:val="00F932E7"/>
    <w:rsid w:val="00F93C34"/>
    <w:rsid w:val="00F964E3"/>
    <w:rsid w:val="00F96CD6"/>
    <w:rsid w:val="00FA144E"/>
    <w:rsid w:val="00FA28C2"/>
    <w:rsid w:val="00FA4EF4"/>
    <w:rsid w:val="00FA59FD"/>
    <w:rsid w:val="00FA671B"/>
    <w:rsid w:val="00FB5DDD"/>
    <w:rsid w:val="00FB7D25"/>
    <w:rsid w:val="00FC10D3"/>
    <w:rsid w:val="00FC176E"/>
    <w:rsid w:val="00FC2FD8"/>
    <w:rsid w:val="00FC471F"/>
    <w:rsid w:val="00FC4BAF"/>
    <w:rsid w:val="00FC5C80"/>
    <w:rsid w:val="00FC657C"/>
    <w:rsid w:val="00FD3F32"/>
    <w:rsid w:val="00FD56E2"/>
    <w:rsid w:val="00FE2299"/>
    <w:rsid w:val="00FE2A3B"/>
    <w:rsid w:val="00FE4444"/>
    <w:rsid w:val="00FE588A"/>
    <w:rsid w:val="00FE6A40"/>
    <w:rsid w:val="00FF017C"/>
    <w:rsid w:val="00FF03FF"/>
    <w:rsid w:val="00FF44C0"/>
    <w:rsid w:val="00FF498D"/>
    <w:rsid w:val="00FF4B7C"/>
    <w:rsid w:val="00FF5697"/>
    <w:rsid w:val="00FF5C93"/>
    <w:rsid w:val="00FF77F9"/>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style="mso-width-relative:margin;mso-height-relative:margin" fill="f" fillcolor="white" stroke="f">
      <v:fill color="white" on="f"/>
      <v:stroke on="f"/>
      <v:textbox style="mso-fit-shape-to-text:t"/>
    </o:shapedefaults>
    <o:shapelayout v:ext="edit">
      <o:idmap v:ext="edit" data="2"/>
    </o:shapelayout>
  </w:shapeDefaults>
  <w:decimalSymbol w:val=","/>
  <w:listSeparator w:val=";"/>
  <w14:docId w14:val="1BD3D66D"/>
  <w15:chartTrackingRefBased/>
  <w15:docId w15:val="{8299576F-FAA2-4293-BAEC-214D33AB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A4EF4"/>
    <w:pPr>
      <w:ind w:left="567" w:hanging="567"/>
    </w:pPr>
    <w:rPr>
      <w:sz w:val="22"/>
      <w:szCs w:val="28"/>
      <w:lang w:val="pl-PL" w:eastAsia="pl-PL"/>
    </w:rPr>
  </w:style>
  <w:style w:type="paragraph" w:styleId="Nagwek1">
    <w:name w:val="heading 1"/>
    <w:basedOn w:val="Normalny"/>
    <w:next w:val="Normalny"/>
    <w:qFormat/>
    <w:pPr>
      <w:tabs>
        <w:tab w:val="left" w:pos="567"/>
      </w:tabs>
      <w:spacing w:before="240" w:after="120" w:line="260" w:lineRule="exact"/>
      <w:ind w:left="357" w:hanging="357"/>
      <w:outlineLvl w:val="0"/>
    </w:pPr>
    <w:rPr>
      <w:b/>
      <w:caps/>
      <w:sz w:val="26"/>
      <w:szCs w:val="20"/>
      <w:lang w:val="en-US" w:eastAsia="en-US"/>
    </w:rPr>
  </w:style>
  <w:style w:type="paragraph" w:styleId="Nagwek2">
    <w:name w:val="heading 2"/>
    <w:basedOn w:val="Normalny"/>
    <w:next w:val="Norma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gwek3">
    <w:name w:val="heading 3"/>
    <w:basedOn w:val="Normalny"/>
    <w:next w:val="Norma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gwek4">
    <w:name w:val="heading 4"/>
    <w:basedOn w:val="Normalny"/>
    <w:next w:val="Normalny"/>
    <w:qFormat/>
    <w:pPr>
      <w:keepNext/>
      <w:tabs>
        <w:tab w:val="left" w:pos="567"/>
      </w:tabs>
      <w:spacing w:line="260" w:lineRule="exact"/>
      <w:ind w:left="0" w:firstLine="0"/>
      <w:jc w:val="both"/>
      <w:outlineLvl w:val="3"/>
    </w:pPr>
    <w:rPr>
      <w:b/>
      <w:noProof/>
      <w:szCs w:val="20"/>
      <w:lang w:val="cs-CZ" w:eastAsia="en-US"/>
    </w:rPr>
  </w:style>
  <w:style w:type="paragraph" w:styleId="Nagwek5">
    <w:name w:val="heading 5"/>
    <w:basedOn w:val="Normalny"/>
    <w:next w:val="Normalny"/>
    <w:qFormat/>
    <w:pPr>
      <w:keepNext/>
      <w:tabs>
        <w:tab w:val="left" w:pos="567"/>
      </w:tabs>
      <w:spacing w:line="260" w:lineRule="exact"/>
      <w:ind w:left="0" w:firstLine="0"/>
      <w:jc w:val="both"/>
      <w:outlineLvl w:val="4"/>
    </w:pPr>
    <w:rPr>
      <w:noProof/>
      <w:szCs w:val="20"/>
      <w:lang w:val="cs-CZ" w:eastAsia="en-US"/>
    </w:rPr>
  </w:style>
  <w:style w:type="paragraph" w:styleId="Nagwek6">
    <w:name w:val="heading 6"/>
    <w:basedOn w:val="Normalny"/>
    <w:next w:val="Norma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gwek7">
    <w:name w:val="heading 7"/>
    <w:basedOn w:val="Normalny"/>
    <w:next w:val="Norma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gwek8">
    <w:name w:val="heading 8"/>
    <w:basedOn w:val="Normalny"/>
    <w:next w:val="Normalny"/>
    <w:qFormat/>
    <w:pPr>
      <w:keepNext/>
      <w:tabs>
        <w:tab w:val="left" w:pos="567"/>
      </w:tabs>
      <w:spacing w:line="260" w:lineRule="exact"/>
      <w:jc w:val="both"/>
      <w:outlineLvl w:val="7"/>
    </w:pPr>
    <w:rPr>
      <w:b/>
      <w:i/>
      <w:szCs w:val="20"/>
      <w:lang w:val="cs-CZ" w:eastAsia="en-US"/>
    </w:rPr>
  </w:style>
  <w:style w:type="paragraph" w:styleId="Nagwek9">
    <w:name w:val="heading 9"/>
    <w:basedOn w:val="Normalny"/>
    <w:next w:val="Normalny"/>
    <w:qFormat/>
    <w:pPr>
      <w:keepNext/>
      <w:tabs>
        <w:tab w:val="left" w:pos="567"/>
      </w:tabs>
      <w:spacing w:line="260" w:lineRule="exact"/>
      <w:ind w:left="0" w:firstLine="0"/>
      <w:jc w:val="both"/>
      <w:outlineLvl w:val="8"/>
    </w:pPr>
    <w:rPr>
      <w:b/>
      <w:i/>
      <w:szCs w:val="20"/>
      <w:lang w:val="cs-C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left" w:pos="567"/>
        <w:tab w:val="center" w:pos="4536"/>
        <w:tab w:val="center" w:pos="8930"/>
      </w:tabs>
      <w:ind w:left="0" w:firstLine="0"/>
    </w:pPr>
    <w:rPr>
      <w:rFonts w:ascii="Helvetica" w:hAnsi="Helvetica"/>
      <w:sz w:val="16"/>
      <w:szCs w:val="20"/>
      <w:lang w:val="cs-CZ" w:eastAsia="en-US"/>
    </w:rPr>
  </w:style>
  <w:style w:type="character" w:styleId="Numerstrony">
    <w:name w:val="page number"/>
    <w:basedOn w:val="Domylnaczcionkaakapitu"/>
  </w:style>
  <w:style w:type="paragraph" w:styleId="Nagwek">
    <w:name w:val="header"/>
    <w:basedOn w:val="Normalny"/>
    <w:pPr>
      <w:tabs>
        <w:tab w:val="left" w:pos="567"/>
        <w:tab w:val="center" w:pos="4153"/>
        <w:tab w:val="right" w:pos="8306"/>
      </w:tabs>
      <w:ind w:left="0" w:firstLine="0"/>
    </w:pPr>
    <w:rPr>
      <w:rFonts w:ascii="Helvetica" w:hAnsi="Helvetica"/>
      <w:sz w:val="20"/>
      <w:szCs w:val="20"/>
      <w:lang w:val="cs-CZ" w:eastAsia="en-US"/>
    </w:rPr>
  </w:style>
  <w:style w:type="paragraph" w:customStyle="1" w:styleId="BalloonText2">
    <w:name w:val="Balloon Text2"/>
    <w:basedOn w:val="Normalny"/>
    <w:semiHidden/>
    <w:rPr>
      <w:rFonts w:ascii="Tahoma" w:hAnsi="Tahoma" w:cs="Tahoma"/>
      <w:sz w:val="16"/>
      <w:szCs w:val="16"/>
    </w:rPr>
  </w:style>
  <w:style w:type="character" w:styleId="Hipercze">
    <w:name w:val="Hyperlink"/>
    <w:rPr>
      <w:color w:val="0000FF"/>
      <w:u w:val="single"/>
    </w:rPr>
  </w:style>
  <w:style w:type="paragraph" w:customStyle="1" w:styleId="BalloonText1">
    <w:name w:val="Balloon Text1"/>
    <w:basedOn w:val="Normalny"/>
    <w:semiHidden/>
    <w:rPr>
      <w:rFonts w:ascii="Tahoma" w:hAnsi="Tahoma" w:cs="Tahoma"/>
      <w:sz w:val="16"/>
      <w:szCs w:val="16"/>
    </w:rPr>
  </w:style>
  <w:style w:type="character" w:styleId="UyteHipercze">
    <w:name w:val="FollowedHyperlink"/>
    <w:rPr>
      <w:color w:val="800080"/>
      <w:u w:val="single"/>
    </w:rPr>
  </w:style>
  <w:style w:type="paragraph" w:styleId="Tekstpodstawowy">
    <w:name w:val="Body Text"/>
    <w:basedOn w:val="Normalny"/>
    <w:link w:val="TekstpodstawowyZnak"/>
    <w:pPr>
      <w:ind w:left="0" w:firstLine="0"/>
    </w:pPr>
    <w:rPr>
      <w:noProof/>
      <w:lang w:val="x-none" w:eastAsia="x-none"/>
    </w:rPr>
  </w:style>
  <w:style w:type="paragraph" w:styleId="Tekstpodstawowywcity">
    <w:name w:val="Body Text Indent"/>
    <w:basedOn w:val="Normalny"/>
    <w:link w:val="TekstpodstawowywcityZnak"/>
    <w:rPr>
      <w:bCs/>
      <w:noProof/>
      <w:lang w:val="x-none" w:eastAsia="x-none"/>
    </w:rPr>
  </w:style>
  <w:style w:type="paragraph" w:styleId="Tekstpodstawowywcity2">
    <w:name w:val="Body Text Indent 2"/>
    <w:basedOn w:val="Normalny"/>
    <w:pPr>
      <w:tabs>
        <w:tab w:val="left" w:pos="540"/>
      </w:tabs>
      <w:ind w:left="57" w:firstLine="0"/>
    </w:pPr>
    <w:rPr>
      <w:noProof/>
      <w:szCs w:val="22"/>
    </w:rPr>
  </w:style>
  <w:style w:type="paragraph" w:styleId="Tekstpodstawowy2">
    <w:name w:val="Body Text 2"/>
    <w:basedOn w:val="Normalny"/>
    <w:pPr>
      <w:ind w:left="0" w:firstLine="0"/>
    </w:pPr>
    <w:rPr>
      <w:b/>
      <w:bCs/>
    </w:rPr>
  </w:style>
  <w:style w:type="paragraph" w:styleId="Tekstpodstawowy3">
    <w:name w:val="Body Text 3"/>
    <w:basedOn w:val="Normalny"/>
    <w:pPr>
      <w:ind w:left="0" w:firstLine="0"/>
      <w:jc w:val="center"/>
    </w:pPr>
    <w:rPr>
      <w:noProof/>
    </w:rPr>
  </w:style>
  <w:style w:type="paragraph" w:styleId="Legenda">
    <w:name w:val="caption"/>
    <w:basedOn w:val="Normalny"/>
    <w:next w:val="Normalny"/>
    <w:qFormat/>
    <w:pPr>
      <w:ind w:left="0" w:firstLine="0"/>
    </w:pPr>
    <w:rPr>
      <w:noProof/>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Tekstpodstawowywcity3">
    <w:name w:val="Body Text Indent 3"/>
    <w:basedOn w:val="Normalny"/>
    <w:pPr>
      <w:ind w:left="360" w:firstLine="0"/>
    </w:pPr>
    <w:rPr>
      <w:noProof/>
    </w:rPr>
  </w:style>
  <w:style w:type="paragraph" w:customStyle="1" w:styleId="EMEATableLeft">
    <w:name w:val="EMEA Table Left"/>
    <w:basedOn w:val="Normalny"/>
    <w:pPr>
      <w:keepNext/>
      <w:keepLines/>
      <w:ind w:left="0" w:firstLine="0"/>
    </w:pPr>
    <w:rPr>
      <w:szCs w:val="22"/>
      <w:lang w:val="en-GB" w:eastAsia="en-US"/>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customStyle="1" w:styleId="BalloonText3">
    <w:name w:val="Balloon Text3"/>
    <w:basedOn w:val="Normalny"/>
    <w:semiHidden/>
    <w:rPr>
      <w:rFonts w:ascii="Tahoma" w:hAnsi="Tahoma" w:cs="Tahoma"/>
      <w:sz w:val="16"/>
      <w:szCs w:val="16"/>
    </w:rPr>
  </w:style>
  <w:style w:type="paragraph" w:customStyle="1" w:styleId="CommentSubject1">
    <w:name w:val="Comment Subject1"/>
    <w:basedOn w:val="Tekstkomentarza"/>
    <w:next w:val="Tekstkomentarza"/>
    <w:semiHidden/>
    <w:rPr>
      <w:b/>
      <w:bCs/>
    </w:rPr>
  </w:style>
  <w:style w:type="character" w:customStyle="1" w:styleId="CommentTextChar">
    <w:name w:val="Comment Text Char"/>
    <w:basedOn w:val="Domylnaczcionkaakapitu"/>
    <w:semiHidden/>
    <w:locked/>
  </w:style>
  <w:style w:type="paragraph" w:customStyle="1" w:styleId="AHeader2">
    <w:name w:val="AHeader 2"/>
    <w:basedOn w:val="Normalny"/>
    <w:pPr>
      <w:spacing w:after="120"/>
      <w:ind w:left="0" w:firstLine="0"/>
    </w:pPr>
    <w:rPr>
      <w:rFonts w:ascii="Arial" w:eastAsia="MS Mincho" w:hAnsi="Arial" w:cs="Arial"/>
      <w:b/>
      <w:bCs/>
      <w:szCs w:val="20"/>
      <w:lang w:val="en-GB" w:eastAsia="en-US"/>
    </w:rPr>
  </w:style>
  <w:style w:type="paragraph" w:customStyle="1" w:styleId="Poprawka1">
    <w:name w:val="Poprawka1"/>
    <w:hidden/>
    <w:semiHidden/>
    <w:rPr>
      <w:sz w:val="22"/>
      <w:szCs w:val="28"/>
      <w:lang w:val="pl-PL" w:eastAsia="pl-PL"/>
    </w:rPr>
  </w:style>
  <w:style w:type="paragraph" w:customStyle="1" w:styleId="A-Heading1">
    <w:name w:val="A-Heading 1"/>
    <w:next w:val="Normalny"/>
    <w:qFormat/>
    <w:pPr>
      <w:keepNext/>
      <w:jc w:val="center"/>
      <w:outlineLvl w:val="0"/>
    </w:pPr>
    <w:rPr>
      <w:b/>
      <w:caps/>
      <w:noProof/>
      <w:sz w:val="22"/>
      <w:lang w:eastAsia="en-US"/>
    </w:rPr>
  </w:style>
  <w:style w:type="paragraph" w:styleId="Tekstdymka">
    <w:name w:val="Balloon Text"/>
    <w:basedOn w:val="Normalny"/>
    <w:semiHidden/>
    <w:rsid w:val="00CF4001"/>
    <w:rPr>
      <w:rFonts w:ascii="Tahoma" w:hAnsi="Tahoma" w:cs="Tahoma"/>
      <w:sz w:val="16"/>
      <w:szCs w:val="16"/>
    </w:rPr>
  </w:style>
  <w:style w:type="character" w:customStyle="1" w:styleId="hps">
    <w:name w:val="hps"/>
    <w:rPr>
      <w:rFonts w:ascii="Times New Roman" w:hAnsi="Times New Roman" w:cs="Times New Roman" w:hint="default"/>
    </w:rPr>
  </w:style>
  <w:style w:type="character" w:customStyle="1" w:styleId="BMSTableNote">
    <w:name w:val="BMS Table Note"/>
    <w:rPr>
      <w:rFonts w:ascii="Times New Roman" w:hAnsi="Times New Roman" w:cs="Times New Roman"/>
      <w:color w:val="auto"/>
      <w:sz w:val="28"/>
      <w:vertAlign w:val="superscript"/>
    </w:rPr>
  </w:style>
  <w:style w:type="paragraph" w:styleId="Tematkomentarza">
    <w:name w:val="annotation subject"/>
    <w:basedOn w:val="Tekstkomentarza"/>
    <w:next w:val="Tekstkomentarza"/>
    <w:semiHidden/>
    <w:rsid w:val="005B31C1"/>
    <w:rPr>
      <w:b/>
      <w:bCs/>
    </w:rPr>
  </w:style>
  <w:style w:type="paragraph" w:customStyle="1" w:styleId="MaintextDE">
    <w:name w:val="Main text DE"/>
    <w:basedOn w:val="Normalny"/>
    <w:rsid w:val="00C61914"/>
    <w:pPr>
      <w:widowControl w:val="0"/>
      <w:tabs>
        <w:tab w:val="left" w:pos="283"/>
      </w:tabs>
      <w:suppressAutoHyphens/>
      <w:autoSpaceDE w:val="0"/>
      <w:autoSpaceDN w:val="0"/>
      <w:adjustRightInd w:val="0"/>
      <w:spacing w:after="28" w:line="166" w:lineRule="atLeast"/>
      <w:ind w:left="0" w:firstLine="0"/>
      <w:textAlignment w:val="center"/>
    </w:pPr>
    <w:rPr>
      <w:rFonts w:ascii="Helvetica" w:hAnsi="Helvetica"/>
      <w:color w:val="000000"/>
      <w:spacing w:val="-2"/>
      <w:sz w:val="15"/>
      <w:szCs w:val="15"/>
      <w:lang w:val="de-DE" w:eastAsia="en-US"/>
    </w:rPr>
  </w:style>
  <w:style w:type="character" w:customStyle="1" w:styleId="TekstpodstawowywcityZnak">
    <w:name w:val="Tekst podstawowy wcięty Znak"/>
    <w:link w:val="Tekstpodstawowywcity"/>
    <w:rsid w:val="00E0770F"/>
    <w:rPr>
      <w:bCs/>
      <w:noProof/>
      <w:sz w:val="22"/>
      <w:szCs w:val="28"/>
    </w:rPr>
  </w:style>
  <w:style w:type="paragraph" w:customStyle="1" w:styleId="BodytextAgency">
    <w:name w:val="Body text (Agency)"/>
    <w:basedOn w:val="Normalny"/>
    <w:link w:val="BodytextAgencyChar"/>
    <w:qFormat/>
    <w:rsid w:val="00880E2F"/>
    <w:pPr>
      <w:spacing w:after="140" w:line="280" w:lineRule="atLeast"/>
      <w:ind w:left="0" w:firstLine="0"/>
    </w:pPr>
    <w:rPr>
      <w:rFonts w:ascii="Verdana" w:eastAsia="Verdana" w:hAnsi="Verdana" w:cs="Verdana"/>
      <w:sz w:val="18"/>
      <w:szCs w:val="18"/>
      <w:lang w:val="x-none" w:eastAsia="x-none" w:bidi="pl-PL"/>
    </w:rPr>
  </w:style>
  <w:style w:type="character" w:customStyle="1" w:styleId="BodytextAgencyChar">
    <w:name w:val="Body text (Agency) Char"/>
    <w:link w:val="BodytextAgency"/>
    <w:rsid w:val="00880E2F"/>
    <w:rPr>
      <w:rFonts w:ascii="Verdana" w:eastAsia="Verdana" w:hAnsi="Verdana" w:cs="Verdana"/>
      <w:sz w:val="18"/>
      <w:szCs w:val="18"/>
      <w:lang w:bidi="pl-PL"/>
    </w:rPr>
  </w:style>
  <w:style w:type="paragraph" w:customStyle="1" w:styleId="NormalAgency">
    <w:name w:val="Normal (Agency)"/>
    <w:link w:val="NormalAgencyChar"/>
    <w:qFormat/>
    <w:rsid w:val="004E6E8F"/>
    <w:rPr>
      <w:rFonts w:ascii="Verdana" w:eastAsia="Verdana" w:hAnsi="Verdana" w:cs="Verdana"/>
      <w:sz w:val="18"/>
      <w:szCs w:val="18"/>
      <w:lang w:val="pl-PL" w:eastAsia="pl-PL" w:bidi="pl-PL"/>
    </w:rPr>
  </w:style>
  <w:style w:type="character" w:customStyle="1" w:styleId="NormalAgencyChar">
    <w:name w:val="Normal (Agency) Char"/>
    <w:link w:val="NormalAgency"/>
    <w:rsid w:val="004E6E8F"/>
    <w:rPr>
      <w:rFonts w:ascii="Verdana" w:eastAsia="Verdana" w:hAnsi="Verdana" w:cs="Verdana"/>
      <w:sz w:val="18"/>
      <w:szCs w:val="18"/>
      <w:lang w:val="pl-PL" w:eastAsia="pl-PL" w:bidi="pl-PL"/>
    </w:rPr>
  </w:style>
  <w:style w:type="paragraph" w:customStyle="1" w:styleId="Akapitzlist1">
    <w:name w:val="Akapit z listą1"/>
    <w:basedOn w:val="Normalny"/>
    <w:uiPriority w:val="34"/>
    <w:qFormat/>
    <w:rsid w:val="004E6E8F"/>
    <w:pPr>
      <w:ind w:left="720"/>
    </w:pPr>
  </w:style>
  <w:style w:type="paragraph" w:customStyle="1" w:styleId="DraftingNotesAgency">
    <w:name w:val="Drafting Notes (Agency)"/>
    <w:basedOn w:val="Normalny"/>
    <w:next w:val="BodytextAgency"/>
    <w:link w:val="DraftingNotesAgencyChar"/>
    <w:rsid w:val="00582248"/>
    <w:pPr>
      <w:spacing w:after="140" w:line="280" w:lineRule="atLeast"/>
      <w:ind w:left="0" w:firstLine="0"/>
    </w:pPr>
    <w:rPr>
      <w:rFonts w:ascii="Courier New" w:eastAsia="SimSun" w:hAnsi="Courier New"/>
      <w:i/>
      <w:color w:val="339966"/>
      <w:sz w:val="18"/>
      <w:szCs w:val="20"/>
      <w:lang w:val="x-none" w:eastAsia="x-none"/>
    </w:rPr>
  </w:style>
  <w:style w:type="paragraph" w:customStyle="1" w:styleId="No-numheading3Agency">
    <w:name w:val="No-num heading 3 (Agency)"/>
    <w:basedOn w:val="Normalny"/>
    <w:next w:val="BodytextAgency"/>
    <w:link w:val="No-numheading3AgencyChar"/>
    <w:uiPriority w:val="99"/>
    <w:rsid w:val="00582248"/>
    <w:pPr>
      <w:keepNext/>
      <w:spacing w:before="280" w:after="220"/>
      <w:ind w:left="0" w:firstLine="0"/>
      <w:outlineLvl w:val="2"/>
    </w:pPr>
    <w:rPr>
      <w:rFonts w:ascii="Verdana" w:eastAsia="SimSun" w:hAnsi="Verdana"/>
      <w:b/>
      <w:kern w:val="32"/>
      <w:szCs w:val="20"/>
      <w:lang w:val="x-none" w:eastAsia="x-none"/>
    </w:rPr>
  </w:style>
  <w:style w:type="character" w:customStyle="1" w:styleId="DraftingNotesAgencyChar">
    <w:name w:val="Drafting Notes (Agency) Char"/>
    <w:link w:val="DraftingNotesAgency"/>
    <w:locked/>
    <w:rsid w:val="00582248"/>
    <w:rPr>
      <w:rFonts w:ascii="Courier New" w:eastAsia="SimSun" w:hAnsi="Courier New"/>
      <w:i/>
      <w:color w:val="339966"/>
      <w:sz w:val="18"/>
    </w:rPr>
  </w:style>
  <w:style w:type="character" w:customStyle="1" w:styleId="No-numheading3AgencyChar">
    <w:name w:val="No-num heading 3 (Agency) Char"/>
    <w:link w:val="No-numheading3Agency"/>
    <w:uiPriority w:val="99"/>
    <w:locked/>
    <w:rsid w:val="00582248"/>
    <w:rPr>
      <w:rFonts w:ascii="Verdana" w:eastAsia="SimSun" w:hAnsi="Verdana"/>
      <w:b/>
      <w:kern w:val="32"/>
      <w:sz w:val="22"/>
    </w:rPr>
  </w:style>
  <w:style w:type="paragraph" w:customStyle="1" w:styleId="A-TableText">
    <w:name w:val="A-Table Text"/>
    <w:rsid w:val="00E22453"/>
    <w:pPr>
      <w:spacing w:before="60" w:after="60"/>
    </w:pPr>
    <w:rPr>
      <w:sz w:val="22"/>
      <w:lang w:eastAsia="en-US"/>
    </w:rPr>
  </w:style>
  <w:style w:type="paragraph" w:customStyle="1" w:styleId="A-TableHeader">
    <w:name w:val="A-Table Header"/>
    <w:next w:val="A-TableText"/>
    <w:rsid w:val="00F83826"/>
    <w:pPr>
      <w:keepNext/>
      <w:spacing w:before="60" w:after="60"/>
    </w:pPr>
    <w:rPr>
      <w:b/>
      <w:sz w:val="22"/>
      <w:lang w:eastAsia="en-US"/>
    </w:rPr>
  </w:style>
  <w:style w:type="paragraph" w:styleId="Listapunktowana">
    <w:name w:val="List Bullet"/>
    <w:basedOn w:val="Normalny"/>
    <w:uiPriority w:val="99"/>
    <w:unhideWhenUsed/>
    <w:rsid w:val="0014301A"/>
    <w:pPr>
      <w:numPr>
        <w:numId w:val="43"/>
      </w:numPr>
      <w:tabs>
        <w:tab w:val="left" w:pos="567"/>
      </w:tabs>
      <w:spacing w:line="260" w:lineRule="exact"/>
      <w:contextualSpacing/>
    </w:pPr>
    <w:rPr>
      <w:rFonts w:eastAsia="MS Mincho"/>
      <w:szCs w:val="20"/>
      <w:lang w:val="en-GB" w:eastAsia="en-US"/>
    </w:rPr>
  </w:style>
  <w:style w:type="paragraph" w:customStyle="1" w:styleId="Default">
    <w:name w:val="Default"/>
    <w:rsid w:val="009475B1"/>
    <w:pPr>
      <w:autoSpaceDE w:val="0"/>
      <w:autoSpaceDN w:val="0"/>
      <w:adjustRightInd w:val="0"/>
    </w:pPr>
    <w:rPr>
      <w:rFonts w:ascii="Verdana" w:hAnsi="Verdana" w:cs="Verdana"/>
      <w:color w:val="000000"/>
      <w:sz w:val="24"/>
      <w:szCs w:val="24"/>
      <w:lang w:val="pl-PL" w:eastAsia="pl-PL"/>
    </w:rPr>
  </w:style>
  <w:style w:type="paragraph" w:styleId="NormalnyWeb">
    <w:name w:val="Normal (Web)"/>
    <w:basedOn w:val="Normalny"/>
    <w:uiPriority w:val="99"/>
    <w:unhideWhenUsed/>
    <w:rsid w:val="00F66F62"/>
    <w:pPr>
      <w:spacing w:before="100" w:beforeAutospacing="1" w:after="100" w:afterAutospacing="1"/>
      <w:ind w:left="0" w:firstLine="0"/>
    </w:pPr>
    <w:rPr>
      <w:sz w:val="24"/>
      <w:szCs w:val="24"/>
    </w:rPr>
  </w:style>
  <w:style w:type="table" w:styleId="Tabela-Siatka">
    <w:name w:val="Table Grid"/>
    <w:basedOn w:val="Standardowy"/>
    <w:uiPriority w:val="39"/>
    <w:rsid w:val="00D804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rsid w:val="0037352E"/>
    <w:pPr>
      <w:ind w:left="567" w:hanging="56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oprawka">
    <w:name w:val="Revision"/>
    <w:hidden/>
    <w:uiPriority w:val="99"/>
    <w:semiHidden/>
    <w:rsid w:val="002F635D"/>
    <w:rPr>
      <w:sz w:val="22"/>
      <w:szCs w:val="28"/>
      <w:lang w:val="pl-PL" w:eastAsia="pl-PL"/>
    </w:rPr>
  </w:style>
  <w:style w:type="paragraph" w:customStyle="1" w:styleId="TableCenter">
    <w:name w:val="Table Center"/>
    <w:basedOn w:val="Normalny"/>
    <w:uiPriority w:val="12"/>
    <w:qFormat/>
    <w:rsid w:val="002443DA"/>
    <w:pPr>
      <w:spacing w:before="40" w:after="40"/>
      <w:ind w:left="0" w:firstLine="0"/>
      <w:jc w:val="center"/>
    </w:pPr>
    <w:rPr>
      <w:sz w:val="20"/>
      <w:szCs w:val="24"/>
      <w:lang w:val="en-GB" w:eastAsia="en-US"/>
    </w:rPr>
  </w:style>
  <w:style w:type="character" w:customStyle="1" w:styleId="TekstpodstawowyZnak">
    <w:name w:val="Tekst podstawowy Znak"/>
    <w:link w:val="Tekstpodstawowy"/>
    <w:rsid w:val="00B26A6F"/>
    <w:rPr>
      <w:noProof/>
      <w:sz w:val="22"/>
      <w:szCs w:val="28"/>
    </w:rPr>
  </w:style>
  <w:style w:type="character" w:customStyle="1" w:styleId="BMSSuperscript">
    <w:name w:val="BMS Superscript"/>
    <w:rsid w:val="006E2D8E"/>
    <w:rPr>
      <w:sz w:val="28"/>
      <w:vertAlign w:val="superscript"/>
    </w:rPr>
  </w:style>
  <w:style w:type="character" w:customStyle="1" w:styleId="normaltextrun1">
    <w:name w:val="normaltextrun1"/>
    <w:rsid w:val="00DA3EAA"/>
  </w:style>
  <w:style w:type="character" w:customStyle="1" w:styleId="eop">
    <w:name w:val="eop"/>
    <w:rsid w:val="00DA3EAA"/>
  </w:style>
  <w:style w:type="paragraph" w:customStyle="1" w:styleId="TableFootnoteLetter">
    <w:name w:val="Table Footnote Letter"/>
    <w:basedOn w:val="Normalny"/>
    <w:uiPriority w:val="13"/>
    <w:rsid w:val="00A128F5"/>
    <w:pPr>
      <w:keepLines/>
      <w:numPr>
        <w:numId w:val="66"/>
      </w:numPr>
      <w:spacing w:before="40" w:after="40"/>
    </w:pPr>
    <w:rPr>
      <w:sz w:val="20"/>
      <w:szCs w:val="20"/>
      <w:lang w:val="en-GB" w:eastAsia="en-US"/>
    </w:rPr>
  </w:style>
  <w:style w:type="paragraph" w:customStyle="1" w:styleId="No-numheading1Agency">
    <w:name w:val="No-num heading 1 (Agency)"/>
    <w:basedOn w:val="Normalny"/>
    <w:next w:val="BodytextAgency"/>
    <w:uiPriority w:val="99"/>
    <w:rsid w:val="00A401E7"/>
    <w:pPr>
      <w:keepNext/>
      <w:spacing w:before="280" w:after="220"/>
      <w:ind w:left="0" w:firstLine="0"/>
      <w:outlineLvl w:val="0"/>
    </w:pPr>
    <w:rPr>
      <w:rFonts w:ascii="Verdana" w:eastAsia="SimSun" w:hAnsi="Verdana" w:cs="Arial"/>
      <w:b/>
      <w:bCs/>
      <w:kern w:val="32"/>
      <w:sz w:val="27"/>
      <w:szCs w:val="27"/>
    </w:rPr>
  </w:style>
  <w:style w:type="paragraph" w:styleId="Tytu">
    <w:name w:val="Title"/>
    <w:basedOn w:val="Normalny"/>
    <w:next w:val="Normalny"/>
    <w:link w:val="TytuZnak"/>
    <w:qFormat/>
    <w:rsid w:val="00EB545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EB545B"/>
    <w:rPr>
      <w:rFonts w:asciiTheme="majorHAnsi" w:eastAsiaTheme="majorEastAsia" w:hAnsiTheme="majorHAnsi" w:cstheme="majorBidi"/>
      <w:spacing w:val="-10"/>
      <w:kern w:val="28"/>
      <w:sz w:val="56"/>
      <w:szCs w:val="56"/>
      <w:lang w:val="pl-PL" w:eastAsia="pl-PL"/>
    </w:rPr>
  </w:style>
  <w:style w:type="character" w:styleId="Numerwiersza">
    <w:name w:val="line number"/>
    <w:basedOn w:val="Domylnaczcionkaakapitu"/>
    <w:rsid w:val="00DA4D66"/>
  </w:style>
  <w:style w:type="character" w:styleId="Nierozpoznanawzmianka">
    <w:name w:val="Unresolved Mention"/>
    <w:basedOn w:val="Domylnaczcionkaakapitu"/>
    <w:uiPriority w:val="99"/>
    <w:semiHidden/>
    <w:unhideWhenUsed/>
    <w:rsid w:val="00DA4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7623">
      <w:bodyDiv w:val="1"/>
      <w:marLeft w:val="0"/>
      <w:marRight w:val="0"/>
      <w:marTop w:val="0"/>
      <w:marBottom w:val="0"/>
      <w:divBdr>
        <w:top w:val="none" w:sz="0" w:space="0" w:color="auto"/>
        <w:left w:val="none" w:sz="0" w:space="0" w:color="auto"/>
        <w:bottom w:val="none" w:sz="0" w:space="0" w:color="auto"/>
        <w:right w:val="none" w:sz="0" w:space="0" w:color="auto"/>
      </w:divBdr>
    </w:div>
    <w:div w:id="332807510">
      <w:bodyDiv w:val="1"/>
      <w:marLeft w:val="0"/>
      <w:marRight w:val="0"/>
      <w:marTop w:val="0"/>
      <w:marBottom w:val="0"/>
      <w:divBdr>
        <w:top w:val="none" w:sz="0" w:space="0" w:color="auto"/>
        <w:left w:val="none" w:sz="0" w:space="0" w:color="auto"/>
        <w:bottom w:val="none" w:sz="0" w:space="0" w:color="auto"/>
        <w:right w:val="none" w:sz="0" w:space="0" w:color="auto"/>
      </w:divBdr>
    </w:div>
    <w:div w:id="379407155">
      <w:bodyDiv w:val="1"/>
      <w:marLeft w:val="0"/>
      <w:marRight w:val="0"/>
      <w:marTop w:val="0"/>
      <w:marBottom w:val="0"/>
      <w:divBdr>
        <w:top w:val="none" w:sz="0" w:space="0" w:color="auto"/>
        <w:left w:val="none" w:sz="0" w:space="0" w:color="auto"/>
        <w:bottom w:val="none" w:sz="0" w:space="0" w:color="auto"/>
        <w:right w:val="none" w:sz="0" w:space="0" w:color="auto"/>
      </w:divBdr>
    </w:div>
    <w:div w:id="463693216">
      <w:bodyDiv w:val="1"/>
      <w:marLeft w:val="0"/>
      <w:marRight w:val="0"/>
      <w:marTop w:val="0"/>
      <w:marBottom w:val="0"/>
      <w:divBdr>
        <w:top w:val="none" w:sz="0" w:space="0" w:color="auto"/>
        <w:left w:val="none" w:sz="0" w:space="0" w:color="auto"/>
        <w:bottom w:val="none" w:sz="0" w:space="0" w:color="auto"/>
        <w:right w:val="none" w:sz="0" w:space="0" w:color="auto"/>
      </w:divBdr>
    </w:div>
    <w:div w:id="549999050">
      <w:bodyDiv w:val="1"/>
      <w:marLeft w:val="0"/>
      <w:marRight w:val="0"/>
      <w:marTop w:val="0"/>
      <w:marBottom w:val="0"/>
      <w:divBdr>
        <w:top w:val="none" w:sz="0" w:space="0" w:color="auto"/>
        <w:left w:val="none" w:sz="0" w:space="0" w:color="auto"/>
        <w:bottom w:val="none" w:sz="0" w:space="0" w:color="auto"/>
        <w:right w:val="none" w:sz="0" w:space="0" w:color="auto"/>
      </w:divBdr>
    </w:div>
    <w:div w:id="553199718">
      <w:bodyDiv w:val="1"/>
      <w:marLeft w:val="0"/>
      <w:marRight w:val="0"/>
      <w:marTop w:val="0"/>
      <w:marBottom w:val="0"/>
      <w:divBdr>
        <w:top w:val="none" w:sz="0" w:space="0" w:color="auto"/>
        <w:left w:val="none" w:sz="0" w:space="0" w:color="auto"/>
        <w:bottom w:val="none" w:sz="0" w:space="0" w:color="auto"/>
        <w:right w:val="none" w:sz="0" w:space="0" w:color="auto"/>
      </w:divBdr>
    </w:div>
    <w:div w:id="780687565">
      <w:bodyDiv w:val="1"/>
      <w:marLeft w:val="0"/>
      <w:marRight w:val="0"/>
      <w:marTop w:val="0"/>
      <w:marBottom w:val="0"/>
      <w:divBdr>
        <w:top w:val="none" w:sz="0" w:space="0" w:color="auto"/>
        <w:left w:val="none" w:sz="0" w:space="0" w:color="auto"/>
        <w:bottom w:val="none" w:sz="0" w:space="0" w:color="auto"/>
        <w:right w:val="none" w:sz="0" w:space="0" w:color="auto"/>
      </w:divBdr>
    </w:div>
    <w:div w:id="925191872">
      <w:bodyDiv w:val="1"/>
      <w:marLeft w:val="0"/>
      <w:marRight w:val="0"/>
      <w:marTop w:val="0"/>
      <w:marBottom w:val="0"/>
      <w:divBdr>
        <w:top w:val="none" w:sz="0" w:space="0" w:color="auto"/>
        <w:left w:val="none" w:sz="0" w:space="0" w:color="auto"/>
        <w:bottom w:val="none" w:sz="0" w:space="0" w:color="auto"/>
        <w:right w:val="none" w:sz="0" w:space="0" w:color="auto"/>
      </w:divBdr>
    </w:div>
    <w:div w:id="1045836439">
      <w:bodyDiv w:val="1"/>
      <w:marLeft w:val="0"/>
      <w:marRight w:val="0"/>
      <w:marTop w:val="0"/>
      <w:marBottom w:val="0"/>
      <w:divBdr>
        <w:top w:val="none" w:sz="0" w:space="0" w:color="auto"/>
        <w:left w:val="none" w:sz="0" w:space="0" w:color="auto"/>
        <w:bottom w:val="none" w:sz="0" w:space="0" w:color="auto"/>
        <w:right w:val="none" w:sz="0" w:space="0" w:color="auto"/>
      </w:divBdr>
    </w:div>
    <w:div w:id="1206064746">
      <w:bodyDiv w:val="1"/>
      <w:marLeft w:val="0"/>
      <w:marRight w:val="0"/>
      <w:marTop w:val="0"/>
      <w:marBottom w:val="0"/>
      <w:divBdr>
        <w:top w:val="none" w:sz="0" w:space="0" w:color="auto"/>
        <w:left w:val="none" w:sz="0" w:space="0" w:color="auto"/>
        <w:bottom w:val="none" w:sz="0" w:space="0" w:color="auto"/>
        <w:right w:val="none" w:sz="0" w:space="0" w:color="auto"/>
      </w:divBdr>
    </w:div>
    <w:div w:id="1293172647">
      <w:bodyDiv w:val="1"/>
      <w:marLeft w:val="0"/>
      <w:marRight w:val="0"/>
      <w:marTop w:val="0"/>
      <w:marBottom w:val="0"/>
      <w:divBdr>
        <w:top w:val="none" w:sz="0" w:space="0" w:color="auto"/>
        <w:left w:val="none" w:sz="0" w:space="0" w:color="auto"/>
        <w:bottom w:val="none" w:sz="0" w:space="0" w:color="auto"/>
        <w:right w:val="none" w:sz="0" w:space="0" w:color="auto"/>
      </w:divBdr>
    </w:div>
    <w:div w:id="1488202742">
      <w:bodyDiv w:val="1"/>
      <w:marLeft w:val="0"/>
      <w:marRight w:val="0"/>
      <w:marTop w:val="0"/>
      <w:marBottom w:val="0"/>
      <w:divBdr>
        <w:top w:val="none" w:sz="0" w:space="0" w:color="auto"/>
        <w:left w:val="none" w:sz="0" w:space="0" w:color="auto"/>
        <w:bottom w:val="none" w:sz="0" w:space="0" w:color="auto"/>
        <w:right w:val="none" w:sz="0" w:space="0" w:color="auto"/>
      </w:divBdr>
    </w:div>
    <w:div w:id="17255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s://www.ema.europa.eu/en/medicines/human/EPAR/Forxiga" TargetMode="External"/><Relationship Id="rId17" Type="http://schemas.openxmlformats.org/officeDocument/2006/relationships/image" Target="media/image4.png"/><Relationship Id="rId25"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Kurz, Jonathan (Veeva Systems Inc)</DisplayName>
        <AccountId>203</AccountId>
        <AccountType/>
      </UserInfo>
      <UserInfo>
        <DisplayName>SharingLinks.e1bf5558-ffa9-4adb-b137-fcfa0972781b.Flexible.f6c67d6f-7b7a-4354-8400-2fe66d2bb9ce</DisplayName>
        <AccountId>67</AccountId>
        <AccountType/>
      </UserInfo>
      <UserInfo>
        <DisplayName>Chudy, Jacek</DisplayName>
        <AccountId>1490</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EMADOC-1700519818-3099849</_dlc_DocId>
    <_dlc_DocIdUrl xmlns="a034c160-bfb7-45f5-8632-2eb7e0508071">
      <Url>https://euema.sharepoint.com/sites/CRM/_layouts/15/DocIdRedir.aspx?ID=EMADOC-1700519818-3099849</Url>
      <Description>EMADOC-1700519818-3099849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CFAF8-11EB-49B3-9953-E9A83779AC1D}">
  <ds:schemaRefs>
    <ds:schemaRef ds:uri="http://schemas.microsoft.com/sharepoint/v3/contenttype/forms"/>
  </ds:schemaRefs>
</ds:datastoreItem>
</file>

<file path=customXml/itemProps2.xml><?xml version="1.0" encoding="utf-8"?>
<ds:datastoreItem xmlns:ds="http://schemas.openxmlformats.org/officeDocument/2006/customXml" ds:itemID="{C44DE186-04F4-46A7-BBDB-05B914720E4A}">
  <ds:schemaRefs>
    <ds:schemaRef ds:uri="http://schemas.microsoft.com/office/2006/metadata/properties"/>
    <ds:schemaRef ds:uri="http://schemas.microsoft.com/office/infopath/2007/PartnerControls"/>
    <ds:schemaRef ds:uri="44a56295-c29e-4898-8136-a54736c65b82"/>
    <ds:schemaRef ds:uri="431b9158-4c4d-4cdf-a866-cc60e40a2853"/>
  </ds:schemaRefs>
</ds:datastoreItem>
</file>

<file path=customXml/itemProps3.xml><?xml version="1.0" encoding="utf-8"?>
<ds:datastoreItem xmlns:ds="http://schemas.openxmlformats.org/officeDocument/2006/customXml" ds:itemID="{EFBC864C-326D-49BF-B265-43EC6E0528BC}">
  <ds:schemaRefs>
    <ds:schemaRef ds:uri="http://schemas.openxmlformats.org/officeDocument/2006/bibliography"/>
  </ds:schemaRefs>
</ds:datastoreItem>
</file>

<file path=customXml/itemProps4.xml><?xml version="1.0" encoding="utf-8"?>
<ds:datastoreItem xmlns:ds="http://schemas.openxmlformats.org/officeDocument/2006/customXml" ds:itemID="{F6E26AB3-1DDE-4BDB-818A-FEDDBBB6CD61}"/>
</file>

<file path=customXml/itemProps5.xml><?xml version="1.0" encoding="utf-8"?>
<ds:datastoreItem xmlns:ds="http://schemas.openxmlformats.org/officeDocument/2006/customXml" ds:itemID="{32DF74E1-AA12-4283-B691-D7A2B0FE6342}"/>
</file>

<file path=docProps/app.xml><?xml version="1.0" encoding="utf-8"?>
<Properties xmlns="http://schemas.openxmlformats.org/officeDocument/2006/extended-properties" xmlns:vt="http://schemas.openxmlformats.org/officeDocument/2006/docPropsVTypes">
  <Template>Normal</Template>
  <TotalTime>16</TotalTime>
  <Pages>65</Pages>
  <Words>21257</Words>
  <Characters>121166</Characters>
  <Application>Microsoft Office Word</Application>
  <DocSecurity>0</DocSecurity>
  <Lines>1009</Lines>
  <Paragraphs>284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Forxiga: EPAR – Product information – tracked changes</vt:lpstr>
      <vt:lpstr>Forxiga, INN-dapagliflozin</vt:lpstr>
    </vt:vector>
  </TitlesOfParts>
  <Company/>
  <LinksUpToDate>false</LinksUpToDate>
  <CharactersWithSpaces>142139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dc:description/>
  <cp:lastModifiedBy>AstraZeneca</cp:lastModifiedBy>
  <cp:revision>6</cp:revision>
  <cp:lastPrinted>2019-03-25T10:47:00Z</cp:lastPrinted>
  <dcterms:created xsi:type="dcterms:W3CDTF">2024-06-19T10:30:00Z</dcterms:created>
  <dcterms:modified xsi:type="dcterms:W3CDTF">2025-11-20T09:47:00Z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General-EMEA/220779/2008</vt:lpwstr>
  </property>
  <property fmtid="{D5CDD505-2E9C-101B-9397-08002B2CF9AE}" pid="6" name="DM_Title">
    <vt:lpwstr/>
  </property>
  <property fmtid="{D5CDD505-2E9C-101B-9397-08002B2CF9AE}" pid="7" name="DM_Language">
    <vt:lpwstr/>
  </property>
  <property fmtid="{D5CDD505-2E9C-101B-9397-08002B2CF9AE}" pid="8" name="DM_Name">
    <vt:lpwstr>Hqrdtemplatepl</vt:lpwstr>
  </property>
  <property fmtid="{D5CDD505-2E9C-101B-9397-08002B2CF9AE}" pid="9" name="DM_Owner">
    <vt:lpwstr>Prizzi Monica</vt:lpwstr>
  </property>
  <property fmtid="{D5CDD505-2E9C-101B-9397-08002B2CF9AE}" pid="10" name="DM_Creation_Date">
    <vt:lpwstr>01/07/2008 15:24:16</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01/07/2008 15:24:16</vt:lpwstr>
  </property>
  <property fmtid="{D5CDD505-2E9C-101B-9397-08002B2CF9AE}" pid="14" name="DM_Type">
    <vt:lpwstr>emea_document</vt:lpwstr>
  </property>
  <property fmtid="{D5CDD505-2E9C-101B-9397-08002B2CF9AE}" pid="15" name="DM_Version">
    <vt:lpwstr>0.4, CURRENT</vt:lpwstr>
  </property>
  <property fmtid="{D5CDD505-2E9C-101B-9397-08002B2CF9AE}" pid="16" name="DM_emea_doc_ref_id">
    <vt:lpwstr>EMEA/220779/2008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220779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SecurityLevelTaxHTField0">
    <vt:lpwstr>Unmarked or AstraZeneca Community Use Only|96be3aed-14e0-4a3b-a72f-7149e02a8bd7</vt:lpwstr>
  </property>
  <property fmtid="{D5CDD505-2E9C-101B-9397-08002B2CF9AE}" pid="40" name="_dlc_DocId">
    <vt:lpwstr>D42PR63VFMNF-200-563</vt:lpwstr>
  </property>
  <property fmtid="{D5CDD505-2E9C-101B-9397-08002B2CF9AE}" pid="41" name="_dlc_DocIdUrl">
    <vt:lpwstr>https://www.em.azcollaboration.com/RnD/RegProj/AuthoringDuringMigration/_layouts/DocIdRedir.aspx?ID=D42PR63VFMNF-200-563, D42PR63VFMNF-200-563</vt:lpwstr>
  </property>
  <property fmtid="{D5CDD505-2E9C-101B-9397-08002B2CF9AE}" pid="42" name="_dlc_DocIdItemGuid">
    <vt:lpwstr>4b4eee71-61e6-4b78-9901-d5998fff54df</vt:lpwstr>
  </property>
  <property fmtid="{D5CDD505-2E9C-101B-9397-08002B2CF9AE}" pid="43" name="GRADCodeFieldTaxHTField0">
    <vt:lpwstr/>
  </property>
  <property fmtid="{D5CDD505-2E9C-101B-9397-08002B2CF9AE}" pid="44" name="Type">
    <vt:lpwstr/>
  </property>
  <property fmtid="{D5CDD505-2E9C-101B-9397-08002B2CF9AE}" pid="45" name="TypeTaxHTField0">
    <vt:lpwstr/>
  </property>
  <property fmtid="{D5CDD505-2E9C-101B-9397-08002B2CF9AE}" pid="46" name="AZAudience">
    <vt:lpwstr/>
  </property>
  <property fmtid="{D5CDD505-2E9C-101B-9397-08002B2CF9AE}" pid="47" name="Owner">
    <vt:lpwstr>5623</vt:lpwstr>
  </property>
  <property fmtid="{D5CDD505-2E9C-101B-9397-08002B2CF9AE}" pid="48" name="AZSubject">
    <vt:lpwstr/>
  </property>
  <property fmtid="{D5CDD505-2E9C-101B-9397-08002B2CF9AE}" pid="49" name="GRADCode">
    <vt:lpwstr/>
  </property>
  <property fmtid="{D5CDD505-2E9C-101B-9397-08002B2CF9AE}" pid="50" name="SecurityLevel">
    <vt:lpwstr>1;#Unmarked or AstraZeneca Community Use Only|96be3aed-14e0-4a3b-a72f-7149e02a8bd7</vt:lpwstr>
  </property>
  <property fmtid="{D5CDD505-2E9C-101B-9397-08002B2CF9AE}" pid="51" name="AZDescription">
    <vt:lpwstr/>
  </property>
  <property fmtid="{D5CDD505-2E9C-101B-9397-08002B2CF9AE}" pid="52" name="display_urn:schemas-microsoft-com:office:office#Owner">
    <vt:lpwstr>Doughty, Sara</vt:lpwstr>
  </property>
  <property fmtid="{D5CDD505-2E9C-101B-9397-08002B2CF9AE}" pid="53" name="AZSubjectTaxHTField0">
    <vt:lpwstr/>
  </property>
  <property fmtid="{D5CDD505-2E9C-101B-9397-08002B2CF9AE}" pid="54" name="AZAudienceTaxHTField0">
    <vt:lpwstr/>
  </property>
  <property fmtid="{D5CDD505-2E9C-101B-9397-08002B2CF9AE}" pid="55" name="ArchivedDate">
    <vt:lpwstr/>
  </property>
  <property fmtid="{D5CDD505-2E9C-101B-9397-08002B2CF9AE}" pid="56" name="Custodian">
    <vt:lpwstr/>
  </property>
  <property fmtid="{D5CDD505-2E9C-101B-9397-08002B2CF9AE}" pid="57" name="AZLanguage">
    <vt:lpwstr>English</vt:lpwstr>
  </property>
  <property fmtid="{D5CDD505-2E9C-101B-9397-08002B2CF9AE}" pid="58" name="CreatorPRID">
    <vt:lpwstr/>
  </property>
  <property fmtid="{D5CDD505-2E9C-101B-9397-08002B2CF9AE}" pid="59" name="ModifierPRID">
    <vt:lpwstr/>
  </property>
  <property fmtid="{D5CDD505-2E9C-101B-9397-08002B2CF9AE}" pid="60" name="ContentTypeId">
    <vt:lpwstr>0x0101000DA6AD19014FF648A49316945EE786F90200176DED4FF78CD74995F64A0F46B59E48</vt:lpwstr>
  </property>
  <property fmtid="{D5CDD505-2E9C-101B-9397-08002B2CF9AE}" pid="61" name="display_urn:schemas-microsoft-com:office:office#SharedWithUsers">
    <vt:lpwstr>Sondej, Agnieszka M;Ostrowski, Maciej</vt:lpwstr>
  </property>
  <property fmtid="{D5CDD505-2E9C-101B-9397-08002B2CF9AE}" pid="62" name="SharedWithUsers">
    <vt:lpwstr>203;#Sondej, Agnieszka M;#67;#Ostrowski, Maciej</vt:lpwstr>
  </property>
  <property fmtid="{D5CDD505-2E9C-101B-9397-08002B2CF9AE}" pid="63" name="MediaServiceImageTags">
    <vt:lpwstr/>
  </property>
</Properties>
</file>