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6A13" w:rsidRPr="00A542A9" w14:paraId="2CBE26A0" w14:textId="77777777" w:rsidTr="00626A13">
        <w:tc>
          <w:tcPr>
            <w:tcW w:w="9576" w:type="dxa"/>
          </w:tcPr>
          <w:p w14:paraId="3F6BA620" w14:textId="169BEB5E" w:rsidR="00626A13" w:rsidRPr="00A542A9" w:rsidRDefault="00626A13" w:rsidP="00A542A9">
            <w:r w:rsidRPr="00A542A9">
              <w:t xml:space="preserve">Niniejszy dokument to zatwierdzone druki informacyjne produktu leczniczego </w:t>
            </w:r>
            <w:r w:rsidRPr="00A542A9">
              <w:rPr>
                <w:b/>
                <w:bCs/>
              </w:rPr>
              <w:t>Fulphila</w:t>
            </w:r>
            <w:r w:rsidRPr="00A542A9">
              <w:t xml:space="preserve"> z wyróżnionymi zmianami wprowadzonymi od czasu poprzedniej procedury, mającymi wpływ na druki informacyjne </w:t>
            </w:r>
            <w:r w:rsidRPr="00A542A9">
              <w:rPr>
                <w:b/>
                <w:bCs/>
              </w:rPr>
              <w:t>(</w:t>
            </w:r>
            <w:r w:rsidR="00B6339D" w:rsidRPr="00B6339D">
              <w:rPr>
                <w:b/>
                <w:bCs/>
              </w:rPr>
              <w:t>EMEA/H/C/004915/IAIN/0045</w:t>
            </w:r>
            <w:r w:rsidRPr="00A542A9">
              <w:rPr>
                <w:b/>
                <w:bCs/>
              </w:rPr>
              <w:t xml:space="preserve">) </w:t>
            </w:r>
          </w:p>
          <w:p w14:paraId="1FD0F93C" w14:textId="77777777" w:rsidR="00626A13" w:rsidRPr="00A542A9" w:rsidRDefault="00626A13" w:rsidP="00A542A9"/>
          <w:p w14:paraId="1A3CE231" w14:textId="2EF643F2" w:rsidR="00626A13" w:rsidRPr="00A542A9" w:rsidRDefault="00626A13" w:rsidP="00A542A9">
            <w:pPr>
              <w:pStyle w:val="BodyText"/>
              <w:rPr>
                <w:sz w:val="22"/>
                <w:szCs w:val="22"/>
              </w:rPr>
            </w:pPr>
            <w:r w:rsidRPr="00A542A9">
              <w:rPr>
                <w:sz w:val="22"/>
                <w:szCs w:val="22"/>
              </w:rPr>
              <w:t xml:space="preserve">Więcej informacji znajduje się na stronie internetowej Europejskiej Agencji Leków: </w:t>
            </w:r>
            <w:hyperlink r:id="rId7" w:history="1">
              <w:r w:rsidRPr="00A542A9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0DE67745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5D7A531A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38D2FFC3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11AAA439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5A6AE404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51BA47F7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7267B8C0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10279EC8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5B030A0A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1EA501FE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3B4A3761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293B505E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6386EE9A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4A7C7C96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24C45CE3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1C2C3481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66E6E9A4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439E1BEF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23A2741F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2A4D8A00" w14:textId="77777777" w:rsidR="0091171E" w:rsidRPr="00A542A9" w:rsidRDefault="0091171E" w:rsidP="00A542A9">
      <w:pPr>
        <w:pStyle w:val="BodyText"/>
        <w:jc w:val="center"/>
        <w:rPr>
          <w:sz w:val="22"/>
          <w:szCs w:val="22"/>
        </w:rPr>
      </w:pPr>
    </w:p>
    <w:p w14:paraId="5E0DB235" w14:textId="4514CBFF" w:rsidR="00A542A9" w:rsidRDefault="0032507A" w:rsidP="00A542A9">
      <w:pPr>
        <w:jc w:val="center"/>
        <w:rPr>
          <w:b/>
          <w:w w:val="105"/>
        </w:rPr>
      </w:pPr>
      <w:bookmarkStart w:id="0" w:name="CHARAKTERYSTYKA_PRODUKTU_LECZNICZEGO"/>
      <w:bookmarkEnd w:id="0"/>
      <w:r w:rsidRPr="00A542A9">
        <w:rPr>
          <w:b/>
          <w:w w:val="105"/>
        </w:rPr>
        <w:t>ANEKS I</w:t>
      </w:r>
    </w:p>
    <w:p w14:paraId="4A94AF45" w14:textId="77777777" w:rsidR="00A542A9" w:rsidRDefault="00A542A9" w:rsidP="00A542A9">
      <w:pPr>
        <w:jc w:val="center"/>
        <w:rPr>
          <w:b/>
          <w:w w:val="105"/>
        </w:rPr>
      </w:pPr>
    </w:p>
    <w:p w14:paraId="7BB3F970" w14:textId="4E7A72D8" w:rsidR="0091171E" w:rsidRPr="00A542A9" w:rsidRDefault="0032507A" w:rsidP="00A542A9">
      <w:pPr>
        <w:jc w:val="center"/>
        <w:rPr>
          <w:b/>
        </w:rPr>
      </w:pPr>
      <w:r w:rsidRPr="00A542A9">
        <w:rPr>
          <w:b/>
        </w:rPr>
        <w:t>CHARAKTERYSTYKA PRODUKTU LECZNICZEGO</w:t>
      </w:r>
    </w:p>
    <w:p w14:paraId="42753CEA" w14:textId="77777777" w:rsidR="0091171E" w:rsidRPr="00A542A9" w:rsidRDefault="0091171E" w:rsidP="00A542A9">
      <w:pPr>
        <w:rPr>
          <w:b/>
        </w:rPr>
        <w:sectPr w:rsidR="0091171E" w:rsidRPr="00A542A9" w:rsidSect="00A542A9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26AEC755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lastRenderedPageBreak/>
        <w:t>NAZWA</w:t>
      </w:r>
      <w:r w:rsidRPr="00A542A9">
        <w:rPr>
          <w:b/>
          <w:spacing w:val="24"/>
        </w:rPr>
        <w:t xml:space="preserve"> </w:t>
      </w:r>
      <w:r w:rsidRPr="00A542A9">
        <w:rPr>
          <w:b/>
        </w:rPr>
        <w:t>PRODUKTU</w:t>
      </w:r>
      <w:r w:rsidRPr="00A542A9">
        <w:rPr>
          <w:b/>
          <w:spacing w:val="25"/>
        </w:rPr>
        <w:t xml:space="preserve"> </w:t>
      </w:r>
      <w:r w:rsidRPr="00A542A9">
        <w:rPr>
          <w:b/>
          <w:spacing w:val="-2"/>
        </w:rPr>
        <w:t>LECZNICZEGO</w:t>
      </w:r>
    </w:p>
    <w:p w14:paraId="1A21D80E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F6A523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Fulphila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6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mg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roztwór do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wstrzykiwań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ampułko-strzykawce</w:t>
      </w:r>
    </w:p>
    <w:p w14:paraId="4CE0427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261FA0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3C21752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SKŁAD</w:t>
      </w:r>
      <w:r w:rsidRPr="00A542A9">
        <w:rPr>
          <w:b/>
          <w:spacing w:val="18"/>
        </w:rPr>
        <w:t xml:space="preserve"> </w:t>
      </w:r>
      <w:r w:rsidRPr="00A542A9">
        <w:rPr>
          <w:b/>
        </w:rPr>
        <w:t>JAKOŚCIOWY</w:t>
      </w:r>
      <w:r w:rsidRPr="00A542A9">
        <w:rPr>
          <w:b/>
          <w:spacing w:val="15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1"/>
        </w:rPr>
        <w:t xml:space="preserve"> </w:t>
      </w:r>
      <w:r w:rsidRPr="00A542A9">
        <w:rPr>
          <w:b/>
          <w:spacing w:val="-2"/>
        </w:rPr>
        <w:t>ILOŚCIOWY</w:t>
      </w:r>
    </w:p>
    <w:p w14:paraId="1805556C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FAABF4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Każda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ampułko-strzykawka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zawiera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6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mg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pegfilgrastymu*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0,6</w:t>
      </w:r>
      <w:r w:rsidRPr="00A542A9">
        <w:rPr>
          <w:spacing w:val="11"/>
          <w:sz w:val="22"/>
          <w:szCs w:val="22"/>
        </w:rPr>
        <w:t xml:space="preserve"> </w:t>
      </w:r>
      <w:r w:rsidRPr="00A542A9">
        <w:rPr>
          <w:sz w:val="22"/>
          <w:szCs w:val="22"/>
        </w:rPr>
        <w:t>ml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roztworu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wstrzykiwań.</w:t>
      </w:r>
    </w:p>
    <w:p w14:paraId="7479566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Uwzględniając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jedynie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zawartość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białka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stężenie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wynosi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10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mg/ml**.</w:t>
      </w:r>
    </w:p>
    <w:p w14:paraId="6DF52D3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D4C257" w14:textId="77777777" w:rsidR="0091171E" w:rsidRPr="00A542A9" w:rsidRDefault="0032507A" w:rsidP="00A542A9">
      <w:r w:rsidRPr="00A542A9">
        <w:rPr>
          <w:w w:val="105"/>
        </w:rPr>
        <w:t>*wytwarzanego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komórkach</w:t>
      </w:r>
      <w:r w:rsidRPr="00A542A9">
        <w:rPr>
          <w:spacing w:val="-13"/>
          <w:w w:val="105"/>
        </w:rPr>
        <w:t xml:space="preserve"> </w:t>
      </w:r>
      <w:r w:rsidRPr="00A542A9">
        <w:rPr>
          <w:i/>
          <w:w w:val="105"/>
        </w:rPr>
        <w:t>Escherichia</w:t>
      </w:r>
      <w:r w:rsidRPr="00A542A9">
        <w:rPr>
          <w:i/>
          <w:spacing w:val="-13"/>
          <w:w w:val="105"/>
        </w:rPr>
        <w:t xml:space="preserve"> </w:t>
      </w:r>
      <w:r w:rsidRPr="00A542A9">
        <w:rPr>
          <w:i/>
          <w:w w:val="105"/>
        </w:rPr>
        <w:t>coli</w:t>
      </w:r>
      <w:r w:rsidRPr="00A542A9">
        <w:rPr>
          <w:i/>
          <w:spacing w:val="-13"/>
          <w:w w:val="105"/>
        </w:rPr>
        <w:t xml:space="preserve"> </w:t>
      </w:r>
      <w:r w:rsidRPr="00A542A9">
        <w:rPr>
          <w:w w:val="105"/>
        </w:rPr>
        <w:t>metodą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rekombinacji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DNA,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następnie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 xml:space="preserve">łączonego z glikolem polietylenowym (ang. </w:t>
      </w:r>
      <w:r w:rsidRPr="00A542A9">
        <w:rPr>
          <w:i/>
          <w:w w:val="105"/>
        </w:rPr>
        <w:t>polyethylene glycol</w:t>
      </w:r>
      <w:r w:rsidRPr="00A542A9">
        <w:rPr>
          <w:w w:val="105"/>
        </w:rPr>
        <w:t>, PEG)</w:t>
      </w:r>
    </w:p>
    <w:p w14:paraId="0A306D5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**po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uwzględnieniu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cząsteczek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PEG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stężenie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wynosi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20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mg/ml</w:t>
      </w:r>
    </w:p>
    <w:p w14:paraId="7EDF14B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F2BA61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Mocy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porównywać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mocą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pegylowanego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niepegylowanego białka z tej samej klasy terapeutycznej. Więcej informacji, patrz punkt 5.1.</w:t>
      </w:r>
    </w:p>
    <w:p w14:paraId="588EF3D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F2DE0F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Substancja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pomocnicza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o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znanym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działaniu</w:t>
      </w:r>
    </w:p>
    <w:p w14:paraId="1E1B42D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6E0CC8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Każda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sorbitolu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420)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4.4). Pełny wykaz substancji pomocniczych, patrz punkt 6.1.</w:t>
      </w:r>
    </w:p>
    <w:p w14:paraId="49128838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1F915239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p w14:paraId="6700A2E2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POSTAĆ</w:t>
      </w:r>
      <w:r w:rsidRPr="00A542A9">
        <w:rPr>
          <w:b/>
          <w:spacing w:val="20"/>
        </w:rPr>
        <w:t xml:space="preserve"> </w:t>
      </w:r>
      <w:r w:rsidRPr="00A542A9">
        <w:rPr>
          <w:b/>
          <w:spacing w:val="-2"/>
        </w:rPr>
        <w:t>FARMACEUTYCZNA</w:t>
      </w:r>
    </w:p>
    <w:p w14:paraId="1E75B07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23FE879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Roztwór do wstrzykiwań (wstrzyknięcie). </w:t>
      </w:r>
      <w:r w:rsidRPr="00A542A9">
        <w:rPr>
          <w:spacing w:val="-2"/>
          <w:w w:val="105"/>
          <w:sz w:val="22"/>
          <w:szCs w:val="22"/>
        </w:rPr>
        <w:t>Przezroczysty,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bezbarwny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roztwór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do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wstrzykiwań.</w:t>
      </w:r>
    </w:p>
    <w:p w14:paraId="76A46998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5DF572F4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p w14:paraId="1C73DFD6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SZCZEGÓŁOWE</w:t>
      </w:r>
      <w:r w:rsidRPr="00A542A9">
        <w:rPr>
          <w:b/>
          <w:spacing w:val="28"/>
        </w:rPr>
        <w:t xml:space="preserve"> </w:t>
      </w:r>
      <w:r w:rsidRPr="00A542A9">
        <w:rPr>
          <w:b/>
        </w:rPr>
        <w:t>DANE</w:t>
      </w:r>
      <w:r w:rsidRPr="00A542A9">
        <w:rPr>
          <w:b/>
          <w:spacing w:val="29"/>
        </w:rPr>
        <w:t xml:space="preserve"> </w:t>
      </w:r>
      <w:r w:rsidRPr="00A542A9">
        <w:rPr>
          <w:b/>
          <w:spacing w:val="-2"/>
        </w:rPr>
        <w:t>KLINICZNE</w:t>
      </w:r>
    </w:p>
    <w:p w14:paraId="245ED2B6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64C64BE8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Wskazania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stosowania</w:t>
      </w:r>
    </w:p>
    <w:p w14:paraId="265B018A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C56C11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Skrócenie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czasu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zmniejszenie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częstości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gorączki </w:t>
      </w:r>
      <w:r w:rsidRPr="00A542A9">
        <w:rPr>
          <w:spacing w:val="-2"/>
          <w:w w:val="105"/>
          <w:sz w:val="22"/>
          <w:szCs w:val="22"/>
        </w:rPr>
        <w:t xml:space="preserve">neutropenicznej u dorosłych pacjentów leczonych chemioterapią cytotoksyczną z powodu </w:t>
      </w:r>
      <w:r w:rsidRPr="00A542A9">
        <w:rPr>
          <w:w w:val="105"/>
          <w:sz w:val="22"/>
          <w:szCs w:val="22"/>
        </w:rPr>
        <w:t xml:space="preserve">nowotworów złośliwych (z wyjątkiem przewlekłej białaczki szpikowej i zespołów </w:t>
      </w:r>
      <w:r w:rsidRPr="00A542A9">
        <w:rPr>
          <w:spacing w:val="-2"/>
          <w:w w:val="105"/>
          <w:sz w:val="22"/>
          <w:szCs w:val="22"/>
        </w:rPr>
        <w:t>mielodysplastycznych).</w:t>
      </w:r>
    </w:p>
    <w:p w14:paraId="773A141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A2107C1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Dawkowanie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sposób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podawania</w:t>
      </w:r>
    </w:p>
    <w:p w14:paraId="30332B7D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61832F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Leczenie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pegfilgrastymem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powinno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być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wdrożone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nadzorowane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przez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lekarzy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doświadczeniem</w:t>
      </w:r>
    </w:p>
    <w:p w14:paraId="5E4FBA95" w14:textId="77777777" w:rsidR="00A542A9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dziedzinie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onkologii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(lub)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hematologii. </w:t>
      </w:r>
    </w:p>
    <w:p w14:paraId="603EAB7F" w14:textId="77777777" w:rsidR="00A542A9" w:rsidRDefault="00A542A9" w:rsidP="00A542A9">
      <w:pPr>
        <w:pStyle w:val="BodyText"/>
        <w:rPr>
          <w:w w:val="105"/>
          <w:sz w:val="22"/>
          <w:szCs w:val="22"/>
        </w:rPr>
      </w:pPr>
    </w:p>
    <w:p w14:paraId="59686F1F" w14:textId="33B5CB22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Dawkowanie</w:t>
      </w:r>
    </w:p>
    <w:p w14:paraId="167BCAF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Zaleca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jednej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zawierającej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(jedna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ampułko-strzykawka) 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każdym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cyklu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najmniej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24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godziny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cytotoksycznej.</w:t>
      </w:r>
    </w:p>
    <w:p w14:paraId="2626ED6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E6E69A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Szczególne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grupy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pacjentów</w:t>
      </w:r>
    </w:p>
    <w:p w14:paraId="2CD8E2D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7835FDF" w14:textId="77777777" w:rsidR="0091171E" w:rsidRPr="00A542A9" w:rsidRDefault="0032507A" w:rsidP="00A542A9">
      <w:pPr>
        <w:rPr>
          <w:i/>
        </w:rPr>
      </w:pPr>
      <w:r w:rsidRPr="00A542A9">
        <w:rPr>
          <w:i/>
          <w:u w:val="single"/>
        </w:rPr>
        <w:t>Pacjenci</w:t>
      </w:r>
      <w:r w:rsidRPr="00A542A9">
        <w:rPr>
          <w:i/>
          <w:spacing w:val="15"/>
          <w:u w:val="single"/>
        </w:rPr>
        <w:t xml:space="preserve"> </w:t>
      </w:r>
      <w:r w:rsidRPr="00A542A9">
        <w:rPr>
          <w:i/>
          <w:u w:val="single"/>
        </w:rPr>
        <w:t>z</w:t>
      </w:r>
      <w:r w:rsidRPr="00A542A9">
        <w:rPr>
          <w:i/>
          <w:spacing w:val="18"/>
          <w:u w:val="single"/>
        </w:rPr>
        <w:t xml:space="preserve"> </w:t>
      </w:r>
      <w:r w:rsidRPr="00A542A9">
        <w:rPr>
          <w:i/>
          <w:u w:val="single"/>
        </w:rPr>
        <w:t>zaburzeniami</w:t>
      </w:r>
      <w:r w:rsidRPr="00A542A9">
        <w:rPr>
          <w:i/>
          <w:spacing w:val="18"/>
          <w:u w:val="single"/>
        </w:rPr>
        <w:t xml:space="preserve"> </w:t>
      </w:r>
      <w:r w:rsidRPr="00A542A9">
        <w:rPr>
          <w:i/>
          <w:u w:val="single"/>
        </w:rPr>
        <w:t>czynności</w:t>
      </w:r>
      <w:r w:rsidRPr="00A542A9">
        <w:rPr>
          <w:i/>
          <w:spacing w:val="18"/>
          <w:u w:val="single"/>
        </w:rPr>
        <w:t xml:space="preserve"> </w:t>
      </w:r>
      <w:r w:rsidRPr="00A542A9">
        <w:rPr>
          <w:i/>
          <w:spacing w:val="-2"/>
          <w:u w:val="single"/>
        </w:rPr>
        <w:t>nerek</w:t>
      </w:r>
    </w:p>
    <w:p w14:paraId="2601BAF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zmiany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zaburzeniami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czynności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nerek,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 w schyłkowym stadium niewydolności nerek.</w:t>
      </w:r>
    </w:p>
    <w:p w14:paraId="1B8669A9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441D43D8" w14:textId="77777777" w:rsidR="0091171E" w:rsidRPr="00A542A9" w:rsidRDefault="0032507A" w:rsidP="00A542A9">
      <w:pPr>
        <w:rPr>
          <w:i/>
        </w:rPr>
      </w:pPr>
      <w:r w:rsidRPr="00A542A9">
        <w:rPr>
          <w:i/>
          <w:w w:val="105"/>
          <w:u w:val="single"/>
        </w:rPr>
        <w:t>Dzieci</w:t>
      </w:r>
      <w:r w:rsidRPr="00A542A9">
        <w:rPr>
          <w:i/>
          <w:spacing w:val="-7"/>
          <w:w w:val="105"/>
          <w:u w:val="single"/>
        </w:rPr>
        <w:t xml:space="preserve"> </w:t>
      </w:r>
      <w:r w:rsidRPr="00A542A9">
        <w:rPr>
          <w:i/>
          <w:w w:val="105"/>
          <w:u w:val="single"/>
        </w:rPr>
        <w:t>i</w:t>
      </w:r>
      <w:r w:rsidRPr="00A542A9">
        <w:rPr>
          <w:i/>
          <w:spacing w:val="-6"/>
          <w:w w:val="105"/>
          <w:u w:val="single"/>
        </w:rPr>
        <w:t xml:space="preserve"> </w:t>
      </w:r>
      <w:r w:rsidRPr="00A542A9">
        <w:rPr>
          <w:i/>
          <w:spacing w:val="-2"/>
          <w:w w:val="105"/>
          <w:u w:val="single"/>
        </w:rPr>
        <w:t>młodzież</w:t>
      </w:r>
    </w:p>
    <w:p w14:paraId="31C08FF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Nie określono dotychczas bezpieczeństwa stosowania ani skuteczności pegfilgrastymu u dzieci. Aktualne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dane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przedstawiono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punktach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4.8,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5.1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5.2,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ale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brak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zaleceń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dotyczących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dawkowania.</w:t>
      </w:r>
    </w:p>
    <w:p w14:paraId="43607A3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73D1DE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Sposób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podawania</w:t>
      </w:r>
    </w:p>
    <w:p w14:paraId="2EB191F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D39A98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Produkt leczniczy Fulphila podawany jest we wstrzyknięciach podskórnych. Wstrzyknięcia należy </w:t>
      </w:r>
      <w:r w:rsidRPr="00A542A9">
        <w:rPr>
          <w:w w:val="105"/>
          <w:sz w:val="22"/>
          <w:szCs w:val="22"/>
        </w:rPr>
        <w:t>wykonywać w udo, brzuch lub górną część ramienia.</w:t>
      </w:r>
    </w:p>
    <w:p w14:paraId="5828FF4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7D6F86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Instrukcja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dotycząca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postępowania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produktem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leczniczym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podaniem,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patrz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punkt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6.6.</w:t>
      </w:r>
    </w:p>
    <w:p w14:paraId="4D05441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E110B2D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Przeciwwskazania</w:t>
      </w:r>
    </w:p>
    <w:p w14:paraId="4EE6B6BB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3FD07A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Nadwrażliwość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substancję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czynną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którąkolwiek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substancję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pomocniczą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wymienioną</w:t>
      </w:r>
    </w:p>
    <w:p w14:paraId="1D1BD58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punkcie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6.1.</w:t>
      </w:r>
    </w:p>
    <w:p w14:paraId="4FDB94E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5EC3B3C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Specjalne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ostrzeżenia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środki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ostrożności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dotyczące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stosowania</w:t>
      </w:r>
    </w:p>
    <w:p w14:paraId="42A9340E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03ECCF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Identyfikacja</w:t>
      </w:r>
    </w:p>
    <w:p w14:paraId="3449C4F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D16429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W celu poprawienia identyfikacji biologicznych produktów leczniczych, należy czytelnie zapisać </w:t>
      </w:r>
      <w:r w:rsidRPr="00A542A9">
        <w:rPr>
          <w:w w:val="105"/>
          <w:sz w:val="22"/>
          <w:szCs w:val="22"/>
        </w:rPr>
        <w:t>nazwę i numer serii podawanego produktu.</w:t>
      </w:r>
    </w:p>
    <w:p w14:paraId="2A04CB2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4F1A70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Pacjenci</w:t>
      </w:r>
      <w:r w:rsidRPr="00A542A9">
        <w:rPr>
          <w:spacing w:val="-5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z białaczką</w:t>
      </w:r>
      <w:r w:rsidRPr="00A542A9">
        <w:rPr>
          <w:spacing w:val="-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szpikową lub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zespołami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mielodysplastycznymi</w:t>
      </w:r>
    </w:p>
    <w:p w14:paraId="15A0881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A90983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Ograniczone dane kliniczne wskazują na porównywalny wpływ produktu na czas upływający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momentu ustąpienia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ciężkiej neutropenii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porównaniu ze stosowaniem filgrastymu u pacjentów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 świeżo rozpoznaną (</w:t>
      </w:r>
      <w:r w:rsidRPr="00A542A9">
        <w:rPr>
          <w:i/>
          <w:w w:val="105"/>
          <w:sz w:val="22"/>
          <w:szCs w:val="22"/>
        </w:rPr>
        <w:t>de novo</w:t>
      </w:r>
      <w:r w:rsidRPr="00A542A9">
        <w:rPr>
          <w:w w:val="105"/>
          <w:sz w:val="22"/>
          <w:szCs w:val="22"/>
        </w:rPr>
        <w:t>) ostrą białaczką szpikową (ang.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acute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myeloid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leukaemia</w:t>
      </w:r>
      <w:r w:rsidRPr="00A542A9">
        <w:rPr>
          <w:w w:val="105"/>
          <w:sz w:val="22"/>
          <w:szCs w:val="22"/>
        </w:rPr>
        <w:t>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AML)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5.1).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ustalono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jednak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długotrwałego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działania pegfilgrastymu w ostrej białaczce szpikowej; dlatego należy zachować ostrożność w tej grupie </w:t>
      </w:r>
      <w:r w:rsidRPr="00A542A9">
        <w:rPr>
          <w:spacing w:val="-2"/>
          <w:w w:val="105"/>
          <w:sz w:val="22"/>
          <w:szCs w:val="22"/>
        </w:rPr>
        <w:t>pacjentów.</w:t>
      </w:r>
    </w:p>
    <w:p w14:paraId="282C5DF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91E448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Czynnik wzrostu kolonii granulocytów (G-CSF)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może stymulować wzrost komórek szpiku </w:t>
      </w:r>
      <w:r w:rsidRPr="00A542A9">
        <w:rPr>
          <w:w w:val="105"/>
          <w:sz w:val="22"/>
          <w:szCs w:val="22"/>
        </w:rPr>
        <w:t xml:space="preserve">w warunkach </w:t>
      </w:r>
      <w:r w:rsidRPr="00A542A9">
        <w:rPr>
          <w:i/>
          <w:w w:val="105"/>
          <w:sz w:val="22"/>
          <w:szCs w:val="22"/>
        </w:rPr>
        <w:t xml:space="preserve">in vitro, </w:t>
      </w:r>
      <w:r w:rsidRPr="00A542A9">
        <w:rPr>
          <w:w w:val="105"/>
          <w:sz w:val="22"/>
          <w:szCs w:val="22"/>
        </w:rPr>
        <w:t xml:space="preserve">a podobny efekt może wystąpić </w:t>
      </w:r>
      <w:r w:rsidRPr="00A542A9">
        <w:rPr>
          <w:i/>
          <w:w w:val="105"/>
          <w:sz w:val="22"/>
          <w:szCs w:val="22"/>
        </w:rPr>
        <w:t xml:space="preserve">in vitro </w:t>
      </w:r>
      <w:r w:rsidRPr="00A542A9">
        <w:rPr>
          <w:w w:val="105"/>
          <w:sz w:val="22"/>
          <w:szCs w:val="22"/>
        </w:rPr>
        <w:t>dla niektórych komórek niepochodzących ze szpiku.</w:t>
      </w:r>
    </w:p>
    <w:p w14:paraId="2937701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ED4110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 badano skuteczności ani bezpieczeństwa stosowania pegfilgrastymu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 pacjentów z zespołem mielodysplastycznym,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przewlekłą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białaczką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szpikową,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wtórną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AML;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dlatego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 należy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takich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pacjentów.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szczególnie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uważać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to,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odróżnić transformację blastyczną w przewlekłej białaczce szpikowej od AML.</w:t>
      </w:r>
    </w:p>
    <w:p w14:paraId="389DF7E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76D50F2" w14:textId="42F8129E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ustalono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skuteczności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ani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bezpieczeństwa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pacjentów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wieku</w:t>
      </w:r>
      <w:r w:rsidR="008D47BA">
        <w:rPr>
          <w:spacing w:val="-2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55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świeżo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rozpoznaną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</w:t>
      </w:r>
      <w:r w:rsidRPr="00A542A9">
        <w:rPr>
          <w:i/>
          <w:w w:val="105"/>
          <w:sz w:val="22"/>
          <w:szCs w:val="22"/>
        </w:rPr>
        <w:t>de</w:t>
      </w:r>
      <w:r w:rsidRPr="00A542A9">
        <w:rPr>
          <w:i/>
          <w:spacing w:val="-10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novo</w:t>
      </w:r>
      <w:r w:rsidRPr="00A542A9">
        <w:rPr>
          <w:w w:val="105"/>
          <w:sz w:val="22"/>
          <w:szCs w:val="22"/>
        </w:rPr>
        <w:t>)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ostrą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białaczką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szpikową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translokacją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(15;17)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analizie </w:t>
      </w:r>
      <w:r w:rsidRPr="00A542A9">
        <w:rPr>
          <w:spacing w:val="-2"/>
          <w:w w:val="105"/>
          <w:sz w:val="22"/>
          <w:szCs w:val="22"/>
        </w:rPr>
        <w:t>cytogenetycznej.</w:t>
      </w:r>
    </w:p>
    <w:p w14:paraId="47C7321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FD9CF4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  <w:u w:val="single"/>
        </w:rPr>
        <w:t>Ogólne</w:t>
      </w:r>
      <w:r w:rsidRPr="00A542A9">
        <w:rPr>
          <w:spacing w:val="-1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ostrzeżenia</w:t>
      </w:r>
    </w:p>
    <w:p w14:paraId="21F1F41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A2D1421" w14:textId="77777777" w:rsidR="0091171E" w:rsidRPr="00A542A9" w:rsidRDefault="0032507A" w:rsidP="00A542A9">
      <w:pPr>
        <w:pStyle w:val="BodyText"/>
        <w:jc w:val="both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Nie badano bezpieczeństwa stosowania i skuteczności pegfilgrastymu u pacjentów otrzymujących </w:t>
      </w:r>
      <w:r w:rsidRPr="00A542A9">
        <w:rPr>
          <w:w w:val="105"/>
          <w:sz w:val="22"/>
          <w:szCs w:val="22"/>
        </w:rPr>
        <w:t>wysokie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zwiększenia dawki chemioterapii cytotoksycznej poza ustalone schematy dawkowania.</w:t>
      </w:r>
    </w:p>
    <w:p w14:paraId="0E6A1BA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7B43542" w14:textId="77777777" w:rsidR="0091171E" w:rsidRPr="00A542A9" w:rsidRDefault="0032507A" w:rsidP="00A542A9">
      <w:pPr>
        <w:pStyle w:val="BodyText"/>
        <w:jc w:val="both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Działania</w:t>
      </w:r>
      <w:r w:rsidRPr="00A542A9">
        <w:rPr>
          <w:spacing w:val="16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niepożądane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w</w:t>
      </w:r>
      <w:r w:rsidRPr="00A542A9">
        <w:rPr>
          <w:spacing w:val="14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obrębie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pacing w:val="-4"/>
          <w:sz w:val="22"/>
          <w:szCs w:val="22"/>
          <w:u w:val="single"/>
        </w:rPr>
        <w:t>płuc</w:t>
      </w:r>
    </w:p>
    <w:p w14:paraId="776BD90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D0E733A" w14:textId="0C4139A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G-CSF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odnotowywano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działań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niepożądanych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obrębie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szczególności </w:t>
      </w:r>
      <w:r w:rsidRPr="00A542A9">
        <w:rPr>
          <w:w w:val="105"/>
          <w:sz w:val="22"/>
          <w:szCs w:val="22"/>
        </w:rPr>
        <w:lastRenderedPageBreak/>
        <w:t>przypadki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śródmiąższowego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zapalenia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Ryzyko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większe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 z ostatnio przebytymi zapalnymi zmianami naciekowymi w płucach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zapaleniem płuc (patrz</w:t>
      </w:r>
      <w:r w:rsidR="008D47BA">
        <w:rPr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4.8).</w:t>
      </w:r>
    </w:p>
    <w:p w14:paraId="4BADBEA8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3D8D201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Objawy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płucne,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kaszel,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duszność,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występujące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objawami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radiologicznymi świadczącymi o naciekach zapalnych w płucach, pogorszenie wydolności oddechowej oraz zwiększenie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granulocytów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obojętnochłonnych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mogą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świadczyć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rozpoczynającym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zespole ostrej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niewydolności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oddechowej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(ang.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acute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respiratory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distress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syndrome</w:t>
      </w:r>
      <w:r w:rsidRPr="00A542A9">
        <w:rPr>
          <w:w w:val="105"/>
          <w:sz w:val="22"/>
          <w:szCs w:val="22"/>
        </w:rPr>
        <w:t>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ARDS).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sytuacji lekarz podejmuje decyzję 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przerwaniu stosowania pegfilgrastymu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rozpoczęciu odpowiedniego leczenia (patrz punkt 4.8).</w:t>
      </w:r>
    </w:p>
    <w:p w14:paraId="6A1489D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0F7D5A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Kłębuszkowe</w:t>
      </w:r>
      <w:r w:rsidRPr="00A542A9">
        <w:rPr>
          <w:spacing w:val="23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zapalenie</w:t>
      </w:r>
      <w:r w:rsidRPr="00A542A9">
        <w:rPr>
          <w:spacing w:val="24"/>
          <w:sz w:val="22"/>
          <w:szCs w:val="22"/>
          <w:u w:val="single"/>
        </w:rPr>
        <w:t xml:space="preserve"> </w:t>
      </w:r>
      <w:r w:rsidRPr="00A542A9">
        <w:rPr>
          <w:spacing w:val="-4"/>
          <w:sz w:val="22"/>
          <w:szCs w:val="22"/>
          <w:u w:val="single"/>
        </w:rPr>
        <w:t>nerek</w:t>
      </w:r>
    </w:p>
    <w:p w14:paraId="2ECBCFB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BEB8E5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U pacjentów otrzymujących filgrastym i pegfilgrastym odnotowano występowanie kłębuszkowego </w:t>
      </w:r>
      <w:r w:rsidRPr="00A542A9">
        <w:rPr>
          <w:w w:val="105"/>
          <w:sz w:val="22"/>
          <w:szCs w:val="22"/>
        </w:rPr>
        <w:t>zapalenia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nerek.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ogół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kłębuszkowe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zapalenie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nerek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ustępowało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zmniejszeniu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 zaprzestaniu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monitorowanie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wyników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badania </w:t>
      </w:r>
      <w:r w:rsidRPr="00A542A9">
        <w:rPr>
          <w:spacing w:val="-2"/>
          <w:w w:val="105"/>
          <w:sz w:val="22"/>
          <w:szCs w:val="22"/>
        </w:rPr>
        <w:t>moczu.</w:t>
      </w:r>
    </w:p>
    <w:p w14:paraId="76C0A60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7AE2F2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Zespół</w:t>
      </w:r>
      <w:r w:rsidRPr="00A542A9">
        <w:rPr>
          <w:spacing w:val="20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przesiąkania</w:t>
      </w:r>
      <w:r w:rsidRPr="00A542A9">
        <w:rPr>
          <w:spacing w:val="21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włośniczek</w:t>
      </w:r>
    </w:p>
    <w:p w14:paraId="50532E6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227F35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Po podaniu G-CSF odnotowano występowanie zespołu przesiąkania włośniczek, który charakteryzuje </w:t>
      </w:r>
      <w:r w:rsidRPr="00A542A9">
        <w:rPr>
          <w:w w:val="105"/>
          <w:sz w:val="22"/>
          <w:szCs w:val="22"/>
        </w:rPr>
        <w:t>się następującymi objawami: niedociśnienie tętnicze, niedobory albumin we krwi, obrzęki</w:t>
      </w:r>
    </w:p>
    <w:p w14:paraId="71AF4D3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zagęszczenie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zespołu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włośniczek,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 uważnie obserwować i zapewnić im standardowe leczenie objawowe, które może obejmować intensywną opiekę medyczną (patrz punkt 4.8).</w:t>
      </w:r>
    </w:p>
    <w:p w14:paraId="6D31ED1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F60F7C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Powiększenie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śledziony</w:t>
      </w:r>
      <w:r w:rsidRPr="00A542A9">
        <w:rPr>
          <w:spacing w:val="16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i</w:t>
      </w:r>
      <w:r w:rsidRPr="00A542A9">
        <w:rPr>
          <w:spacing w:val="16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pęknięcie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śledziony</w:t>
      </w:r>
    </w:p>
    <w:p w14:paraId="360F3DB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1BFE2A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podaniu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zgłaszano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przypadki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ogół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bezobjawowego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powiększenia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śledziony</w:t>
      </w:r>
    </w:p>
    <w:p w14:paraId="3966476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i przypadki pęknięcia śledziony, 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także kilka śmiertelnych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 4.8).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 związku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z tym </w:t>
      </w:r>
      <w:r w:rsidRPr="00A542A9">
        <w:rPr>
          <w:spacing w:val="-2"/>
          <w:w w:val="105"/>
          <w:sz w:val="22"/>
          <w:szCs w:val="22"/>
        </w:rPr>
        <w:t xml:space="preserve">należy uważnie kontrolować wielkość śledziony (np. badanie lekarskie, ultrasonografia). Rozpoznanie </w:t>
      </w:r>
      <w:r w:rsidRPr="00A542A9">
        <w:rPr>
          <w:w w:val="105"/>
          <w:sz w:val="22"/>
          <w:szCs w:val="22"/>
        </w:rPr>
        <w:t>pęknięcia śledziony należy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rozważyć u pacjentów zgłaszających ból w lewym nadbrzuszu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na szczycie barku.</w:t>
      </w:r>
    </w:p>
    <w:p w14:paraId="23CF13F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A3EB74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Trombocytopenia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i</w:t>
      </w:r>
      <w:r w:rsidRPr="00A542A9">
        <w:rPr>
          <w:spacing w:val="21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niedokrwistość</w:t>
      </w:r>
    </w:p>
    <w:p w14:paraId="330963D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A47715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Podawanie samego pegfilgrastymu nie zapobiega wystąpieniu trombocytopenii ani niedokrwistości </w:t>
      </w:r>
      <w:r w:rsidRPr="00A542A9">
        <w:rPr>
          <w:w w:val="105"/>
          <w:sz w:val="22"/>
          <w:szCs w:val="22"/>
        </w:rPr>
        <w:t>spowodowanej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pełnej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mielosupresyjnej,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zgodnie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przepisanym schematem dawkowania. Zaleca się regularne monitorowanie liczby płytek krwi i hematokrytu.</w:t>
      </w:r>
    </w:p>
    <w:p w14:paraId="71D4E33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Należy zachować szczególną ostrożność podczas podawania chemioterapeutyków (pojedynczo lub </w:t>
      </w:r>
      <w:r w:rsidRPr="00A542A9">
        <w:rPr>
          <w:w w:val="105"/>
          <w:sz w:val="22"/>
          <w:szCs w:val="22"/>
        </w:rPr>
        <w:t>w skojarzeniu), które mogą powodować ciężką trombocytopenię.</w:t>
      </w:r>
    </w:p>
    <w:p w14:paraId="0F1D741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7FAAE4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Zespół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mielodysplastyczny</w:t>
      </w:r>
      <w:r w:rsidRPr="00A542A9">
        <w:rPr>
          <w:spacing w:val="-7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i</w:t>
      </w:r>
      <w:r w:rsidRPr="00A542A9">
        <w:rPr>
          <w:spacing w:val="-1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ostra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białaczka</w:t>
      </w:r>
      <w:r w:rsidRPr="00A542A9">
        <w:rPr>
          <w:spacing w:val="-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szpikowa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u</w:t>
      </w:r>
      <w:r w:rsidRPr="00A542A9">
        <w:rPr>
          <w:spacing w:val="-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pacjentów</w:t>
      </w:r>
      <w:r w:rsidRPr="00A542A9">
        <w:rPr>
          <w:spacing w:val="-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z rakiem</w:t>
      </w:r>
      <w:r w:rsidRPr="00A542A9">
        <w:rPr>
          <w:spacing w:val="-3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piersi</w:t>
      </w:r>
      <w:r w:rsidRPr="00A542A9">
        <w:rPr>
          <w:spacing w:val="-4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 xml:space="preserve">i </w:t>
      </w:r>
      <w:r w:rsidRPr="00A542A9">
        <w:rPr>
          <w:spacing w:val="-4"/>
          <w:w w:val="105"/>
          <w:sz w:val="22"/>
          <w:szCs w:val="22"/>
          <w:u w:val="single"/>
        </w:rPr>
        <w:t>płuc</w:t>
      </w:r>
    </w:p>
    <w:p w14:paraId="66FCCE8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77E6F90" w14:textId="60C17830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W badaniu obserwacyjnym po wprowadzeniu produktu do obrotu stosowanie pegfilgrastymu </w:t>
      </w:r>
      <w:r w:rsidRPr="00A542A9">
        <w:rPr>
          <w:w w:val="105"/>
          <w:sz w:val="22"/>
          <w:szCs w:val="22"/>
        </w:rPr>
        <w:t>w skojarzeniu z chemioterapią i (lub) radioterapią związane było z rozwojem zespołu</w:t>
      </w:r>
      <w:r w:rsidR="008D47BA">
        <w:rPr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mielodysplastycznego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(ang.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myelodysplastic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syndrome</w:t>
      </w:r>
      <w:r w:rsidRPr="00A542A9">
        <w:rPr>
          <w:w w:val="105"/>
          <w:sz w:val="22"/>
          <w:szCs w:val="22"/>
        </w:rPr>
        <w:t>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MDS)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rakiem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 i płuc (patrz punkt 4.8). Pacjentów z rakiem piersi i płuc należy monitorować pod kątem występowania objawów przedmiotowych i podmiotowych MDS i AML.</w:t>
      </w:r>
    </w:p>
    <w:p w14:paraId="688A9A5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84FC9D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Niedokrwistość</w:t>
      </w:r>
      <w:r w:rsidRPr="00A542A9">
        <w:rPr>
          <w:spacing w:val="32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sierpowatokrwinkowa</w:t>
      </w:r>
    </w:p>
    <w:p w14:paraId="17FEBC2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284305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U pacjentów z cechą niedokrwistości sierpowatokrwinkowej lub z niedokrwistością </w:t>
      </w:r>
      <w:r w:rsidRPr="00A542A9">
        <w:rPr>
          <w:spacing w:val="-2"/>
          <w:w w:val="105"/>
          <w:sz w:val="22"/>
          <w:szCs w:val="22"/>
        </w:rPr>
        <w:lastRenderedPageBreak/>
        <w:t xml:space="preserve">sierpowatokrwinkową, przełomy choroby były związane ze stosowaniem pegfilgrastymu (patrz </w:t>
      </w:r>
      <w:r w:rsidRPr="00A542A9">
        <w:rPr>
          <w:sz w:val="22"/>
          <w:szCs w:val="22"/>
        </w:rPr>
        <w:t>punkt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4.8).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Dlatego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lekarze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powinni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zachować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ostrożność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przepisując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pacjentom</w:t>
      </w:r>
    </w:p>
    <w:p w14:paraId="443EE76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z cechą niedokrwistości sierpowatokrwinkowej lub z niedokrwistością sierpowatokrwinkową – należy </w:t>
      </w:r>
      <w:r w:rsidRPr="00A542A9">
        <w:rPr>
          <w:w w:val="105"/>
          <w:sz w:val="22"/>
          <w:szCs w:val="22"/>
        </w:rPr>
        <w:t>monitorować właściwe parametry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kliniczne oraz laboratoryjne i uwzględnić możliwość wystąpienia związku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podawaniem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leczniczego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powiększeniem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śledziony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przełomami spowodowanymi zamknięciem naczyń krwionośnych.</w:t>
      </w:r>
    </w:p>
    <w:p w14:paraId="12361A4C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7F95C50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Leukocytoza</w:t>
      </w:r>
    </w:p>
    <w:p w14:paraId="2FB5287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3DD2AD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1%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otrzymujących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krwinek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wynosiła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100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×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</w:t>
      </w:r>
      <w:r w:rsidRPr="00A542A9">
        <w:rPr>
          <w:w w:val="105"/>
          <w:sz w:val="22"/>
          <w:szCs w:val="22"/>
          <w:vertAlign w:val="superscript"/>
        </w:rPr>
        <w:t>9</w:t>
      </w:r>
      <w:r w:rsidRPr="00A542A9">
        <w:rPr>
          <w:w w:val="105"/>
          <w:sz w:val="22"/>
          <w:szCs w:val="22"/>
        </w:rPr>
        <w:t>/L lub więcej. Nie opisano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zdarzeń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niepożądanych bezpośrednio związanych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leukocytozą o takim stopniu.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Takie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zwiększenie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krwinek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przemijające,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najczęściej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występuje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okresie od 24 do 48 godzin po podaniu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jest związane z efektem farmakodynamicznym tego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 leczniczego.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 związku z działaniem klinicznym i możliwością wystąpienia leukocytozy, 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trakcie leczenia należy regularnie oznaczać liczbę krwinek białych. Jeśli liczba leukocytów przekroczy</w:t>
      </w:r>
    </w:p>
    <w:p w14:paraId="66C0CE3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50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×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</w:t>
      </w:r>
      <w:r w:rsidRPr="00A542A9">
        <w:rPr>
          <w:w w:val="105"/>
          <w:sz w:val="22"/>
          <w:szCs w:val="22"/>
          <w:vertAlign w:val="superscript"/>
        </w:rPr>
        <w:t>9</w:t>
      </w:r>
      <w:r w:rsidRPr="00A542A9">
        <w:rPr>
          <w:w w:val="105"/>
          <w:sz w:val="22"/>
          <w:szCs w:val="22"/>
        </w:rPr>
        <w:t>/L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osiągnięciu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spodziewanego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nadiru,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natychmiast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przerwać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 produktu leczniczego.</w:t>
      </w:r>
    </w:p>
    <w:p w14:paraId="0DB3437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12EC90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Nadwrażliwość</w:t>
      </w:r>
    </w:p>
    <w:p w14:paraId="6AE3B56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CB2839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Po rozpoczęciu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leczenia lub w trakcie leczenia pacjentów pegfilgrastymem zgłaszano reakcje nadwrażliwości, w tym reakcje anafilaktyczne. U pacjentów z klinicznie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istotną nadwrażliwością 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trwale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zaprzestać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pacjentom 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nadwrażliwością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wywiadzie.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wystąpienia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ciężkiej reakcji alergicznej należy zastosować odpowiednie leczenie, z uważną obserwacją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 prowadzoną przez kilka dni.</w:t>
      </w:r>
    </w:p>
    <w:p w14:paraId="276FE03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9F8C6E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Zespół</w:t>
      </w:r>
      <w:r w:rsidRPr="00A542A9">
        <w:rPr>
          <w:spacing w:val="31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Stevensa-</w:t>
      </w:r>
      <w:r w:rsidRPr="00A542A9">
        <w:rPr>
          <w:spacing w:val="-2"/>
          <w:sz w:val="22"/>
          <w:szCs w:val="22"/>
          <w:u w:val="single"/>
        </w:rPr>
        <w:t>Johnsona</w:t>
      </w:r>
    </w:p>
    <w:p w14:paraId="27F3D64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07112E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 związku z leczeniem pegfilgrastymem rzadko zgłaszano przypadki występowania zespołu Stevensa-Johnsona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(ang.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Stevens-Johnson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Syndrome</w:t>
      </w:r>
      <w:r w:rsidRPr="00A542A9">
        <w:rPr>
          <w:w w:val="105"/>
          <w:sz w:val="22"/>
          <w:szCs w:val="22"/>
        </w:rPr>
        <w:t>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SJS),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zagrażać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życiu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prowadzić do zgonu.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 w związku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 stosowaniem pegfilgrastymu 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 wystąpił SJS, w żadnym momencie nie wolno u tego pacjenta wznawiać leczenia pegfilgrastymem.</w:t>
      </w:r>
    </w:p>
    <w:p w14:paraId="1CEEF3F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61258F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Immunogenność</w:t>
      </w:r>
    </w:p>
    <w:p w14:paraId="58EB0C5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C442F1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Podobnie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jak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przypadku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wszystkich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białek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leczniczych,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możliwe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jest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wystąpienie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immunogenności.</w:t>
      </w:r>
    </w:p>
    <w:p w14:paraId="6ECF002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Częstość powstawania przeciwciał przeciwko pegfilgrastymowi jest ogólnie mała. Podobnie jak </w:t>
      </w:r>
      <w:r w:rsidRPr="00A542A9">
        <w:rPr>
          <w:w w:val="105"/>
          <w:sz w:val="22"/>
          <w:szCs w:val="22"/>
        </w:rPr>
        <w:t xml:space="preserve">w przypadku wszystkich biologicznych produktów leczniczych spodziewane jest powstanie przeciwciał wiążących; jednak jak dotąd nie zaobserwowano, aby miały one właściwości </w:t>
      </w:r>
      <w:r w:rsidRPr="00A542A9">
        <w:rPr>
          <w:spacing w:val="-2"/>
          <w:w w:val="105"/>
          <w:sz w:val="22"/>
          <w:szCs w:val="22"/>
        </w:rPr>
        <w:t>neutralizujące.</w:t>
      </w:r>
    </w:p>
    <w:p w14:paraId="1646F6D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B77B7E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Zapalenie</w:t>
      </w:r>
      <w:r w:rsidRPr="00A542A9">
        <w:rPr>
          <w:spacing w:val="20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aorty</w:t>
      </w:r>
    </w:p>
    <w:p w14:paraId="7AD7A63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E10386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Zapalenie aorty zgłaszano po podaniu czynnika stymulującego tworzenie kolonii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granulocytów </w:t>
      </w:r>
      <w:r w:rsidRPr="00A542A9">
        <w:rPr>
          <w:spacing w:val="-2"/>
          <w:w w:val="105"/>
          <w:sz w:val="22"/>
          <w:szCs w:val="22"/>
        </w:rPr>
        <w:t xml:space="preserve">(G-CSF) zdrowym ochotnikom i pacjentom z nowotworami złośliwymi. Zaobserwowane objawy </w:t>
      </w:r>
      <w:r w:rsidRPr="00A542A9">
        <w:rPr>
          <w:w w:val="105"/>
          <w:sz w:val="22"/>
          <w:szCs w:val="22"/>
        </w:rPr>
        <w:t>obejmują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gorączkę,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ból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brzucha,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złe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samopoczucie,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ból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pleców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zwiększenie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wartości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markerów zapalenia (np. wzrost stężenia białka C-reaktywnego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liczby krwinek białych).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 większości przypadków zapalenie aorty zdiagnozowano na podstawie wyników tomografii komputerowej</w:t>
      </w:r>
    </w:p>
    <w:p w14:paraId="286E539C" w14:textId="77777777" w:rsidR="00A542A9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zwykle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ustępowało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odstawieniu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G-CSF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4.8). </w:t>
      </w:r>
    </w:p>
    <w:p w14:paraId="71650E77" w14:textId="77777777" w:rsidR="00A542A9" w:rsidRDefault="00A542A9" w:rsidP="00A542A9">
      <w:pPr>
        <w:pStyle w:val="BodyText"/>
        <w:rPr>
          <w:w w:val="105"/>
          <w:sz w:val="22"/>
          <w:szCs w:val="22"/>
        </w:rPr>
      </w:pPr>
    </w:p>
    <w:p w14:paraId="0F510969" w14:textId="2B8A3D79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  <w:u w:val="single"/>
        </w:rPr>
        <w:t>Inne ostrzeżenia</w:t>
      </w:r>
    </w:p>
    <w:p w14:paraId="32E2BEE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Nie przeprowadzono odpowiednich badań dotyczących bezpieczeństwa i skuteczności stosowania </w:t>
      </w:r>
      <w:r w:rsidRPr="00A542A9">
        <w:rPr>
          <w:w w:val="105"/>
          <w:sz w:val="22"/>
          <w:szCs w:val="22"/>
        </w:rPr>
        <w:t>pegfilgrastymu podawanego w celu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mobilizacji prekursorowych komórek krwi 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</w:p>
    <w:p w14:paraId="3FC1D7B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zdrowych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dawców.</w:t>
      </w:r>
    </w:p>
    <w:p w14:paraId="0A7D6BB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89AE67D" w14:textId="77777777" w:rsidR="0091171E" w:rsidRPr="00A542A9" w:rsidRDefault="0032507A" w:rsidP="00A542A9">
      <w:pPr>
        <w:pStyle w:val="BodyText"/>
        <w:jc w:val="both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Zwiększenie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aktywności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krwiotwórczej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odpowiedzi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terapię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powodującą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wzrost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komórek </w:t>
      </w:r>
      <w:r w:rsidRPr="00A542A9">
        <w:rPr>
          <w:spacing w:val="-2"/>
          <w:w w:val="105"/>
          <w:sz w:val="22"/>
          <w:szCs w:val="22"/>
        </w:rPr>
        <w:t xml:space="preserve">było związane z przemijającym patologicznym gromadzeniem znacznika w scyntygraficznym obrazie </w:t>
      </w:r>
      <w:r w:rsidRPr="00A542A9">
        <w:rPr>
          <w:w w:val="105"/>
          <w:sz w:val="22"/>
          <w:szCs w:val="22"/>
        </w:rPr>
        <w:t>kości. Interpretując wyniki obrazowe szpiku należy wziąć to pod uwagę.</w:t>
      </w:r>
    </w:p>
    <w:p w14:paraId="3988FF0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7ADBE63" w14:textId="77777777" w:rsidR="0091171E" w:rsidRPr="00A542A9" w:rsidRDefault="0032507A" w:rsidP="00A542A9">
      <w:pPr>
        <w:pStyle w:val="BodyText"/>
        <w:jc w:val="both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Substancje</w:t>
      </w:r>
      <w:r w:rsidRPr="00A542A9">
        <w:rPr>
          <w:spacing w:val="20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pomocnicze</w:t>
      </w:r>
    </w:p>
    <w:p w14:paraId="1CA5C9A1" w14:textId="77777777" w:rsidR="0091171E" w:rsidRDefault="0091171E" w:rsidP="00A542A9">
      <w:pPr>
        <w:pStyle w:val="BodyText"/>
        <w:jc w:val="both"/>
        <w:rPr>
          <w:sz w:val="22"/>
          <w:szCs w:val="22"/>
        </w:rPr>
      </w:pPr>
    </w:p>
    <w:p w14:paraId="6E2999E9" w14:textId="77777777" w:rsidR="0091171E" w:rsidRPr="00A542A9" w:rsidRDefault="0032507A" w:rsidP="00A542A9">
      <w:pPr>
        <w:rPr>
          <w:i/>
        </w:rPr>
      </w:pPr>
      <w:r w:rsidRPr="00A542A9">
        <w:rPr>
          <w:i/>
          <w:spacing w:val="-2"/>
          <w:w w:val="105"/>
          <w:u w:val="single"/>
        </w:rPr>
        <w:t>Sorbitol</w:t>
      </w:r>
    </w:p>
    <w:p w14:paraId="4D027EB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Ten produkt leczniczy zawiera 30 mg sorbitolu w każdej ampułko-strzykawce, co odpowiada 50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mg/mL.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wziąć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uwagę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addytywne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jednocześnie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produktów zawierających sorbitol (lub fruktozę) oraz pokarmu zawierającego sorbitol (lub fruktozę).</w:t>
      </w:r>
    </w:p>
    <w:p w14:paraId="73C45B7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EF4EEE4" w14:textId="77777777" w:rsidR="0091171E" w:rsidRPr="00A542A9" w:rsidRDefault="0032507A" w:rsidP="00A542A9">
      <w:pPr>
        <w:rPr>
          <w:i/>
        </w:rPr>
      </w:pPr>
      <w:r w:rsidRPr="00A542A9">
        <w:rPr>
          <w:i/>
          <w:spacing w:val="-5"/>
          <w:w w:val="105"/>
          <w:u w:val="single"/>
        </w:rPr>
        <w:t>Sód</w:t>
      </w:r>
    </w:p>
    <w:p w14:paraId="257D8FF3" w14:textId="77777777" w:rsidR="0091171E" w:rsidRPr="00A542A9" w:rsidRDefault="0091171E" w:rsidP="00A542A9">
      <w:pPr>
        <w:pStyle w:val="BodyText"/>
        <w:rPr>
          <w:i/>
          <w:sz w:val="22"/>
          <w:szCs w:val="22"/>
        </w:rPr>
      </w:pPr>
    </w:p>
    <w:p w14:paraId="5D081F1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Ten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mmol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(23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mg)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sodu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dawkę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mg,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znaczy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 leczniczy uznaje się za „wolny od sodu”.</w:t>
      </w:r>
    </w:p>
    <w:p w14:paraId="1B9C951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1103286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Interakcje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innymi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produktami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leczniczymi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inne</w:t>
      </w:r>
      <w:r w:rsidRPr="00A542A9">
        <w:rPr>
          <w:spacing w:val="10"/>
          <w:sz w:val="22"/>
          <w:szCs w:val="22"/>
        </w:rPr>
        <w:t xml:space="preserve"> </w:t>
      </w:r>
      <w:r w:rsidRPr="00A542A9">
        <w:rPr>
          <w:sz w:val="22"/>
          <w:szCs w:val="22"/>
        </w:rPr>
        <w:t>rodzaje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interakcji</w:t>
      </w:r>
    </w:p>
    <w:p w14:paraId="456F2E19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54852B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 uwagi na potencjalną wrażliwość szybko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dzielących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komórek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szpiku na chemioterapię cytotoksyczną,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 należy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podawać co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najmniej 24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godziny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zakończeniu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 cytotoksycznej.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badaniach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klinicznych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stwierdzono,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można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bezpiecznie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podawać na 14 dni przed rozpoczęciem chemioterapii. Nie analizowano jednoczesnego stosowania </w:t>
      </w:r>
      <w:r w:rsidRPr="00A542A9">
        <w:rPr>
          <w:spacing w:val="-2"/>
          <w:w w:val="105"/>
          <w:sz w:val="22"/>
          <w:szCs w:val="22"/>
        </w:rPr>
        <w:t xml:space="preserve">pegfilgrastymu z żadnym chemioterapeutykiem. W badaniach na modelach zwierzęcych wykazano, że </w:t>
      </w:r>
      <w:r w:rsidRPr="00A542A9">
        <w:rPr>
          <w:w w:val="105"/>
          <w:sz w:val="22"/>
          <w:szCs w:val="22"/>
        </w:rPr>
        <w:t>podawanie pegfilgrastymu w skojarzeniu z 5-fluorouracylem (5-FU) lub innymi antymetabolitami nasila działanie mielosupresyjne.</w:t>
      </w:r>
    </w:p>
    <w:p w14:paraId="529B1EC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3F9D89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klinicznych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analizowano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szczegółowo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możliwych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interakcji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innymi hematopoetycznymi czynnikami wzrostu ani z cytokinami.</w:t>
      </w:r>
    </w:p>
    <w:p w14:paraId="42F7208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DA8993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prowadzono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badań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interakcją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litem,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również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pobudza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uwalnianie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granulocytów obojętnochłonnych. Nie ma dowodów na to, że podobna interakcja może być szkodliwa.</w:t>
      </w:r>
    </w:p>
    <w:p w14:paraId="6809A9B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5C0C52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Nie oceniano bezpieczeństwa ani skuteczności stosowania pegfilgrastymu u pacjentów otrzymujących </w:t>
      </w:r>
      <w:r w:rsidRPr="00A542A9">
        <w:rPr>
          <w:w w:val="105"/>
          <w:sz w:val="22"/>
          <w:szCs w:val="22"/>
        </w:rPr>
        <w:t>chemioterapię powodującą opóźnioną mielosupresję, np. pochodne nitrozomocznika.</w:t>
      </w:r>
    </w:p>
    <w:p w14:paraId="5F58EDD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A94E8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Wprawdzie nie przeprowadzono swoistych badań dotyczących interakcji ani metabolizmu </w:t>
      </w:r>
      <w:r w:rsidRPr="00A542A9">
        <w:rPr>
          <w:spacing w:val="-2"/>
          <w:w w:val="105"/>
          <w:sz w:val="22"/>
          <w:szCs w:val="22"/>
        </w:rPr>
        <w:t xml:space="preserve">pegfilgrastymu, niemniej jednak w badaniach klinicznych nie stwierdzono przesłanek świadczących </w:t>
      </w:r>
      <w:r w:rsidRPr="00A542A9">
        <w:rPr>
          <w:w w:val="105"/>
          <w:sz w:val="22"/>
          <w:szCs w:val="22"/>
        </w:rPr>
        <w:t>o interakcjach pegfilgrastymu z innymi produktami leczniczymi.</w:t>
      </w:r>
    </w:p>
    <w:p w14:paraId="0736BA2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9906905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Wpływ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płodność,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laktację</w:t>
      </w:r>
    </w:p>
    <w:p w14:paraId="1419D284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DADC26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Ciąża</w:t>
      </w:r>
    </w:p>
    <w:p w14:paraId="4E08E3C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6183A9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Brak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danych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istnieją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tylko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ograniczone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dane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dotyczące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u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kobiet</w:t>
      </w:r>
    </w:p>
    <w:p w14:paraId="2A8D7EA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 ciąży. Badania na zwierzętach wykazały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szkodliwy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wpływ na reprodukcję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 punkt 5.3). Nie zaleca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okresie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kobiet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rozrodczym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niestosujących skutecznej metody antykoncepcji.</w:t>
      </w:r>
    </w:p>
    <w:p w14:paraId="114018B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3020F9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Karmienie</w:t>
      </w:r>
      <w:r w:rsidRPr="00A542A9">
        <w:rPr>
          <w:spacing w:val="23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piersią</w:t>
      </w:r>
    </w:p>
    <w:p w14:paraId="611CA9C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3AB4C8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Brak jest wystarczających danych dotyczących przenikania pegfilgrastymu/metabolitów do mleka </w:t>
      </w:r>
      <w:r w:rsidRPr="00A542A9">
        <w:rPr>
          <w:w w:val="105"/>
          <w:sz w:val="22"/>
          <w:szCs w:val="22"/>
        </w:rPr>
        <w:lastRenderedPageBreak/>
        <w:t>ludzkiego.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można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wykluczyć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istnienia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zagrożenia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noworodków/dzieci.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zadecydować czy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przerwać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karmienie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piersią,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przerwać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bądź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powstrzymać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 Fulphila,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biorąc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uwagę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korzyści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dziecka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wynikające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karmienia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piersią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korzyści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matki związane z leczeniem.</w:t>
      </w:r>
    </w:p>
    <w:p w14:paraId="7DA2D6B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B13185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  <w:u w:val="single"/>
        </w:rPr>
        <w:t>Płodność</w:t>
      </w:r>
    </w:p>
    <w:p w14:paraId="569AC6D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ACBB1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wpływał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rozrodczość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płodność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samców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samic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szczurów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zastosowaniu skumulowanej dawki tygodniowej około 6 do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 razy większej niż dawka zalecana u ludzi (na podstawie powierzchni ciała) (patrz punkt 5.3).</w:t>
      </w:r>
    </w:p>
    <w:p w14:paraId="4DFAB949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690EA8F8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Wpływ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zdolność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prowadzenia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pojazdów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obsługiwania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maszyn</w:t>
      </w:r>
    </w:p>
    <w:p w14:paraId="72752B7A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411CB0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Pegfilgrastym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nie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ma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wywiera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nieistotny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zdolność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prowadzenia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pojazdów</w:t>
      </w:r>
    </w:p>
    <w:p w14:paraId="09A7829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 obsługiwania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maszyn.</w:t>
      </w:r>
    </w:p>
    <w:p w14:paraId="7A48F48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BD8CE0E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Działania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niepożądane</w:t>
      </w:r>
    </w:p>
    <w:p w14:paraId="2765DD28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9E21AD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Podsumowanie</w:t>
      </w:r>
      <w:r w:rsidRPr="00A542A9">
        <w:rPr>
          <w:spacing w:val="21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profilu</w:t>
      </w:r>
      <w:r w:rsidRPr="00A542A9">
        <w:rPr>
          <w:spacing w:val="19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bezpieczeństwa</w:t>
      </w:r>
    </w:p>
    <w:p w14:paraId="422CF66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1F6E6F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Najczęściej zgłaszanymi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działaniami niepożądanymi były bóle kości (bardzo często [≥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1/10])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bóle kostno-mięśniowe (często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[od ≥ 1/100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&lt; 1/10]). Bóle kości na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ogół miały nasilenie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łagodne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umiarkowane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przemijający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charakter;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większości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ustępowały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standardowych leków przeciwbólowych.</w:t>
      </w:r>
    </w:p>
    <w:p w14:paraId="0807D8D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015952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Po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początkowej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późniejszej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fazie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leczenia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występowały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reakcje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typu nadwrażliwości, w tym wysypka skórna, pokrzywka,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obrzęk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naczynioruchowy, duszność, rumień, uderzenia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zaczerwienieniem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twarzy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hipotensja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(niezbyt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[od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≥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1/1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000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1/100]). U pacjentów otrzymujących pegfilgrastym mogą występować ciężkie reakcje alergiczne, w tym anafilaksja (niezbyt często) (patrz punkt 4.4).</w:t>
      </w:r>
    </w:p>
    <w:p w14:paraId="4707E11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4532D1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nowotworem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złośliwym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poddawanych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color w:val="1A1A1A"/>
          <w:w w:val="105"/>
          <w:sz w:val="22"/>
          <w:szCs w:val="22"/>
        </w:rPr>
        <w:t>G-CSF</w:t>
      </w:r>
      <w:r w:rsidRPr="00A542A9">
        <w:rPr>
          <w:color w:val="1A1A1A"/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 niezbyt często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(od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≥ 1/1 000 do &lt; 1/100) występowanie zespołu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 włośniczek, który</w:t>
      </w:r>
    </w:p>
    <w:p w14:paraId="55F576E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opóźnienia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leczenia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zagrażać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życiu;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patrz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4.4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część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zatytułowana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„Opis wybranych działań niepożądanych” poniżej.</w:t>
      </w:r>
    </w:p>
    <w:p w14:paraId="44DED0C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2FB8AB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Niezbyt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często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występowało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powiększenie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śledziony,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ogół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bezobjawowe.</w:t>
      </w:r>
    </w:p>
    <w:p w14:paraId="7704E84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24F607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Niezbyt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często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zgłaszano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podaniu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przypadki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pęknięcia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śledziony,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tym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także</w:t>
      </w:r>
    </w:p>
    <w:p w14:paraId="0A35183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przypadki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ze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skutkiem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śmiertelnym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(patrz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punkt.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4.4).</w:t>
      </w:r>
    </w:p>
    <w:p w14:paraId="31EDCA8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A801FE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Niezbyt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niepożądane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dotyczące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śródmiąższowe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zapalenie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płuc, obrzęk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płuc,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zmiany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naciekowe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płucach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zwłóknienia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płucach.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Niezbyt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prowadziło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wystąpienia niewydolności oddechowej lub ARDS, który może mieć skutek śmiertelny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</w:p>
    <w:p w14:paraId="70556A0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punkt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4.4).</w:t>
      </w:r>
    </w:p>
    <w:p w14:paraId="17D0E7A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453E78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U pacjentów z cechą niedokrwistości sierpowatokrwinkowej lub z niedokrwistością </w:t>
      </w:r>
      <w:r w:rsidRPr="00A542A9">
        <w:rPr>
          <w:w w:val="105"/>
          <w:sz w:val="22"/>
          <w:szCs w:val="22"/>
        </w:rPr>
        <w:t>sierpowatokrwinkową zgłoszono pojedyncze przypadki przełomu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niedokrwistości sierpowatokrwinkowej (niezbyt często) (patrz punkt 4.4).</w:t>
      </w:r>
    </w:p>
    <w:p w14:paraId="61E61B8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3BB030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Tabelaryczne</w:t>
      </w:r>
      <w:r w:rsidRPr="00A542A9">
        <w:rPr>
          <w:spacing w:val="19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zestawienie</w:t>
      </w:r>
      <w:r w:rsidRPr="00A542A9">
        <w:rPr>
          <w:spacing w:val="23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działań</w:t>
      </w:r>
      <w:r w:rsidRPr="00A542A9">
        <w:rPr>
          <w:spacing w:val="22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niepożądanych</w:t>
      </w:r>
    </w:p>
    <w:p w14:paraId="4870F0F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FD965D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 poniższej tabeli przedstawiono działania niepożądane raportowane 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trakcie badań klinicznych </w:t>
      </w:r>
      <w:r w:rsidRPr="00A542A9">
        <w:rPr>
          <w:w w:val="105"/>
          <w:sz w:val="22"/>
          <w:szCs w:val="22"/>
        </w:rPr>
        <w:lastRenderedPageBreak/>
        <w:t>oraz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spontanicznie.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obrębie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każdej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określonej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działania niepożądane są wymienione zgodnie ze zmniejszającą się ciężkością.</w:t>
      </w:r>
    </w:p>
    <w:p w14:paraId="4224935D" w14:textId="77777777" w:rsidR="0091171E" w:rsidRDefault="0091171E" w:rsidP="00A542A9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1130"/>
        <w:gridCol w:w="1915"/>
        <w:gridCol w:w="2619"/>
        <w:gridCol w:w="1725"/>
      </w:tblGrid>
      <w:tr w:rsidR="00A542A9" w:rsidRPr="00A542A9" w14:paraId="7265854C" w14:textId="77777777" w:rsidTr="007A1127">
        <w:trPr>
          <w:trHeight w:val="369"/>
          <w:tblHeader/>
        </w:trPr>
        <w:tc>
          <w:tcPr>
            <w:tcW w:w="1076" w:type="pct"/>
            <w:vMerge w:val="restart"/>
          </w:tcPr>
          <w:p w14:paraId="7F9EA0D9" w14:textId="0CD983F1" w:rsidR="00A542A9" w:rsidRPr="00A542A9" w:rsidRDefault="00A542A9" w:rsidP="007A1127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</w:rPr>
              <w:t xml:space="preserve">Klasyfikacja </w:t>
            </w:r>
            <w:r w:rsidRPr="00A542A9">
              <w:rPr>
                <w:b/>
                <w:spacing w:val="-2"/>
                <w:w w:val="105"/>
              </w:rPr>
              <w:t>układów</w:t>
            </w:r>
            <w:r w:rsidR="007A1127">
              <w:rPr>
                <w:b/>
                <w:spacing w:val="-2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i</w:t>
            </w:r>
            <w:r w:rsidRPr="00A542A9">
              <w:rPr>
                <w:b/>
                <w:spacing w:val="-1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narządów</w:t>
            </w:r>
            <w:r w:rsidR="007A1127">
              <w:rPr>
                <w:b/>
                <w:spacing w:val="-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MedDRA</w:t>
            </w:r>
          </w:p>
        </w:tc>
        <w:tc>
          <w:tcPr>
            <w:tcW w:w="3924" w:type="pct"/>
            <w:gridSpan w:val="4"/>
          </w:tcPr>
          <w:p w14:paraId="68C54143" w14:textId="77777777" w:rsidR="00A542A9" w:rsidRPr="00A542A9" w:rsidRDefault="00A542A9" w:rsidP="00AA1263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</w:rPr>
              <w:t>Działania</w:t>
            </w:r>
            <w:r w:rsidRPr="00A542A9">
              <w:rPr>
                <w:b/>
                <w:spacing w:val="23"/>
              </w:rPr>
              <w:t xml:space="preserve"> </w:t>
            </w:r>
            <w:r w:rsidRPr="00A542A9">
              <w:rPr>
                <w:b/>
                <w:spacing w:val="-2"/>
              </w:rPr>
              <w:t>niepożądane</w:t>
            </w:r>
          </w:p>
        </w:tc>
      </w:tr>
      <w:tr w:rsidR="00A542A9" w:rsidRPr="00A542A9" w14:paraId="646277F7" w14:textId="77777777" w:rsidTr="007A1127">
        <w:trPr>
          <w:trHeight w:val="685"/>
          <w:tblHeader/>
        </w:trPr>
        <w:tc>
          <w:tcPr>
            <w:tcW w:w="1076" w:type="pct"/>
            <w:vMerge/>
          </w:tcPr>
          <w:p w14:paraId="3BB7AC45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600" w:type="pct"/>
          </w:tcPr>
          <w:p w14:paraId="1058B00E" w14:textId="77777777" w:rsidR="00A542A9" w:rsidRPr="00A542A9" w:rsidRDefault="00A542A9" w:rsidP="00A542A9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Bardzo często (≥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17" w:type="pct"/>
          </w:tcPr>
          <w:p w14:paraId="43C0F670" w14:textId="23A4AF1C" w:rsidR="00A542A9" w:rsidRPr="00A542A9" w:rsidRDefault="00A542A9" w:rsidP="007A1127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Często</w:t>
            </w:r>
            <w:r w:rsidRPr="00A542A9">
              <w:rPr>
                <w:b/>
                <w:spacing w:val="40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(od</w:t>
            </w:r>
            <w:r w:rsidRPr="00A542A9">
              <w:rPr>
                <w:b/>
                <w:spacing w:val="-14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≥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1/100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do</w:t>
            </w:r>
            <w:r w:rsidR="007A1127">
              <w:rPr>
                <w:b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&lt;</w:t>
            </w:r>
            <w:r w:rsidRPr="00A542A9">
              <w:rPr>
                <w:b/>
                <w:spacing w:val="-5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391" w:type="pct"/>
          </w:tcPr>
          <w:p w14:paraId="0DAE259B" w14:textId="77777777" w:rsidR="00A542A9" w:rsidRPr="00A542A9" w:rsidRDefault="00A542A9" w:rsidP="00A542A9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</w:rPr>
              <w:t>Niezbyt</w:t>
            </w:r>
            <w:r w:rsidRPr="00A542A9">
              <w:rPr>
                <w:b/>
                <w:spacing w:val="17"/>
              </w:rPr>
              <w:t xml:space="preserve"> </w:t>
            </w:r>
            <w:r w:rsidRPr="00A542A9">
              <w:rPr>
                <w:b/>
                <w:spacing w:val="-2"/>
              </w:rPr>
              <w:t>często</w:t>
            </w:r>
          </w:p>
          <w:p w14:paraId="6CE561DB" w14:textId="77777777" w:rsidR="00A542A9" w:rsidRPr="00A542A9" w:rsidRDefault="00A542A9" w:rsidP="00A542A9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  <w:w w:val="105"/>
              </w:rPr>
              <w:t>(od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≥</w:t>
            </w:r>
            <w:r w:rsidRPr="00A542A9">
              <w:rPr>
                <w:b/>
                <w:spacing w:val="-7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1/1</w:t>
            </w:r>
            <w:r w:rsidRPr="00A542A9">
              <w:rPr>
                <w:b/>
                <w:spacing w:val="-8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000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do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&lt;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916" w:type="pct"/>
          </w:tcPr>
          <w:p w14:paraId="3B9BD5B6" w14:textId="7D882147" w:rsidR="00A542A9" w:rsidRPr="00A542A9" w:rsidRDefault="00A542A9" w:rsidP="007A1127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Rzadko</w:t>
            </w:r>
            <w:r w:rsidR="007A1127">
              <w:rPr>
                <w:b/>
                <w:spacing w:val="-2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(od</w:t>
            </w:r>
            <w:r w:rsidRPr="00A542A9">
              <w:rPr>
                <w:b/>
                <w:spacing w:val="-14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≥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1/10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 xml:space="preserve">000 </w:t>
            </w:r>
            <w:r w:rsidRPr="00A542A9">
              <w:rPr>
                <w:b/>
                <w:spacing w:val="-6"/>
                <w:w w:val="105"/>
              </w:rPr>
              <w:t>do</w:t>
            </w:r>
            <w:r w:rsidR="007A1127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&lt;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1/1</w:t>
            </w:r>
            <w:r w:rsidRPr="00A542A9">
              <w:rPr>
                <w:b/>
                <w:spacing w:val="-5"/>
                <w:w w:val="105"/>
              </w:rPr>
              <w:t xml:space="preserve"> </w:t>
            </w:r>
            <w:r w:rsidRPr="00A542A9">
              <w:rPr>
                <w:b/>
                <w:spacing w:val="-4"/>
                <w:w w:val="105"/>
              </w:rPr>
              <w:t>000)</w:t>
            </w:r>
          </w:p>
        </w:tc>
      </w:tr>
      <w:tr w:rsidR="00A542A9" w:rsidRPr="00A542A9" w14:paraId="0BCA7D83" w14:textId="77777777" w:rsidTr="007A1127">
        <w:trPr>
          <w:trHeight w:val="625"/>
        </w:trPr>
        <w:tc>
          <w:tcPr>
            <w:tcW w:w="1076" w:type="pct"/>
          </w:tcPr>
          <w:p w14:paraId="30A11832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Nowotwory łagodne,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 xml:space="preserve">złośliwe </w:t>
            </w:r>
            <w:r w:rsidRPr="00A542A9">
              <w:rPr>
                <w:b/>
                <w:w w:val="105"/>
              </w:rPr>
              <w:t>i nieokreślone</w:t>
            </w:r>
          </w:p>
        </w:tc>
        <w:tc>
          <w:tcPr>
            <w:tcW w:w="600" w:type="pct"/>
          </w:tcPr>
          <w:p w14:paraId="2F2A0B5C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7B02900D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2C5D3570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zespół mielodysplastyczny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  <w:r w:rsidRPr="00A542A9">
              <w:rPr>
                <w:spacing w:val="-2"/>
                <w:w w:val="105"/>
              </w:rPr>
              <w:t>; ostra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białaczka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szpikowa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16" w:type="pct"/>
          </w:tcPr>
          <w:p w14:paraId="0ED7E720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7024DA9F" w14:textId="77777777" w:rsidTr="00A542A9">
        <w:trPr>
          <w:trHeight w:val="475"/>
        </w:trPr>
        <w:tc>
          <w:tcPr>
            <w:tcW w:w="1076" w:type="pct"/>
          </w:tcPr>
          <w:p w14:paraId="44BA2EF8" w14:textId="56D5227A" w:rsidR="00A542A9" w:rsidRPr="00A542A9" w:rsidRDefault="00A542A9" w:rsidP="007A1127">
            <w:pPr>
              <w:pStyle w:val="TableParagraph"/>
              <w:rPr>
                <w:b/>
              </w:rPr>
            </w:pPr>
            <w:r w:rsidRPr="00A542A9">
              <w:rPr>
                <w:b/>
                <w:w w:val="105"/>
              </w:rPr>
              <w:t>(w</w:t>
            </w:r>
            <w:r w:rsidRPr="00A542A9">
              <w:rPr>
                <w:b/>
                <w:spacing w:val="-10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tym</w:t>
            </w:r>
            <w:r w:rsidRPr="00A542A9">
              <w:rPr>
                <w:b/>
                <w:spacing w:val="-7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torbiele</w:t>
            </w:r>
            <w:r w:rsidR="007A1127">
              <w:rPr>
                <w:b/>
                <w:spacing w:val="-2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i</w:t>
            </w:r>
            <w:r w:rsidRPr="00A542A9">
              <w:rPr>
                <w:b/>
                <w:spacing w:val="-2"/>
                <w:w w:val="105"/>
              </w:rPr>
              <w:t xml:space="preserve"> polipy)</w:t>
            </w:r>
          </w:p>
        </w:tc>
        <w:tc>
          <w:tcPr>
            <w:tcW w:w="600" w:type="pct"/>
          </w:tcPr>
          <w:p w14:paraId="35A8C2A0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263F487F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64CCF7D7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916" w:type="pct"/>
          </w:tcPr>
          <w:p w14:paraId="264CECCA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3F019771" w14:textId="77777777" w:rsidTr="00A542A9">
        <w:trPr>
          <w:trHeight w:val="951"/>
        </w:trPr>
        <w:tc>
          <w:tcPr>
            <w:tcW w:w="1076" w:type="pct"/>
          </w:tcPr>
          <w:p w14:paraId="50E3EC6A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Zaburzenia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 xml:space="preserve">krwi </w:t>
            </w:r>
            <w:r w:rsidRPr="00A542A9">
              <w:rPr>
                <w:b/>
                <w:w w:val="105"/>
              </w:rPr>
              <w:t xml:space="preserve">i układu </w:t>
            </w:r>
            <w:r w:rsidRPr="00A542A9">
              <w:rPr>
                <w:b/>
                <w:spacing w:val="-2"/>
                <w:w w:val="105"/>
              </w:rPr>
              <w:t>chłonnego</w:t>
            </w:r>
          </w:p>
        </w:tc>
        <w:tc>
          <w:tcPr>
            <w:tcW w:w="600" w:type="pct"/>
          </w:tcPr>
          <w:p w14:paraId="52F172A7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13C849D6" w14:textId="77777777" w:rsidR="00A542A9" w:rsidRPr="00A542A9" w:rsidRDefault="00A542A9" w:rsidP="00AA1263">
            <w:pPr>
              <w:pStyle w:val="TableParagraph"/>
            </w:pPr>
          </w:p>
          <w:p w14:paraId="05C55011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trombocytopenia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  <w:r w:rsidRPr="00A542A9">
              <w:rPr>
                <w:spacing w:val="-2"/>
                <w:w w:val="105"/>
              </w:rPr>
              <w:t>;</w:t>
            </w:r>
          </w:p>
          <w:p w14:paraId="7D9D4DED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leukocytoza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391" w:type="pct"/>
          </w:tcPr>
          <w:p w14:paraId="16C36E51" w14:textId="77777777" w:rsidR="00A542A9" w:rsidRPr="00A542A9" w:rsidRDefault="00A542A9" w:rsidP="00AA1263">
            <w:pPr>
              <w:pStyle w:val="TableParagraph"/>
              <w:jc w:val="both"/>
            </w:pPr>
            <w:r w:rsidRPr="00A542A9">
              <w:rPr>
                <w:w w:val="105"/>
              </w:rPr>
              <w:t>przełom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 xml:space="preserve">niedokrwistości </w:t>
            </w:r>
            <w:r w:rsidRPr="00A542A9">
              <w:rPr>
                <w:spacing w:val="-2"/>
                <w:w w:val="105"/>
              </w:rPr>
              <w:t>sierpowatokrwinkowej</w:t>
            </w:r>
            <w:r w:rsidRPr="00A542A9">
              <w:rPr>
                <w:spacing w:val="-2"/>
                <w:w w:val="105"/>
                <w:vertAlign w:val="superscript"/>
              </w:rPr>
              <w:t>2</w:t>
            </w:r>
            <w:r w:rsidRPr="00A542A9">
              <w:rPr>
                <w:spacing w:val="-2"/>
                <w:w w:val="105"/>
              </w:rPr>
              <w:t>; powiększenie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śledziony</w:t>
            </w:r>
            <w:r w:rsidRPr="00A542A9">
              <w:rPr>
                <w:spacing w:val="-2"/>
                <w:w w:val="105"/>
                <w:vertAlign w:val="superscript"/>
              </w:rPr>
              <w:t>2</w:t>
            </w:r>
            <w:r w:rsidRPr="00A542A9">
              <w:rPr>
                <w:spacing w:val="-2"/>
                <w:w w:val="105"/>
              </w:rPr>
              <w:t>;</w:t>
            </w:r>
          </w:p>
          <w:p w14:paraId="626BDE95" w14:textId="77777777" w:rsidR="00A542A9" w:rsidRPr="00A542A9" w:rsidRDefault="00A542A9" w:rsidP="00AA1263">
            <w:pPr>
              <w:pStyle w:val="TableParagraph"/>
              <w:jc w:val="both"/>
            </w:pPr>
            <w:r w:rsidRPr="00A542A9">
              <w:t>pęknięcie</w:t>
            </w:r>
            <w:r w:rsidRPr="00A542A9">
              <w:rPr>
                <w:spacing w:val="20"/>
              </w:rPr>
              <w:t xml:space="preserve"> </w:t>
            </w:r>
            <w:r w:rsidRPr="00A542A9">
              <w:rPr>
                <w:spacing w:val="-2"/>
              </w:rPr>
              <w:t>śledziony</w:t>
            </w:r>
            <w:r w:rsidRPr="00A542A9">
              <w:rPr>
                <w:spacing w:val="-2"/>
                <w:vertAlign w:val="superscript"/>
              </w:rPr>
              <w:t>2</w:t>
            </w:r>
          </w:p>
        </w:tc>
        <w:tc>
          <w:tcPr>
            <w:tcW w:w="916" w:type="pct"/>
          </w:tcPr>
          <w:p w14:paraId="5F46ED11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373809AB" w14:textId="77777777" w:rsidTr="007A1127">
        <w:trPr>
          <w:trHeight w:val="601"/>
        </w:trPr>
        <w:tc>
          <w:tcPr>
            <w:tcW w:w="1076" w:type="pct"/>
          </w:tcPr>
          <w:p w14:paraId="3B1BA3F7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</w:rPr>
              <w:t xml:space="preserve">Zaburzenia </w:t>
            </w:r>
            <w:r w:rsidRPr="00A542A9">
              <w:rPr>
                <w:b/>
                <w:spacing w:val="-2"/>
                <w:w w:val="105"/>
              </w:rPr>
              <w:t>układu</w:t>
            </w:r>
          </w:p>
          <w:p w14:paraId="2E6E135F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immunologicznego</w:t>
            </w:r>
          </w:p>
        </w:tc>
        <w:tc>
          <w:tcPr>
            <w:tcW w:w="600" w:type="pct"/>
          </w:tcPr>
          <w:p w14:paraId="4FE9F8C8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5DF9DF41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55F6AF35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reakcje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nadwrażliwości; anafilaksja</w:t>
            </w:r>
          </w:p>
        </w:tc>
        <w:tc>
          <w:tcPr>
            <w:tcW w:w="916" w:type="pct"/>
          </w:tcPr>
          <w:p w14:paraId="73AC61FD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65BFEEC6" w14:textId="77777777" w:rsidTr="00A542A9">
        <w:trPr>
          <w:trHeight w:val="714"/>
        </w:trPr>
        <w:tc>
          <w:tcPr>
            <w:tcW w:w="1076" w:type="pct"/>
          </w:tcPr>
          <w:p w14:paraId="7BD7A82E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 xml:space="preserve">Zaburzenia </w:t>
            </w:r>
            <w:r w:rsidRPr="00A542A9">
              <w:rPr>
                <w:b/>
                <w:spacing w:val="-2"/>
              </w:rPr>
              <w:t>metabolizmu</w:t>
            </w:r>
          </w:p>
          <w:p w14:paraId="1B5BDC5B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w w:val="105"/>
              </w:rPr>
              <w:t>i</w:t>
            </w:r>
            <w:r w:rsidRPr="00A542A9">
              <w:rPr>
                <w:b/>
                <w:spacing w:val="-2"/>
                <w:w w:val="105"/>
              </w:rPr>
              <w:t xml:space="preserve"> odżywiania</w:t>
            </w:r>
          </w:p>
        </w:tc>
        <w:tc>
          <w:tcPr>
            <w:tcW w:w="600" w:type="pct"/>
          </w:tcPr>
          <w:p w14:paraId="2E215B69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50BCA881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70994323" w14:textId="77777777" w:rsidR="00A542A9" w:rsidRPr="00A542A9" w:rsidRDefault="00A542A9" w:rsidP="00AA1263">
            <w:pPr>
              <w:pStyle w:val="TableParagraph"/>
            </w:pPr>
            <w:r w:rsidRPr="00A542A9">
              <w:t>zwiększenie</w:t>
            </w:r>
            <w:r w:rsidRPr="00A542A9">
              <w:rPr>
                <w:spacing w:val="27"/>
              </w:rPr>
              <w:t xml:space="preserve"> </w:t>
            </w:r>
            <w:r w:rsidRPr="00A542A9">
              <w:rPr>
                <w:spacing w:val="-2"/>
              </w:rPr>
              <w:t>stężenia</w:t>
            </w:r>
          </w:p>
          <w:p w14:paraId="42B19398" w14:textId="77777777" w:rsidR="00A542A9" w:rsidRPr="00A542A9" w:rsidRDefault="00A542A9" w:rsidP="00AA1263">
            <w:pPr>
              <w:pStyle w:val="TableParagraph"/>
            </w:pPr>
            <w:r w:rsidRPr="00A542A9">
              <w:t>kwasu</w:t>
            </w:r>
            <w:r w:rsidRPr="00A542A9">
              <w:rPr>
                <w:spacing w:val="12"/>
              </w:rPr>
              <w:t xml:space="preserve"> </w:t>
            </w:r>
            <w:r w:rsidRPr="00A542A9">
              <w:rPr>
                <w:spacing w:val="-2"/>
              </w:rPr>
              <w:t>moczowego</w:t>
            </w:r>
          </w:p>
        </w:tc>
        <w:tc>
          <w:tcPr>
            <w:tcW w:w="916" w:type="pct"/>
          </w:tcPr>
          <w:p w14:paraId="31780E0E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10B8E968" w14:textId="77777777" w:rsidTr="007A1127">
        <w:trPr>
          <w:trHeight w:val="493"/>
        </w:trPr>
        <w:tc>
          <w:tcPr>
            <w:tcW w:w="1076" w:type="pct"/>
          </w:tcPr>
          <w:p w14:paraId="0F380AE8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</w:rPr>
              <w:t xml:space="preserve">Zaburzenia </w:t>
            </w:r>
            <w:r w:rsidRPr="00A542A9">
              <w:rPr>
                <w:b/>
                <w:spacing w:val="-2"/>
                <w:w w:val="105"/>
              </w:rPr>
              <w:t>układu</w:t>
            </w:r>
          </w:p>
          <w:p w14:paraId="74072C1D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nerwowego</w:t>
            </w:r>
          </w:p>
        </w:tc>
        <w:tc>
          <w:tcPr>
            <w:tcW w:w="600" w:type="pct"/>
          </w:tcPr>
          <w:p w14:paraId="388D577B" w14:textId="65F127C2" w:rsidR="00A542A9" w:rsidRPr="00A542A9" w:rsidRDefault="007A1127" w:rsidP="007A1127">
            <w:pPr>
              <w:pStyle w:val="TableParagraph"/>
            </w:pPr>
            <w:r w:rsidRPr="00A542A9">
              <w:rPr>
                <w:spacing w:val="-5"/>
                <w:w w:val="105"/>
              </w:rPr>
              <w:t>B</w:t>
            </w:r>
            <w:r w:rsidR="00A542A9" w:rsidRPr="00A542A9">
              <w:rPr>
                <w:spacing w:val="-5"/>
                <w:w w:val="105"/>
              </w:rPr>
              <w:t>ól</w:t>
            </w:r>
            <w:r>
              <w:rPr>
                <w:spacing w:val="-5"/>
                <w:w w:val="105"/>
              </w:rPr>
              <w:t xml:space="preserve"> </w:t>
            </w:r>
            <w:r w:rsidR="00A542A9" w:rsidRPr="00A542A9">
              <w:rPr>
                <w:spacing w:val="-2"/>
                <w:w w:val="105"/>
              </w:rPr>
              <w:t>głowy</w:t>
            </w:r>
            <w:r w:rsidR="00A542A9"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7" w:type="pct"/>
          </w:tcPr>
          <w:p w14:paraId="2161EDF1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44F1EB60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916" w:type="pct"/>
          </w:tcPr>
          <w:p w14:paraId="0FDF9DE4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539C0330" w14:textId="77777777" w:rsidTr="00A542A9">
        <w:trPr>
          <w:trHeight w:val="475"/>
        </w:trPr>
        <w:tc>
          <w:tcPr>
            <w:tcW w:w="1076" w:type="pct"/>
          </w:tcPr>
          <w:p w14:paraId="20DEE964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</w:rPr>
              <w:t>Zaburzenia naczyniowe</w:t>
            </w:r>
          </w:p>
        </w:tc>
        <w:tc>
          <w:tcPr>
            <w:tcW w:w="600" w:type="pct"/>
          </w:tcPr>
          <w:p w14:paraId="22AC540F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482175CD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46B115B6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zespół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przesiąkania włośniczek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16" w:type="pct"/>
          </w:tcPr>
          <w:p w14:paraId="129AB199" w14:textId="77777777" w:rsidR="00A542A9" w:rsidRPr="00A542A9" w:rsidRDefault="00A542A9" w:rsidP="00AA1263">
            <w:pPr>
              <w:pStyle w:val="TableParagraph"/>
            </w:pPr>
            <w:r w:rsidRPr="00A542A9">
              <w:t>zapalenie</w:t>
            </w:r>
            <w:r w:rsidRPr="00A542A9">
              <w:rPr>
                <w:spacing w:val="21"/>
              </w:rPr>
              <w:t xml:space="preserve"> </w:t>
            </w:r>
            <w:r w:rsidRPr="00A542A9">
              <w:rPr>
                <w:spacing w:val="-2"/>
              </w:rPr>
              <w:t>aorty</w:t>
            </w:r>
          </w:p>
        </w:tc>
      </w:tr>
      <w:tr w:rsidR="00A542A9" w:rsidRPr="00A542A9" w14:paraId="6278A85E" w14:textId="77777777" w:rsidTr="007A1127">
        <w:trPr>
          <w:trHeight w:val="2166"/>
        </w:trPr>
        <w:tc>
          <w:tcPr>
            <w:tcW w:w="1076" w:type="pct"/>
          </w:tcPr>
          <w:p w14:paraId="233322A7" w14:textId="77777777" w:rsidR="00A542A9" w:rsidRPr="00A542A9" w:rsidRDefault="00A542A9" w:rsidP="00AA1263">
            <w:pPr>
              <w:pStyle w:val="TableParagraph"/>
            </w:pPr>
          </w:p>
          <w:p w14:paraId="7BC52ED1" w14:textId="77777777" w:rsidR="00A542A9" w:rsidRPr="00A542A9" w:rsidRDefault="00A542A9" w:rsidP="00AA1263">
            <w:pPr>
              <w:pStyle w:val="TableParagraph"/>
            </w:pPr>
          </w:p>
          <w:p w14:paraId="56A1F312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Zaburzenia układu oddechowego, klatki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 xml:space="preserve">piersiowej </w:t>
            </w:r>
            <w:r w:rsidRPr="00A542A9">
              <w:rPr>
                <w:b/>
                <w:w w:val="105"/>
              </w:rPr>
              <w:t>i śródpiersia</w:t>
            </w:r>
          </w:p>
        </w:tc>
        <w:tc>
          <w:tcPr>
            <w:tcW w:w="600" w:type="pct"/>
          </w:tcPr>
          <w:p w14:paraId="1DF6F027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2567D040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1AACF70D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w w:val="105"/>
              </w:rPr>
              <w:t xml:space="preserve">zespół ostrej </w:t>
            </w:r>
            <w:r w:rsidRPr="00A542A9">
              <w:rPr>
                <w:spacing w:val="-2"/>
              </w:rPr>
              <w:t xml:space="preserve">niewydolności </w:t>
            </w:r>
            <w:r w:rsidRPr="00A542A9">
              <w:rPr>
                <w:spacing w:val="-2"/>
                <w:w w:val="105"/>
              </w:rPr>
              <w:t>oddechowej</w:t>
            </w:r>
            <w:r w:rsidRPr="00A542A9">
              <w:rPr>
                <w:spacing w:val="-2"/>
                <w:w w:val="105"/>
                <w:vertAlign w:val="superscript"/>
              </w:rPr>
              <w:t>2</w:t>
            </w:r>
            <w:r w:rsidRPr="00A542A9">
              <w:rPr>
                <w:spacing w:val="-2"/>
                <w:w w:val="105"/>
              </w:rPr>
              <w:t>;</w:t>
            </w:r>
          </w:p>
          <w:p w14:paraId="788E725B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w w:val="105"/>
              </w:rPr>
              <w:t xml:space="preserve">działania niepożądane ze strony układu </w:t>
            </w:r>
            <w:r w:rsidRPr="00A542A9">
              <w:rPr>
                <w:spacing w:val="-2"/>
                <w:w w:val="105"/>
              </w:rPr>
              <w:t xml:space="preserve">oddechowego </w:t>
            </w:r>
            <w:r w:rsidRPr="00A542A9">
              <w:t xml:space="preserve">(śródmiąższowe zapalenie </w:t>
            </w:r>
            <w:r w:rsidRPr="00A542A9">
              <w:rPr>
                <w:w w:val="105"/>
              </w:rPr>
              <w:t>płuc,</w:t>
            </w:r>
            <w:r w:rsidRPr="00A542A9">
              <w:rPr>
                <w:spacing w:val="-7"/>
                <w:w w:val="105"/>
              </w:rPr>
              <w:t xml:space="preserve"> </w:t>
            </w:r>
            <w:r w:rsidRPr="00A542A9">
              <w:rPr>
                <w:w w:val="105"/>
              </w:rPr>
              <w:t>obrzęk</w:t>
            </w:r>
            <w:r w:rsidRPr="00A542A9">
              <w:rPr>
                <w:spacing w:val="-7"/>
                <w:w w:val="105"/>
              </w:rPr>
              <w:t xml:space="preserve"> </w:t>
            </w:r>
            <w:r w:rsidRPr="00A542A9">
              <w:rPr>
                <w:w w:val="105"/>
              </w:rPr>
              <w:t>płuc,</w:t>
            </w:r>
            <w:r w:rsidRPr="00A542A9">
              <w:rPr>
                <w:spacing w:val="-7"/>
                <w:w w:val="105"/>
              </w:rPr>
              <w:t xml:space="preserve"> </w:t>
            </w:r>
            <w:r w:rsidRPr="00A542A9">
              <w:rPr>
                <w:w w:val="105"/>
              </w:rPr>
              <w:t>nacieki zapalne i zwłóknienia</w:t>
            </w:r>
          </w:p>
          <w:p w14:paraId="0BC5F596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w w:val="105"/>
              </w:rPr>
              <w:t>w</w:t>
            </w:r>
            <w:r w:rsidRPr="00A542A9">
              <w:rPr>
                <w:spacing w:val="-6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płucach);</w:t>
            </w:r>
          </w:p>
          <w:p w14:paraId="446B3DF4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krwioplucie</w:t>
            </w:r>
          </w:p>
        </w:tc>
        <w:tc>
          <w:tcPr>
            <w:tcW w:w="916" w:type="pct"/>
          </w:tcPr>
          <w:p w14:paraId="613497E6" w14:textId="77777777" w:rsidR="00A542A9" w:rsidRPr="00A542A9" w:rsidRDefault="00A542A9" w:rsidP="00AA1263">
            <w:pPr>
              <w:pStyle w:val="TableParagraph"/>
            </w:pPr>
          </w:p>
          <w:p w14:paraId="39B43FBA" w14:textId="77777777" w:rsidR="00A542A9" w:rsidRPr="00A542A9" w:rsidRDefault="00A542A9" w:rsidP="00AA1263">
            <w:pPr>
              <w:pStyle w:val="TableParagraph"/>
            </w:pPr>
          </w:p>
          <w:p w14:paraId="52FD8EFF" w14:textId="77777777" w:rsidR="00A542A9" w:rsidRPr="00A542A9" w:rsidRDefault="00A542A9" w:rsidP="00AA1263">
            <w:pPr>
              <w:pStyle w:val="TableParagraph"/>
            </w:pPr>
          </w:p>
          <w:p w14:paraId="6463B0F7" w14:textId="77777777" w:rsidR="00A542A9" w:rsidRPr="00A542A9" w:rsidRDefault="00A542A9" w:rsidP="00AA1263">
            <w:pPr>
              <w:pStyle w:val="TableParagraph"/>
            </w:pPr>
          </w:p>
          <w:p w14:paraId="5F88D5E3" w14:textId="77777777" w:rsidR="00A542A9" w:rsidRPr="00A542A9" w:rsidRDefault="00A542A9" w:rsidP="00AA1263">
            <w:pPr>
              <w:pStyle w:val="TableParagraph"/>
            </w:pPr>
          </w:p>
          <w:p w14:paraId="1F823D5C" w14:textId="77777777" w:rsidR="00A542A9" w:rsidRPr="00A542A9" w:rsidRDefault="00A542A9" w:rsidP="00AA1263">
            <w:pPr>
              <w:pStyle w:val="TableParagraph"/>
            </w:pPr>
            <w:r w:rsidRPr="00A542A9">
              <w:t>krwotok</w:t>
            </w:r>
            <w:r w:rsidRPr="00A542A9">
              <w:rPr>
                <w:spacing w:val="16"/>
              </w:rPr>
              <w:t xml:space="preserve"> </w:t>
            </w:r>
            <w:r w:rsidRPr="00A542A9">
              <w:rPr>
                <w:spacing w:val="-2"/>
              </w:rPr>
              <w:t>płucny</w:t>
            </w:r>
          </w:p>
        </w:tc>
      </w:tr>
      <w:tr w:rsidR="00A542A9" w:rsidRPr="00A542A9" w14:paraId="2690E0CE" w14:textId="77777777" w:rsidTr="007A1127">
        <w:trPr>
          <w:trHeight w:val="427"/>
        </w:trPr>
        <w:tc>
          <w:tcPr>
            <w:tcW w:w="1076" w:type="pct"/>
          </w:tcPr>
          <w:p w14:paraId="49E015F5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 xml:space="preserve">Zaburzenia </w:t>
            </w:r>
            <w:r w:rsidRPr="00A542A9">
              <w:rPr>
                <w:b/>
                <w:w w:val="105"/>
              </w:rPr>
              <w:t>żołądka</w:t>
            </w:r>
            <w:r w:rsidRPr="00A542A9">
              <w:rPr>
                <w:b/>
                <w:spacing w:val="-14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i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jelit</w:t>
            </w:r>
          </w:p>
        </w:tc>
        <w:tc>
          <w:tcPr>
            <w:tcW w:w="600" w:type="pct"/>
          </w:tcPr>
          <w:p w14:paraId="34B742DA" w14:textId="77777777" w:rsidR="00A542A9" w:rsidRPr="00A542A9" w:rsidRDefault="00A542A9" w:rsidP="00AA1263">
            <w:pPr>
              <w:pStyle w:val="TableParagraph"/>
              <w:jc w:val="center"/>
            </w:pPr>
            <w:r w:rsidRPr="00A542A9">
              <w:rPr>
                <w:spacing w:val="-2"/>
                <w:w w:val="105"/>
              </w:rPr>
              <w:t>nudności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7" w:type="pct"/>
          </w:tcPr>
          <w:p w14:paraId="758C7FC8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2A0F0CA6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916" w:type="pct"/>
          </w:tcPr>
          <w:p w14:paraId="1E6512D9" w14:textId="77777777" w:rsidR="00A542A9" w:rsidRPr="00A542A9" w:rsidRDefault="00A542A9" w:rsidP="00AA1263">
            <w:pPr>
              <w:pStyle w:val="TableParagraph"/>
            </w:pPr>
          </w:p>
        </w:tc>
      </w:tr>
      <w:tr w:rsidR="00A542A9" w:rsidRPr="00A542A9" w14:paraId="2D2FF7D3" w14:textId="77777777" w:rsidTr="00A542A9">
        <w:trPr>
          <w:trHeight w:val="1202"/>
        </w:trPr>
        <w:tc>
          <w:tcPr>
            <w:tcW w:w="1076" w:type="pct"/>
          </w:tcPr>
          <w:p w14:paraId="1F0D0DBD" w14:textId="77777777" w:rsidR="00A542A9" w:rsidRPr="00A542A9" w:rsidRDefault="00A542A9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Zaburzenia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 xml:space="preserve">skóry </w:t>
            </w:r>
            <w:r w:rsidRPr="00A542A9">
              <w:rPr>
                <w:b/>
                <w:w w:val="105"/>
              </w:rPr>
              <w:t xml:space="preserve">i tkanki </w:t>
            </w:r>
            <w:r w:rsidRPr="00A542A9">
              <w:rPr>
                <w:b/>
                <w:spacing w:val="-2"/>
                <w:w w:val="105"/>
              </w:rPr>
              <w:t>podskórnej</w:t>
            </w:r>
          </w:p>
        </w:tc>
        <w:tc>
          <w:tcPr>
            <w:tcW w:w="600" w:type="pct"/>
          </w:tcPr>
          <w:p w14:paraId="52D4C966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017" w:type="pct"/>
          </w:tcPr>
          <w:p w14:paraId="483F41AB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1391" w:type="pct"/>
          </w:tcPr>
          <w:p w14:paraId="3DC72160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w w:val="105"/>
              </w:rPr>
              <w:t xml:space="preserve">zespół Sweeta (ostra </w:t>
            </w:r>
            <w:r w:rsidRPr="00A542A9">
              <w:rPr>
                <w:spacing w:val="-2"/>
                <w:w w:val="105"/>
              </w:rPr>
              <w:t>gorączkowa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dermatoza neutrofilowa)</w:t>
            </w:r>
            <w:r w:rsidRPr="00A542A9">
              <w:rPr>
                <w:spacing w:val="-2"/>
                <w:w w:val="105"/>
                <w:vertAlign w:val="superscript"/>
              </w:rPr>
              <w:t>1,2</w:t>
            </w:r>
            <w:r w:rsidRPr="00A542A9">
              <w:rPr>
                <w:spacing w:val="-2"/>
                <w:w w:val="105"/>
              </w:rPr>
              <w:t xml:space="preserve">; </w:t>
            </w:r>
            <w:r w:rsidRPr="00A542A9">
              <w:rPr>
                <w:w w:val="105"/>
              </w:rPr>
              <w:t>zapalenie naczyń</w:t>
            </w:r>
          </w:p>
          <w:p w14:paraId="1B583B11" w14:textId="77777777" w:rsidR="00A542A9" w:rsidRPr="00A542A9" w:rsidRDefault="00A542A9" w:rsidP="00AA1263">
            <w:pPr>
              <w:pStyle w:val="TableParagraph"/>
            </w:pPr>
            <w:r w:rsidRPr="00A542A9">
              <w:t>krwionośnych</w:t>
            </w:r>
            <w:r w:rsidRPr="00A542A9">
              <w:rPr>
                <w:spacing w:val="27"/>
              </w:rPr>
              <w:t xml:space="preserve"> </w:t>
            </w:r>
            <w:r w:rsidRPr="00A542A9">
              <w:rPr>
                <w:spacing w:val="-2"/>
              </w:rPr>
              <w:t>skóry</w:t>
            </w:r>
            <w:r w:rsidRPr="00A542A9">
              <w:rPr>
                <w:spacing w:val="-2"/>
                <w:vertAlign w:val="superscript"/>
              </w:rPr>
              <w:t>1,2</w:t>
            </w:r>
          </w:p>
        </w:tc>
        <w:tc>
          <w:tcPr>
            <w:tcW w:w="916" w:type="pct"/>
          </w:tcPr>
          <w:p w14:paraId="22DEB0D4" w14:textId="77777777" w:rsidR="00A542A9" w:rsidRPr="00A542A9" w:rsidRDefault="00A542A9" w:rsidP="00AA1263">
            <w:pPr>
              <w:pStyle w:val="TableParagraph"/>
            </w:pPr>
          </w:p>
          <w:p w14:paraId="54326A97" w14:textId="77777777" w:rsidR="00A542A9" w:rsidRPr="00A542A9" w:rsidRDefault="00A542A9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zespół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Stevensa-Johnsona</w:t>
            </w:r>
          </w:p>
        </w:tc>
      </w:tr>
      <w:tr w:rsidR="00A542A9" w:rsidRPr="00A542A9" w14:paraId="521827E5" w14:textId="77777777" w:rsidTr="007A1127">
        <w:trPr>
          <w:trHeight w:val="2040"/>
        </w:trPr>
        <w:tc>
          <w:tcPr>
            <w:tcW w:w="1076" w:type="pct"/>
          </w:tcPr>
          <w:p w14:paraId="244332BE" w14:textId="77777777" w:rsidR="00A542A9" w:rsidRPr="00A542A9" w:rsidRDefault="00A542A9" w:rsidP="00AA1263">
            <w:pPr>
              <w:pStyle w:val="TableParagraph"/>
            </w:pPr>
          </w:p>
          <w:p w14:paraId="40FE7BBD" w14:textId="77777777" w:rsidR="00A542A9" w:rsidRPr="00A542A9" w:rsidRDefault="00A542A9" w:rsidP="00AA1263">
            <w:pPr>
              <w:pStyle w:val="TableParagraph"/>
            </w:pPr>
          </w:p>
          <w:p w14:paraId="7DDDDDE5" w14:textId="77777777" w:rsidR="00A542A9" w:rsidRPr="00A542A9" w:rsidRDefault="00A542A9" w:rsidP="00AA1263">
            <w:pPr>
              <w:pStyle w:val="TableParagraph"/>
              <w:jc w:val="both"/>
              <w:rPr>
                <w:b/>
              </w:rPr>
            </w:pPr>
            <w:r w:rsidRPr="00A542A9">
              <w:rPr>
                <w:b/>
                <w:spacing w:val="-2"/>
              </w:rPr>
              <w:t xml:space="preserve">Zaburzenia </w:t>
            </w:r>
            <w:r w:rsidRPr="00A542A9">
              <w:rPr>
                <w:b/>
                <w:spacing w:val="-2"/>
                <w:w w:val="105"/>
              </w:rPr>
              <w:t>mięśniowo-szkieletowe</w:t>
            </w:r>
          </w:p>
          <w:p w14:paraId="43968B09" w14:textId="77777777" w:rsidR="00A542A9" w:rsidRPr="00A542A9" w:rsidRDefault="00A542A9" w:rsidP="00AA1263">
            <w:pPr>
              <w:pStyle w:val="TableParagraph"/>
              <w:jc w:val="both"/>
              <w:rPr>
                <w:b/>
              </w:rPr>
            </w:pPr>
            <w:r w:rsidRPr="00A542A9">
              <w:rPr>
                <w:b/>
                <w:w w:val="105"/>
              </w:rPr>
              <w:t>i</w:t>
            </w:r>
            <w:r w:rsidRPr="00A542A9">
              <w:rPr>
                <w:b/>
                <w:spacing w:val="-9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tkanki</w:t>
            </w:r>
            <w:r w:rsidRPr="00A542A9">
              <w:rPr>
                <w:b/>
                <w:spacing w:val="-10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łącznej</w:t>
            </w:r>
          </w:p>
        </w:tc>
        <w:tc>
          <w:tcPr>
            <w:tcW w:w="600" w:type="pct"/>
          </w:tcPr>
          <w:p w14:paraId="0160A107" w14:textId="77777777" w:rsidR="00A542A9" w:rsidRPr="00A542A9" w:rsidRDefault="00A542A9" w:rsidP="00AA1263">
            <w:pPr>
              <w:pStyle w:val="TableParagraph"/>
            </w:pPr>
          </w:p>
          <w:p w14:paraId="730E4B54" w14:textId="77777777" w:rsidR="00A542A9" w:rsidRPr="00A542A9" w:rsidRDefault="00A542A9" w:rsidP="00AA1263">
            <w:pPr>
              <w:pStyle w:val="TableParagraph"/>
            </w:pPr>
          </w:p>
          <w:p w14:paraId="066CC1CB" w14:textId="77777777" w:rsidR="00A542A9" w:rsidRPr="00A542A9" w:rsidRDefault="00A542A9" w:rsidP="00AA1263">
            <w:pPr>
              <w:pStyle w:val="TableParagraph"/>
            </w:pPr>
          </w:p>
          <w:p w14:paraId="15533388" w14:textId="77777777" w:rsidR="00A542A9" w:rsidRPr="00A542A9" w:rsidRDefault="00A542A9" w:rsidP="00AA1263">
            <w:pPr>
              <w:pStyle w:val="TableParagraph"/>
            </w:pPr>
          </w:p>
          <w:p w14:paraId="33ECB762" w14:textId="77777777" w:rsidR="00A542A9" w:rsidRPr="00A542A9" w:rsidRDefault="00A542A9" w:rsidP="00AA1263">
            <w:pPr>
              <w:pStyle w:val="TableParagraph"/>
              <w:jc w:val="center"/>
            </w:pPr>
            <w:r w:rsidRPr="00A542A9">
              <w:rPr>
                <w:w w:val="105"/>
              </w:rPr>
              <w:t>ból</w:t>
            </w:r>
            <w:r w:rsidRPr="00A542A9">
              <w:rPr>
                <w:spacing w:val="-6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kości</w:t>
            </w:r>
          </w:p>
        </w:tc>
        <w:tc>
          <w:tcPr>
            <w:tcW w:w="1017" w:type="pct"/>
          </w:tcPr>
          <w:p w14:paraId="18409932" w14:textId="628480FF" w:rsidR="00A542A9" w:rsidRPr="00A542A9" w:rsidRDefault="00A542A9" w:rsidP="007A1127">
            <w:pPr>
              <w:pStyle w:val="TableParagraph"/>
            </w:pPr>
            <w:r w:rsidRPr="00A542A9">
              <w:rPr>
                <w:w w:val="105"/>
              </w:rPr>
              <w:t xml:space="preserve">ból kostno-mięśniowy (ból mięśni, ból stawów, ból kończyn, ból pleców, ból </w:t>
            </w:r>
            <w:r w:rsidRPr="00A542A9">
              <w:rPr>
                <w:spacing w:val="-2"/>
                <w:w w:val="105"/>
              </w:rPr>
              <w:t>mięśniowo-szkieletowy,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ból</w:t>
            </w:r>
            <w:r w:rsidR="007A1127">
              <w:rPr>
                <w:spacing w:val="-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szyi)</w:t>
            </w:r>
          </w:p>
        </w:tc>
        <w:tc>
          <w:tcPr>
            <w:tcW w:w="1391" w:type="pct"/>
          </w:tcPr>
          <w:p w14:paraId="0141D16F" w14:textId="77777777" w:rsidR="00A542A9" w:rsidRPr="00A542A9" w:rsidRDefault="00A542A9" w:rsidP="00AA1263">
            <w:pPr>
              <w:pStyle w:val="TableParagraph"/>
            </w:pPr>
          </w:p>
        </w:tc>
        <w:tc>
          <w:tcPr>
            <w:tcW w:w="916" w:type="pct"/>
          </w:tcPr>
          <w:p w14:paraId="550C40A0" w14:textId="77777777" w:rsidR="00A542A9" w:rsidRPr="00A542A9" w:rsidRDefault="00A542A9" w:rsidP="00AA1263">
            <w:pPr>
              <w:pStyle w:val="TableParagraph"/>
            </w:pPr>
          </w:p>
        </w:tc>
      </w:tr>
      <w:tr w:rsidR="0091171E" w:rsidRPr="00A542A9" w14:paraId="6F43DE62" w14:textId="77777777" w:rsidTr="00A542A9">
        <w:trPr>
          <w:trHeight w:val="475"/>
        </w:trPr>
        <w:tc>
          <w:tcPr>
            <w:tcW w:w="1076" w:type="pct"/>
          </w:tcPr>
          <w:p w14:paraId="1FEBB8B6" w14:textId="77777777" w:rsidR="0091171E" w:rsidRPr="00A542A9" w:rsidRDefault="0032507A" w:rsidP="00A542A9">
            <w:pPr>
              <w:pStyle w:val="TableParagraph"/>
              <w:rPr>
                <w:b/>
              </w:rPr>
            </w:pPr>
            <w:r w:rsidRPr="00A542A9">
              <w:rPr>
                <w:b/>
                <w:w w:val="105"/>
              </w:rPr>
              <w:t>Zaburzenia</w:t>
            </w:r>
            <w:r w:rsidRPr="00A542A9">
              <w:rPr>
                <w:b/>
                <w:spacing w:val="-14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nerek i</w:t>
            </w:r>
            <w:r w:rsidRPr="00A542A9">
              <w:rPr>
                <w:b/>
                <w:spacing w:val="-6"/>
                <w:w w:val="105"/>
              </w:rPr>
              <w:t xml:space="preserve"> </w:t>
            </w:r>
            <w:r w:rsidRPr="00A542A9">
              <w:rPr>
                <w:b/>
                <w:w w:val="105"/>
              </w:rPr>
              <w:t>dróg</w:t>
            </w:r>
            <w:r w:rsidRPr="00A542A9">
              <w:rPr>
                <w:b/>
                <w:spacing w:val="-9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moczowych</w:t>
            </w:r>
          </w:p>
        </w:tc>
        <w:tc>
          <w:tcPr>
            <w:tcW w:w="600" w:type="pct"/>
          </w:tcPr>
          <w:p w14:paraId="3119EBE5" w14:textId="77777777" w:rsidR="0091171E" w:rsidRPr="00A542A9" w:rsidRDefault="0091171E" w:rsidP="00A542A9">
            <w:pPr>
              <w:pStyle w:val="TableParagraph"/>
            </w:pPr>
          </w:p>
        </w:tc>
        <w:tc>
          <w:tcPr>
            <w:tcW w:w="1017" w:type="pct"/>
          </w:tcPr>
          <w:p w14:paraId="4A7B787F" w14:textId="77777777" w:rsidR="0091171E" w:rsidRPr="00A542A9" w:rsidRDefault="0091171E" w:rsidP="00A542A9">
            <w:pPr>
              <w:pStyle w:val="TableParagraph"/>
            </w:pPr>
          </w:p>
        </w:tc>
        <w:tc>
          <w:tcPr>
            <w:tcW w:w="1391" w:type="pct"/>
          </w:tcPr>
          <w:p w14:paraId="7DCA84D6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kłębuszkowe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zapalenie nerek</w:t>
            </w:r>
            <w:r w:rsidRPr="00A542A9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916" w:type="pct"/>
          </w:tcPr>
          <w:p w14:paraId="5D570ABD" w14:textId="77777777" w:rsidR="0091171E" w:rsidRPr="00A542A9" w:rsidRDefault="0091171E" w:rsidP="00A542A9">
            <w:pPr>
              <w:pStyle w:val="TableParagraph"/>
            </w:pPr>
          </w:p>
        </w:tc>
      </w:tr>
      <w:tr w:rsidR="0091171E" w:rsidRPr="00A542A9" w14:paraId="07CB4782" w14:textId="77777777" w:rsidTr="007A1127">
        <w:trPr>
          <w:trHeight w:val="982"/>
        </w:trPr>
        <w:tc>
          <w:tcPr>
            <w:tcW w:w="1076" w:type="pct"/>
          </w:tcPr>
          <w:p w14:paraId="19B73AC2" w14:textId="77777777" w:rsidR="0091171E" w:rsidRPr="00A542A9" w:rsidRDefault="0091171E" w:rsidP="00A542A9">
            <w:pPr>
              <w:pStyle w:val="TableParagraph"/>
            </w:pPr>
          </w:p>
          <w:p w14:paraId="2555E059" w14:textId="77777777" w:rsidR="0091171E" w:rsidRPr="00A542A9" w:rsidRDefault="0032507A" w:rsidP="00A542A9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Zaburzenia</w:t>
            </w:r>
            <w:r w:rsidRPr="00A542A9">
              <w:rPr>
                <w:b/>
                <w:spacing w:val="-12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 xml:space="preserve">ogólne </w:t>
            </w:r>
            <w:r w:rsidRPr="00A542A9">
              <w:rPr>
                <w:b/>
                <w:w w:val="105"/>
              </w:rPr>
              <w:t xml:space="preserve">i stany w miejscu </w:t>
            </w:r>
            <w:r w:rsidRPr="00A542A9">
              <w:rPr>
                <w:b/>
                <w:spacing w:val="-2"/>
                <w:w w:val="105"/>
              </w:rPr>
              <w:t>podania</w:t>
            </w:r>
          </w:p>
        </w:tc>
        <w:tc>
          <w:tcPr>
            <w:tcW w:w="600" w:type="pct"/>
          </w:tcPr>
          <w:p w14:paraId="6A8C6ED3" w14:textId="77777777" w:rsidR="0091171E" w:rsidRPr="00A542A9" w:rsidRDefault="0091171E" w:rsidP="00A542A9">
            <w:pPr>
              <w:pStyle w:val="TableParagraph"/>
            </w:pPr>
          </w:p>
        </w:tc>
        <w:tc>
          <w:tcPr>
            <w:tcW w:w="1017" w:type="pct"/>
          </w:tcPr>
          <w:p w14:paraId="01102A14" w14:textId="17899953" w:rsidR="0091171E" w:rsidRPr="00A542A9" w:rsidRDefault="0032507A" w:rsidP="007A1127">
            <w:pPr>
              <w:pStyle w:val="TableParagraph"/>
            </w:pPr>
            <w:r w:rsidRPr="00A542A9">
              <w:rPr>
                <w:w w:val="105"/>
              </w:rPr>
              <w:t xml:space="preserve">ból w miejscu </w:t>
            </w:r>
            <w:r w:rsidRPr="00A542A9">
              <w:rPr>
                <w:spacing w:val="-2"/>
                <w:w w:val="105"/>
              </w:rPr>
              <w:t>wstrzyknięcia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  <w:r w:rsidRPr="00A542A9">
              <w:rPr>
                <w:spacing w:val="-2"/>
                <w:w w:val="105"/>
              </w:rPr>
              <w:t xml:space="preserve">; </w:t>
            </w:r>
            <w:r w:rsidRPr="00A542A9">
              <w:rPr>
                <w:spacing w:val="-2"/>
              </w:rPr>
              <w:t xml:space="preserve">niekardiologiczny </w:t>
            </w:r>
            <w:r w:rsidRPr="00A542A9">
              <w:rPr>
                <w:w w:val="105"/>
              </w:rPr>
              <w:t>ból w klatce</w:t>
            </w:r>
            <w:r w:rsidR="007A1127">
              <w:rPr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piersiowej</w:t>
            </w:r>
          </w:p>
        </w:tc>
        <w:tc>
          <w:tcPr>
            <w:tcW w:w="1391" w:type="pct"/>
          </w:tcPr>
          <w:p w14:paraId="642B023A" w14:textId="77777777" w:rsidR="0091171E" w:rsidRPr="00A542A9" w:rsidRDefault="0091171E" w:rsidP="00A542A9">
            <w:pPr>
              <w:pStyle w:val="TableParagraph"/>
            </w:pPr>
          </w:p>
          <w:p w14:paraId="6101576B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w w:val="105"/>
              </w:rPr>
              <w:t>reakcje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miejscu</w:t>
            </w:r>
          </w:p>
          <w:p w14:paraId="0B837BD7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wstrzyknięcia</w:t>
            </w:r>
            <w:r w:rsidRPr="00A542A9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916" w:type="pct"/>
          </w:tcPr>
          <w:p w14:paraId="4E32A406" w14:textId="77777777" w:rsidR="0091171E" w:rsidRPr="00A542A9" w:rsidRDefault="0091171E" w:rsidP="00A542A9">
            <w:pPr>
              <w:pStyle w:val="TableParagraph"/>
            </w:pPr>
          </w:p>
        </w:tc>
      </w:tr>
      <w:tr w:rsidR="0091171E" w:rsidRPr="00A542A9" w14:paraId="2FA026DE" w14:textId="77777777" w:rsidTr="00A542A9">
        <w:trPr>
          <w:trHeight w:val="2141"/>
        </w:trPr>
        <w:tc>
          <w:tcPr>
            <w:tcW w:w="1076" w:type="pct"/>
          </w:tcPr>
          <w:p w14:paraId="1C830B17" w14:textId="77777777" w:rsidR="0091171E" w:rsidRPr="00A542A9" w:rsidRDefault="0091171E" w:rsidP="00A542A9">
            <w:pPr>
              <w:pStyle w:val="TableParagraph"/>
            </w:pPr>
          </w:p>
          <w:p w14:paraId="6A4D220E" w14:textId="77777777" w:rsidR="0091171E" w:rsidRPr="00A542A9" w:rsidRDefault="0091171E" w:rsidP="00A542A9">
            <w:pPr>
              <w:pStyle w:val="TableParagraph"/>
            </w:pPr>
          </w:p>
          <w:p w14:paraId="2C2075D6" w14:textId="77777777" w:rsidR="0091171E" w:rsidRPr="00A542A9" w:rsidRDefault="0091171E" w:rsidP="00A542A9">
            <w:pPr>
              <w:pStyle w:val="TableParagraph"/>
            </w:pPr>
          </w:p>
          <w:p w14:paraId="74556B28" w14:textId="77777777" w:rsidR="0091171E" w:rsidRPr="00A542A9" w:rsidRDefault="0032507A" w:rsidP="00A542A9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Badania</w:t>
            </w:r>
          </w:p>
          <w:p w14:paraId="0BFCC443" w14:textId="77777777" w:rsidR="0091171E" w:rsidRPr="00A542A9" w:rsidRDefault="0032507A" w:rsidP="00A542A9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>diagnostyczne</w:t>
            </w:r>
          </w:p>
        </w:tc>
        <w:tc>
          <w:tcPr>
            <w:tcW w:w="600" w:type="pct"/>
          </w:tcPr>
          <w:p w14:paraId="7B01F303" w14:textId="77777777" w:rsidR="0091171E" w:rsidRPr="00A542A9" w:rsidRDefault="0091171E" w:rsidP="00A542A9">
            <w:pPr>
              <w:pStyle w:val="TableParagraph"/>
            </w:pPr>
          </w:p>
        </w:tc>
        <w:tc>
          <w:tcPr>
            <w:tcW w:w="1017" w:type="pct"/>
          </w:tcPr>
          <w:p w14:paraId="14D4AE88" w14:textId="77777777" w:rsidR="0091171E" w:rsidRPr="00A542A9" w:rsidRDefault="0091171E" w:rsidP="00A542A9">
            <w:pPr>
              <w:pStyle w:val="TableParagraph"/>
            </w:pPr>
          </w:p>
        </w:tc>
        <w:tc>
          <w:tcPr>
            <w:tcW w:w="1391" w:type="pct"/>
          </w:tcPr>
          <w:p w14:paraId="3E38555F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zwiększenie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aktywności dehydrogenazy mleczanowej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i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fosfatazy zasadowej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  <w:r w:rsidRPr="00A542A9">
              <w:rPr>
                <w:spacing w:val="-2"/>
                <w:w w:val="105"/>
              </w:rPr>
              <w:t>;</w:t>
            </w:r>
          </w:p>
          <w:p w14:paraId="122FFFAC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przemijające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zwiększenie wartości</w:t>
            </w:r>
            <w:r w:rsidRPr="00A542A9">
              <w:rPr>
                <w:spacing w:val="-9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wyników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 xml:space="preserve">testów </w:t>
            </w:r>
            <w:r w:rsidRPr="00A542A9">
              <w:rPr>
                <w:w w:val="105"/>
              </w:rPr>
              <w:t>czynności wątroby: aktywności AlAT lub</w:t>
            </w:r>
          </w:p>
          <w:p w14:paraId="56701B03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AspAT</w:t>
            </w:r>
            <w:r w:rsidRPr="00A542A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16" w:type="pct"/>
          </w:tcPr>
          <w:p w14:paraId="25C91E67" w14:textId="77777777" w:rsidR="0091171E" w:rsidRPr="00A542A9" w:rsidRDefault="0091171E" w:rsidP="00A542A9">
            <w:pPr>
              <w:pStyle w:val="TableParagraph"/>
            </w:pPr>
          </w:p>
        </w:tc>
      </w:tr>
    </w:tbl>
    <w:p w14:paraId="2DFFD722" w14:textId="77777777" w:rsidR="0091171E" w:rsidRPr="00A542A9" w:rsidRDefault="0032507A" w:rsidP="00A542A9">
      <w:r w:rsidRPr="00A542A9">
        <w:rPr>
          <w:w w:val="105"/>
          <w:vertAlign w:val="superscript"/>
        </w:rPr>
        <w:t>1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Patrz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„Opis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wybranych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działań</w:t>
      </w:r>
      <w:r w:rsidRPr="00A542A9">
        <w:rPr>
          <w:spacing w:val="-5"/>
          <w:w w:val="105"/>
        </w:rPr>
        <w:t xml:space="preserve"> </w:t>
      </w:r>
      <w:r w:rsidRPr="00A542A9">
        <w:rPr>
          <w:w w:val="105"/>
        </w:rPr>
        <w:t>niepożądanych”</w:t>
      </w:r>
      <w:r w:rsidRPr="00A542A9">
        <w:rPr>
          <w:spacing w:val="-6"/>
          <w:w w:val="105"/>
        </w:rPr>
        <w:t xml:space="preserve"> </w:t>
      </w:r>
      <w:r w:rsidRPr="00A542A9">
        <w:rPr>
          <w:spacing w:val="-2"/>
          <w:w w:val="105"/>
        </w:rPr>
        <w:t>poniżej.</w:t>
      </w:r>
    </w:p>
    <w:p w14:paraId="4AED0DF1" w14:textId="77777777" w:rsidR="0091171E" w:rsidRPr="00A542A9" w:rsidRDefault="0032507A" w:rsidP="00A542A9">
      <w:r w:rsidRPr="00A542A9">
        <w:rPr>
          <w:w w:val="105"/>
          <w:vertAlign w:val="superscript"/>
        </w:rPr>
        <w:t>2</w:t>
      </w:r>
      <w:r w:rsidRPr="00A542A9">
        <w:rPr>
          <w:w w:val="105"/>
        </w:rPr>
        <w:t xml:space="preserve"> To działanie niepożądane zidentyfikowano w obserwacji prowadzonej w okresie po wprowadzeniu pegfilgrastymu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obrotu,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ale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było</w:t>
      </w:r>
      <w:r w:rsidRPr="00A542A9">
        <w:rPr>
          <w:spacing w:val="-5"/>
          <w:w w:val="105"/>
        </w:rPr>
        <w:t xml:space="preserve"> </w:t>
      </w:r>
      <w:r w:rsidRPr="00A542A9">
        <w:rPr>
          <w:w w:val="105"/>
        </w:rPr>
        <w:t>zgłaszane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randomizowanych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badaniach</w:t>
      </w:r>
      <w:r w:rsidRPr="00A542A9">
        <w:rPr>
          <w:spacing w:val="-5"/>
          <w:w w:val="105"/>
        </w:rPr>
        <w:t xml:space="preserve"> </w:t>
      </w:r>
      <w:r w:rsidRPr="00A542A9">
        <w:rPr>
          <w:w w:val="105"/>
        </w:rPr>
        <w:t>klinicznych</w:t>
      </w:r>
      <w:r w:rsidRPr="00A542A9">
        <w:rPr>
          <w:spacing w:val="-5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6"/>
          <w:w w:val="105"/>
        </w:rPr>
        <w:t xml:space="preserve"> </w:t>
      </w:r>
      <w:r w:rsidRPr="00A542A9">
        <w:rPr>
          <w:w w:val="105"/>
        </w:rPr>
        <w:t>grupą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kontrolną przeprowadzonych u dorosłych. Kategoria częstości występowania została oszacowana na podstawie obliczeń statystycznych opartych na wynikach uzyskanych od 1 576 pacjentów otrzymujących pegfilgrastym</w:t>
      </w:r>
    </w:p>
    <w:p w14:paraId="033CA12F" w14:textId="77777777" w:rsidR="0091171E" w:rsidRPr="00A542A9" w:rsidRDefault="0032507A" w:rsidP="00A542A9">
      <w:r w:rsidRPr="00A542A9">
        <w:rPr>
          <w:w w:val="105"/>
        </w:rPr>
        <w:t>w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dziewięciu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randomizowanych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badaniach</w:t>
      </w:r>
      <w:r w:rsidRPr="00A542A9">
        <w:rPr>
          <w:spacing w:val="-7"/>
          <w:w w:val="105"/>
        </w:rPr>
        <w:t xml:space="preserve"> </w:t>
      </w:r>
      <w:r w:rsidRPr="00A542A9">
        <w:rPr>
          <w:spacing w:val="-2"/>
          <w:w w:val="105"/>
        </w:rPr>
        <w:t>klinicznych.</w:t>
      </w:r>
    </w:p>
    <w:p w14:paraId="4800384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B7AE79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Opis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wybranych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działań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niepożądanych</w:t>
      </w:r>
    </w:p>
    <w:p w14:paraId="45134B6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0403CB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Niezbyt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zespołu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Sweeta,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chociaż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niektórych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przypadkach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pewną rolę mogły odgrywać współwystępujące nowotwory układu krwiotwórczego.</w:t>
      </w:r>
    </w:p>
    <w:p w14:paraId="0B66A00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B1550E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U pacjentów leczonych pegfilgrastymem niezbyt często zgłaszano przypadki zapalenia naczyń </w:t>
      </w:r>
      <w:r w:rsidRPr="00A542A9">
        <w:rPr>
          <w:w w:val="105"/>
          <w:sz w:val="22"/>
          <w:szCs w:val="22"/>
        </w:rPr>
        <w:t>krwionośnych skóry. Mechanizm powstawania zapalenia naczyń krwionośnych u pacjentów otrzymujących pegfilgrastym jest nieznany.</w:t>
      </w:r>
    </w:p>
    <w:p w14:paraId="7BCDA87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BC616A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W początkowym lub podtrzymującym leczeniu pegfilgrastymem występowały odczyny w miejscu </w:t>
      </w:r>
      <w:r w:rsidRPr="00A542A9">
        <w:rPr>
          <w:w w:val="105"/>
          <w:sz w:val="22"/>
          <w:szCs w:val="22"/>
        </w:rPr>
        <w:t>wstrzyknięcia, w tym rumień w miejscu wstrzyknięcia (niezbyt często),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 także ból w miejscu wstrzyknięcia (często).</w:t>
      </w:r>
    </w:p>
    <w:p w14:paraId="195F207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6E3AD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Często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zgłaszano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leukocytozę (liczba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krwinek białych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&gt; 100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×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10</w:t>
      </w:r>
      <w:r w:rsidRPr="00A542A9">
        <w:rPr>
          <w:spacing w:val="-2"/>
          <w:w w:val="105"/>
          <w:sz w:val="22"/>
          <w:szCs w:val="22"/>
          <w:vertAlign w:val="superscript"/>
        </w:rPr>
        <w:t>9</w:t>
      </w:r>
      <w:r w:rsidRPr="00A542A9">
        <w:rPr>
          <w:spacing w:val="-2"/>
          <w:w w:val="105"/>
          <w:sz w:val="22"/>
          <w:szCs w:val="22"/>
        </w:rPr>
        <w:t>/L) (patrz punkt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4.4).</w:t>
      </w:r>
    </w:p>
    <w:p w14:paraId="2CD5403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C0DA20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U pacjentów otrzymujących pegfilgrastym po zakończeniu chemioterapii cytotoksycznej niezbyt </w:t>
      </w:r>
      <w:r w:rsidRPr="00A542A9">
        <w:rPr>
          <w:spacing w:val="-2"/>
          <w:w w:val="105"/>
          <w:sz w:val="22"/>
          <w:szCs w:val="22"/>
        </w:rPr>
        <w:t xml:space="preserve">często występowało odwracalne, łagodne do umiarkowanego zwiększenie stężenia kwasu moczowego </w:t>
      </w:r>
      <w:r w:rsidRPr="00A542A9">
        <w:rPr>
          <w:w w:val="105"/>
          <w:sz w:val="22"/>
          <w:szCs w:val="22"/>
        </w:rPr>
        <w:t>i aktywności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fosfatazy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zasadowej bez towarzyszących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skutków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klinicznych oraz niezbyt często występowało odwracalne, łagodne do umiarkowanego zwiększenie aktywności dehydrogenazy mleczanowej bez towarzyszących skutków klinicznych.</w:t>
      </w:r>
    </w:p>
    <w:p w14:paraId="020CA4E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A200A8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Stwierdzono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bardzo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nudności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bólu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głowy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otrzymujących </w:t>
      </w:r>
      <w:r w:rsidRPr="00A542A9">
        <w:rPr>
          <w:spacing w:val="-2"/>
          <w:w w:val="105"/>
          <w:sz w:val="22"/>
          <w:szCs w:val="22"/>
        </w:rPr>
        <w:t>chemioterapię.</w:t>
      </w:r>
    </w:p>
    <w:p w14:paraId="7A402B7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ACF757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U pacjentów otrzymujących pegfilgrastym po chemioterapii cytotoksycznej niezbyt często </w:t>
      </w:r>
      <w:r w:rsidRPr="00A542A9">
        <w:rPr>
          <w:spacing w:val="-2"/>
          <w:w w:val="105"/>
          <w:sz w:val="22"/>
          <w:szCs w:val="22"/>
        </w:rPr>
        <w:t>obserwowano zwiększenie wartości wyników testów czynności wątroby: aktywności aminotransferazy</w:t>
      </w:r>
    </w:p>
    <w:p w14:paraId="53D9B017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145511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lastRenderedPageBreak/>
        <w:t>alaninowej (AlAT) lub aminotransferazy asparaginianowej (AspAT). To zwiększenie jest przemijające</w:t>
      </w:r>
      <w:r w:rsidRPr="00A542A9">
        <w:rPr>
          <w:spacing w:val="4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aktywności enzymów wracają do wartości początkowych.</w:t>
      </w:r>
    </w:p>
    <w:p w14:paraId="3B4517C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4AD21A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epidemiologicznym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prowadzonym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rakiem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zaobserwowano zwiększone ryzyko wystąpienia MDS i AML po zastosowaniu pegfilgrastymu w skojarzeniu</w:t>
      </w:r>
    </w:p>
    <w:p w14:paraId="60EFE12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(lub)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radioterapią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4.4). Często zgłaszano przypadki trombocytopenii.</w:t>
      </w:r>
    </w:p>
    <w:p w14:paraId="6D9D497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Występowanie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zespołu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włośniczek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color w:val="1A1A1A"/>
          <w:w w:val="105"/>
          <w:sz w:val="22"/>
          <w:szCs w:val="22"/>
        </w:rPr>
        <w:t>G-CSF</w:t>
      </w:r>
      <w:r w:rsidRPr="00A542A9">
        <w:rPr>
          <w:color w:val="1A1A1A"/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 wprowadzeniu produktu do obrotu. Przypadki te na ogół dotyczyły pacjentów z zaawansowaną chorobą nowotworową, posocznicą, przyjmujących wiele produktów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leczniczych stosowanych</w:t>
      </w:r>
    </w:p>
    <w:p w14:paraId="2E6A8A11" w14:textId="77777777" w:rsidR="007A1127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poddawanych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zabiegowi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aferezy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4.4). </w:t>
      </w:r>
    </w:p>
    <w:p w14:paraId="45AB71A5" w14:textId="77777777" w:rsidR="007A1127" w:rsidRDefault="007A1127" w:rsidP="00A542A9">
      <w:pPr>
        <w:pStyle w:val="BodyText"/>
        <w:rPr>
          <w:w w:val="105"/>
          <w:sz w:val="22"/>
          <w:szCs w:val="22"/>
        </w:rPr>
      </w:pPr>
    </w:p>
    <w:p w14:paraId="46185231" w14:textId="483F765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  <w:u w:val="single"/>
        </w:rPr>
        <w:t>Dzieci i młodzież</w:t>
      </w:r>
    </w:p>
    <w:p w14:paraId="2E15F44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Doświadczenie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młodzieży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ograniczone.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Zaobserwowano, że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niepożądane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występowały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częściej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młodszych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0-5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(92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%)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 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starszych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6-11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12-21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(odpowiednio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80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67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%)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dorosłych.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Najczęściej zgłaszanym działaniem niepożądanym był ból kości (patrz punkty 5.1 i 5.2).</w:t>
      </w:r>
    </w:p>
    <w:p w14:paraId="1B49E0E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C46AB5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Zgłaszanie</w:t>
      </w:r>
      <w:r w:rsidRPr="00A542A9">
        <w:rPr>
          <w:spacing w:val="26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podejrzewanych</w:t>
      </w:r>
      <w:r w:rsidRPr="00A542A9">
        <w:rPr>
          <w:spacing w:val="21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działań</w:t>
      </w:r>
      <w:r w:rsidRPr="00A542A9">
        <w:rPr>
          <w:spacing w:val="22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niepożądanych</w:t>
      </w:r>
    </w:p>
    <w:p w14:paraId="3E2891E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573499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Po dopuszczeniu produktu leczniczego do obrotu istotne jest zgłaszanie podejrzewanych działań </w:t>
      </w:r>
      <w:r w:rsidRPr="00A542A9">
        <w:rPr>
          <w:spacing w:val="-2"/>
          <w:w w:val="105"/>
          <w:sz w:val="22"/>
          <w:szCs w:val="22"/>
        </w:rPr>
        <w:t xml:space="preserve">niepożądanych. Umożliwia to nieprzerwane monitorowanie stosunku korzyści do ryzyka stosowania </w:t>
      </w:r>
      <w:r w:rsidRPr="00A542A9">
        <w:rPr>
          <w:w w:val="105"/>
          <w:sz w:val="22"/>
          <w:szCs w:val="22"/>
        </w:rPr>
        <w:t xml:space="preserve">produktu leczniczego. Osoby należące do fachowego personelu medycznego powinny zgłaszać wszelkie podejrzewane działania niepożądane za pośrednictwem </w:t>
      </w:r>
      <w:r w:rsidRPr="00A542A9">
        <w:rPr>
          <w:color w:val="000000"/>
          <w:w w:val="105"/>
          <w:sz w:val="22"/>
          <w:szCs w:val="22"/>
          <w:highlight w:val="lightGray"/>
        </w:rPr>
        <w:t>krajowego systemu zgłaszania</w:t>
      </w:r>
      <w:r w:rsidRPr="00A542A9">
        <w:rPr>
          <w:color w:val="000000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wymienionego w załączniku V</w:t>
      </w:r>
      <w:r w:rsidRPr="00A542A9">
        <w:rPr>
          <w:color w:val="000000"/>
          <w:w w:val="105"/>
          <w:sz w:val="22"/>
          <w:szCs w:val="22"/>
        </w:rPr>
        <w:t>.</w:t>
      </w:r>
    </w:p>
    <w:p w14:paraId="22DA7EB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33D1FE8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Przedawkowanie</w:t>
      </w:r>
    </w:p>
    <w:p w14:paraId="4AFDDBCD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7E61D1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Pojedyncze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wysokości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300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μg/kg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mc.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podskórnie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ograniczonej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liczbie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zdrowych ochotników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pacjentom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niedrobnokomórkowym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rakiem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płuca,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obserwując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żadnych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ciężkich działań niepożądanych. Zdarzenia niepożądane były podobne do tych, które odnotowano u osób otrzymujących mniejsze dawki pegfilgrastymu.</w:t>
      </w:r>
    </w:p>
    <w:p w14:paraId="21F7D2F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B659AC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3F0D6CF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WŁAŚCIWOŚCI</w:t>
      </w:r>
      <w:r w:rsidRPr="00A542A9">
        <w:rPr>
          <w:b/>
          <w:spacing w:val="39"/>
        </w:rPr>
        <w:t xml:space="preserve"> </w:t>
      </w:r>
      <w:r w:rsidRPr="00A542A9">
        <w:rPr>
          <w:b/>
          <w:spacing w:val="-2"/>
        </w:rPr>
        <w:t>FARMAKOLOGICZNE</w:t>
      </w:r>
    </w:p>
    <w:p w14:paraId="096D945A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BE0E94E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Właściwości</w:t>
      </w:r>
      <w:r w:rsidRPr="00A542A9">
        <w:rPr>
          <w:spacing w:val="2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farmakodynamiczne</w:t>
      </w:r>
    </w:p>
    <w:p w14:paraId="0E634069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25EF310" w14:textId="22A013D4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Grupa</w:t>
      </w:r>
      <w:r w:rsidRPr="00A542A9">
        <w:rPr>
          <w:spacing w:val="24"/>
          <w:sz w:val="22"/>
          <w:szCs w:val="22"/>
        </w:rPr>
        <w:t xml:space="preserve"> </w:t>
      </w:r>
      <w:r w:rsidRPr="00A542A9">
        <w:rPr>
          <w:sz w:val="22"/>
          <w:szCs w:val="22"/>
        </w:rPr>
        <w:t>farmakoterapeutyczna: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leki</w:t>
      </w:r>
      <w:r w:rsidRPr="00A542A9">
        <w:rPr>
          <w:spacing w:val="24"/>
          <w:sz w:val="22"/>
          <w:szCs w:val="22"/>
        </w:rPr>
        <w:t xml:space="preserve"> </w:t>
      </w:r>
      <w:r w:rsidRPr="00A542A9">
        <w:rPr>
          <w:sz w:val="22"/>
          <w:szCs w:val="22"/>
        </w:rPr>
        <w:t>immunostymulujące,</w:t>
      </w:r>
      <w:r w:rsidRPr="00A542A9">
        <w:rPr>
          <w:spacing w:val="22"/>
          <w:sz w:val="22"/>
          <w:szCs w:val="22"/>
        </w:rPr>
        <w:t xml:space="preserve"> </w:t>
      </w:r>
      <w:r w:rsidRPr="00A542A9">
        <w:rPr>
          <w:sz w:val="22"/>
          <w:szCs w:val="22"/>
        </w:rPr>
        <w:t>czynniki</w:t>
      </w:r>
      <w:r w:rsidRPr="00A542A9">
        <w:rPr>
          <w:spacing w:val="26"/>
          <w:sz w:val="22"/>
          <w:szCs w:val="22"/>
        </w:rPr>
        <w:t xml:space="preserve"> </w:t>
      </w:r>
      <w:r w:rsidRPr="00A542A9">
        <w:rPr>
          <w:sz w:val="22"/>
          <w:szCs w:val="22"/>
        </w:rPr>
        <w:t>stymulujące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tworzenie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kolonii;</w:t>
      </w:r>
      <w:r w:rsidRPr="00A542A9">
        <w:rPr>
          <w:spacing w:val="24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kod</w:t>
      </w:r>
      <w:r w:rsidR="007A1127">
        <w:rPr>
          <w:spacing w:val="-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ATC: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L03AA13</w:t>
      </w:r>
    </w:p>
    <w:p w14:paraId="0F9F5E1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FEA6C4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biopodobnym.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Szczegółowe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dostępne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stronie internetowej Europejskiej Agencji Leków </w:t>
      </w:r>
      <w:hyperlink r:id="rId9">
        <w:r w:rsidRPr="00A542A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A542A9">
          <w:rPr>
            <w:color w:val="0000FF"/>
            <w:w w:val="105"/>
            <w:sz w:val="22"/>
            <w:szCs w:val="22"/>
          </w:rPr>
          <w:t>.</w:t>
        </w:r>
      </w:hyperlink>
    </w:p>
    <w:p w14:paraId="0F49E12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A1F755E" w14:textId="208222CA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Ludzki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czynnik wzrostu kolonii granulocytów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(ang. </w:t>
      </w:r>
      <w:r w:rsidRPr="00A542A9">
        <w:rPr>
          <w:i/>
          <w:w w:val="105"/>
          <w:sz w:val="22"/>
          <w:szCs w:val="22"/>
        </w:rPr>
        <w:t>granulocyte colony</w:t>
      </w:r>
      <w:r w:rsidRPr="00A542A9">
        <w:rPr>
          <w:i/>
          <w:spacing w:val="-1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stimulating factor</w:t>
      </w:r>
      <w:r w:rsidRPr="00A542A9">
        <w:rPr>
          <w:w w:val="105"/>
          <w:sz w:val="22"/>
          <w:szCs w:val="22"/>
        </w:rPr>
        <w:t>, G-CSF) jest glikoproteiną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regulującą procesy wytwarzania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uwalniania granulocytów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obojętnochłonnych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 szpiku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kostnego.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koniugatem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kowalencyjnym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rekombinowanego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ludzkiego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G-CSF (r-metHuG-CSF) z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jedną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cząsteczką glikolu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polietylenowego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(PEG),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masie cząsteczkowej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20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kDa. Pegfilgrastym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dłuższy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okres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półtrwania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filgrastym,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skutek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mniejszego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klirensu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nerkowego. Wykazano,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że pegfilgrastym i filgrastym charakteryzują się identycznym sposobem działania – </w:t>
      </w:r>
      <w:r w:rsidRPr="00A542A9">
        <w:rPr>
          <w:spacing w:val="-2"/>
          <w:w w:val="105"/>
          <w:sz w:val="22"/>
          <w:szCs w:val="22"/>
        </w:rPr>
        <w:t>powodują znaczące zwiększenie liczby granulocytów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obojętnochłonnych we krwi obwodowej 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ciągu </w:t>
      </w:r>
      <w:r w:rsidRPr="00A542A9">
        <w:rPr>
          <w:w w:val="105"/>
          <w:sz w:val="22"/>
          <w:szCs w:val="22"/>
        </w:rPr>
        <w:t>24 godzin od podania oraz niewielkie zwiększenie liczby monocytów i (lub) limfocytów. Na podstawie badań aktywności chemotaktycznej i fagocytarnej stwierdzono, że granulocyty obojętnochłonne wytwarzane po podaniu pegfilgrastymu wykazują prawidłową lub wzmożoną</w:t>
      </w:r>
      <w:r w:rsidR="007A1127">
        <w:rPr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lastRenderedPageBreak/>
        <w:t xml:space="preserve">aktywność, podobnie jak po podaniu filgrastymu. Podobnie jak w przypadku innych hematopoetycznych czynników wzrostu, w warunkach </w:t>
      </w:r>
      <w:r w:rsidRPr="00A542A9">
        <w:rPr>
          <w:i/>
          <w:w w:val="105"/>
          <w:sz w:val="22"/>
          <w:szCs w:val="22"/>
        </w:rPr>
        <w:t xml:space="preserve">in vitro </w:t>
      </w:r>
      <w:r w:rsidRPr="00A542A9">
        <w:rPr>
          <w:w w:val="105"/>
          <w:sz w:val="22"/>
          <w:szCs w:val="22"/>
        </w:rPr>
        <w:t>wykazano, że G-CSF stymuluje ludzkie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komórki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śródbłonkowe.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G-CSF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warunkach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in</w:t>
      </w:r>
      <w:r w:rsidRPr="00A542A9">
        <w:rPr>
          <w:i/>
          <w:spacing w:val="-2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vitro</w:t>
      </w:r>
      <w:r w:rsidRPr="00A542A9">
        <w:rPr>
          <w:i/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stymulować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wzrost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komórek szpikowych,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komórek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nowotworowych,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podobne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obserwowano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również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in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 xml:space="preserve">vitro </w:t>
      </w:r>
      <w:r w:rsidRPr="00A542A9">
        <w:rPr>
          <w:w w:val="105"/>
          <w:sz w:val="22"/>
          <w:szCs w:val="22"/>
        </w:rPr>
        <w:t>w stosunku do komórek niepochodzących ze szpiku kostnego.</w:t>
      </w:r>
    </w:p>
    <w:p w14:paraId="33E6617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836665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dwóch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randomizowanych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głównych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prowadzonych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metodą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podwójnie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ślepej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próby z udziałem pacjentów z rakiem sutka wysokiego ryzyka w stopniu zaawansowania II – IV, poddawanych chemioterapii mielosupresyjnej doksorubicyną i docetakselem, zastosowanie pegfilgrastymu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dawce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cykl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skróciło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występowania neutropenii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gorączką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stopniu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podobnym,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codziennie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filgrastymu</w:t>
      </w:r>
    </w:p>
    <w:p w14:paraId="4A016D2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(średnio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11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dni).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opisanego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schematu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dawkowania,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bez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czynników wzrostu,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uzyskano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skrócenie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średniego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stopnia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5-7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dni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zmniejszenie do 30-40%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częstości występowania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 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gorączką.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 jednym z badań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(n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= 157),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którym stosowano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stałej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dawce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wynoszącej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stopnia w grupie leczonej pegfilgrastymem wynosił 1,8 dnia,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 w grupie leczonej filgrastymem 1,6 dnia (różnica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grupami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wynosząca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0,23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dnia,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95%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przedział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ufności: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-0,15;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0,63).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cały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 trwania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częstość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gorączką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otrzymującej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 wynosiła 13%, 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otrzymującej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 – 20% (różnica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 grupami: 7%; 95% przedział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ufności: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19%;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5%).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drugim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(n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=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310),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którym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dawkę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dostosowaną do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masy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ciała pacjenta (100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μg/kg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mc.),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 czas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 4.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stopnia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 leczonej pegfilgrastymem wynosił 1,7 dnia, a w grupie leczonej filgrastymem 1,8 dnia (różnica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 grupami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wynosząca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0,03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dnia,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95%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przedział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ufności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-0,36;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0,30).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Całkowita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częstość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występowania neutropenii z gorączką wynosiła 9% w przypadku pacjentów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leczonych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pegfilgrastymem i 18%</w:t>
      </w:r>
    </w:p>
    <w:p w14:paraId="33C53E9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leczonych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(różnica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grupami: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9%,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95%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przedział ufności: -16,8%; -1,1%).</w:t>
      </w:r>
    </w:p>
    <w:p w14:paraId="30FE32D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2F2419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kontrolowanym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placebo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badaniu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podwójnie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ślepą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próbą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prowadzonym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udziałem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pacjentów</w:t>
      </w:r>
    </w:p>
    <w:p w14:paraId="42CB40F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 rakiem sutka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oceniano wpływ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 pegfilgrastymu na częstość występowania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gorączki </w:t>
      </w:r>
      <w:r w:rsidRPr="00A542A9">
        <w:rPr>
          <w:spacing w:val="-2"/>
          <w:w w:val="105"/>
          <w:sz w:val="22"/>
          <w:szCs w:val="22"/>
        </w:rPr>
        <w:t xml:space="preserve">neutropenicznej po leczeniu schematem chemioterapii, w którym prawdopodobieństwo wystąpienia </w:t>
      </w:r>
      <w:r w:rsidRPr="00A542A9">
        <w:rPr>
          <w:w w:val="105"/>
          <w:sz w:val="22"/>
          <w:szCs w:val="22"/>
        </w:rPr>
        <w:t>gorączki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neutropenicznej wynosi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10-20%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(docetaksel 100 mg/m² co 3 tygodnie przez 4 cykle).</w:t>
      </w:r>
    </w:p>
    <w:p w14:paraId="0A88B21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Randomizacji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poddano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928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otrzymali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albo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pojedynczą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dawkę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albo placebo około 24 godziny (dzień 2.) po zakończeniu chemioterapii w każdym cyklu. Częstość występowania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gorączki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neutropenicznej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była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mniejsza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randomizowanych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grupy leczonej pegfilgrastymem, niż w przypadku pacjentów otrzymujących placebo (1%</w:t>
      </w:r>
    </w:p>
    <w:p w14:paraId="39247B6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porównaniu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17%,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0,001).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Częstość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hospitalizacji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przeciw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zakażeniom podawanych dożylnie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związku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rozpoznaniem klinicznym neutropenii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gorączką była mniejsza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 leczonej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pegfilgrastymem, niż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 otrzymującej placebo (1%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porównaniu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14%,</w:t>
      </w:r>
    </w:p>
    <w:p w14:paraId="479E61C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0,001;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2%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porównaniu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10%,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0,001).</w:t>
      </w:r>
    </w:p>
    <w:p w14:paraId="221AD15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9DD9E3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niewielkim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(n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=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83)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randomizowanym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badaniu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fazy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podwójnie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ślepą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próbą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prowadzonym</w:t>
      </w:r>
    </w:p>
    <w:p w14:paraId="460C8DB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udziałem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stosujących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powodu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ostrej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białaczki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wystepującej </w:t>
      </w:r>
      <w:r w:rsidRPr="00A542A9">
        <w:rPr>
          <w:i/>
          <w:w w:val="105"/>
          <w:sz w:val="22"/>
          <w:szCs w:val="22"/>
        </w:rPr>
        <w:t>de</w:t>
      </w:r>
      <w:r w:rsidRPr="00A542A9">
        <w:rPr>
          <w:i/>
          <w:spacing w:val="-14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novo</w:t>
      </w:r>
      <w:r w:rsidRPr="00A542A9">
        <w:rPr>
          <w:i/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porównywano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(podany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pojedynczej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dawce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filgrastymem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czasie chemioterapii indukcyjnej.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 czas,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 upłynął do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momentu ustąpienia ciężkiej neutropenii, został oszacowany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 22 dni w obydwu grupach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leczenia. Nie badano wyników terapii długoterminowej (patrz punkt 4.4).</w:t>
      </w:r>
    </w:p>
    <w:p w14:paraId="6AA63DA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69775F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wieloośrodkowym,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randomizowanym,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otwartym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fazy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młodzieży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mięsakiem (n = 37) otrzymujących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dawce 100 μg/kg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mc. po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pierwszym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cyklu chemioterapii winkrystyną, doksorubicyną i cyklofosfamidem (VAdriaC/IE) ciężka neutropenia (liczba granulocytów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obojętnochłonnych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&lt;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0,5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×</w:t>
      </w:r>
      <w:r w:rsidRPr="00A542A9">
        <w:rPr>
          <w:spacing w:val="2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</w:t>
      </w:r>
      <w:r w:rsidRPr="00A542A9">
        <w:rPr>
          <w:w w:val="105"/>
          <w:sz w:val="22"/>
          <w:szCs w:val="22"/>
          <w:vertAlign w:val="superscript"/>
        </w:rPr>
        <w:t>9</w:t>
      </w:r>
      <w:r w:rsidRPr="00A542A9">
        <w:rPr>
          <w:w w:val="105"/>
          <w:sz w:val="22"/>
          <w:szCs w:val="22"/>
        </w:rPr>
        <w:t>/L)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utrzymywała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dłużej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młodszych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 0-5 lat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(8,9 dnia) niż 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 starszych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 6-11 lat 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12-21 lat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(odpowiednio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 dni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3,7 dnia) oraz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 pacjentów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dorosłych. Poza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tym, częstość występowania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neutropenii z gorączką była większa</w:t>
      </w:r>
    </w:p>
    <w:p w14:paraId="7B95B08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młodszych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0-5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(75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%)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starszych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6-11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12-21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5"/>
          <w:w w:val="105"/>
          <w:sz w:val="22"/>
          <w:szCs w:val="22"/>
        </w:rPr>
        <w:t>lat</w:t>
      </w:r>
    </w:p>
    <w:p w14:paraId="38A28B3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(odpowiednio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70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33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%)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4.8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5.2).</w:t>
      </w:r>
    </w:p>
    <w:p w14:paraId="55B1E79F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546EE247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Właściwości</w:t>
      </w:r>
      <w:r w:rsidRPr="00A542A9">
        <w:rPr>
          <w:spacing w:val="2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farmakokinetyczne</w:t>
      </w:r>
    </w:p>
    <w:p w14:paraId="3CEB9F93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655A5D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Po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podskórnym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podaniu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pegfilgrastymu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pojedynczej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dawce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maksymalne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stężenie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produktu</w:t>
      </w:r>
    </w:p>
    <w:p w14:paraId="0EC70D7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surowicy występuje po 16-120 godzinach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utrzymuje się przez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cały czas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trwania neutropenii związanej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chemioterapią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mielosupresyjną.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Eliminacja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pegfilgrastymu,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odniesieniu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dawki,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 przebieg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nieliniowy; klirens pegfilgrastymu 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surowicy maleje 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miarę zwiększania dawki. Uważa się,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 główną drogą eliminacji pegfilgrastymu jest klirens z udziałem granulocytów obojętnochłonnych;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proces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ten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ulega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wysyceniu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większych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produktu. Zgodnie z mechanizmem autoregulacji klirensu, stężenie pegfilgrastymu w surowicy szybko obniża się z początkiem odnowy liczby granulocytów obojętnochłonnych (patrz rycina 1).</w:t>
      </w:r>
    </w:p>
    <w:p w14:paraId="055CF74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A86751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Rycina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1.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Profil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średniego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stężenia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surowicy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bezwzględna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liczba </w:t>
      </w:r>
      <w:r w:rsidRPr="00A542A9">
        <w:rPr>
          <w:spacing w:val="-2"/>
          <w:w w:val="105"/>
          <w:sz w:val="22"/>
          <w:szCs w:val="22"/>
        </w:rPr>
        <w:t xml:space="preserve">granulocytów obojętnochłonnych (ang. </w:t>
      </w:r>
      <w:r w:rsidRPr="00A542A9">
        <w:rPr>
          <w:i/>
          <w:spacing w:val="-2"/>
          <w:w w:val="105"/>
          <w:sz w:val="22"/>
          <w:szCs w:val="22"/>
        </w:rPr>
        <w:t>absolute neutrophil count</w:t>
      </w:r>
      <w:r w:rsidRPr="00A542A9">
        <w:rPr>
          <w:spacing w:val="-2"/>
          <w:w w:val="105"/>
          <w:sz w:val="22"/>
          <w:szCs w:val="22"/>
        </w:rPr>
        <w:t xml:space="preserve">, ANC) u pacjentów </w:t>
      </w:r>
      <w:r w:rsidRPr="00A542A9">
        <w:rPr>
          <w:w w:val="105"/>
          <w:sz w:val="22"/>
          <w:szCs w:val="22"/>
        </w:rPr>
        <w:t>otrzymujących chemioterapię po jednorazowym wstrzyknięciu dawki 6 mg.</w:t>
      </w:r>
    </w:p>
    <w:p w14:paraId="7346021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FCA0770" w14:textId="77777777" w:rsidR="0091171E" w:rsidRPr="00A542A9" w:rsidRDefault="0032507A" w:rsidP="00A542A9">
      <w:pPr>
        <w:pStyle w:val="BodyText"/>
        <w:rPr>
          <w:b/>
          <w:sz w:val="22"/>
          <w:szCs w:val="22"/>
        </w:rPr>
      </w:pPr>
      <w:r w:rsidRPr="00A542A9">
        <w:rPr>
          <w:b/>
          <w:noProof/>
          <w:sz w:val="22"/>
          <w:szCs w:val="22"/>
        </w:rPr>
        <w:drawing>
          <wp:anchor distT="0" distB="0" distL="0" distR="0" simplePos="0" relativeHeight="251566592" behindDoc="1" locked="0" layoutInCell="1" allowOverlap="1" wp14:anchorId="4E60496B" wp14:editId="5EED72B9">
            <wp:simplePos x="0" y="0"/>
            <wp:positionH relativeFrom="page">
              <wp:posOffset>1271002</wp:posOffset>
            </wp:positionH>
            <wp:positionV relativeFrom="paragraph">
              <wp:posOffset>166611</wp:posOffset>
            </wp:positionV>
            <wp:extent cx="5280600" cy="27512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00" cy="275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C359E" w14:textId="77777777" w:rsidR="0091171E" w:rsidRPr="00A542A9" w:rsidRDefault="0032507A" w:rsidP="00A542A9">
      <w:pPr>
        <w:jc w:val="center"/>
      </w:pPr>
      <w:r w:rsidRPr="00A542A9">
        <w:rPr>
          <w:w w:val="105"/>
        </w:rPr>
        <w:t>Dzień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badania</w:t>
      </w:r>
    </w:p>
    <w:p w14:paraId="71F1D7B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5EEA30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względu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mechanizm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klirensu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udziałem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granulocytów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obojętnochłonnych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spodziewać się,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 zaburzenia czynności nerek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wątroby nie wpłyną na farmakokinetykę pegfilgrastymu.</w:t>
      </w:r>
    </w:p>
    <w:p w14:paraId="0EF26D3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prowadzonym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metodą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otwartej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próby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pojedynczej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(n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=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31)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 stwierdzono wpływu niewydolności nerek w różnych stadiach zaawansowania,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 także schyłkowej niewydolności nerek, na farmakokinetykę pegfilgrastymu.</w:t>
      </w:r>
    </w:p>
    <w:p w14:paraId="055486A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6BDE2C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Pacjenci</w:t>
      </w:r>
      <w:r w:rsidRPr="00A542A9">
        <w:rPr>
          <w:spacing w:val="14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w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podeszłym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pacing w:val="-4"/>
          <w:sz w:val="22"/>
          <w:szCs w:val="22"/>
          <w:u w:val="single"/>
        </w:rPr>
        <w:t>wieku</w:t>
      </w:r>
    </w:p>
    <w:p w14:paraId="0DB18B5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F3A5D8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Ograniczona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ilość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dostępnych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wskazuje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farmakokinetyka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 w podeszłym wieku (&gt; 65 lat) jest podobna, jak u młodszych osób dorosłych.</w:t>
      </w:r>
    </w:p>
    <w:p w14:paraId="2D23836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674BB1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  <w:u w:val="single"/>
        </w:rPr>
        <w:t>Dzieci</w:t>
      </w:r>
      <w:r w:rsidRPr="00A542A9">
        <w:rPr>
          <w:spacing w:val="-7"/>
          <w:w w:val="105"/>
          <w:sz w:val="22"/>
          <w:szCs w:val="22"/>
          <w:u w:val="single"/>
        </w:rPr>
        <w:t xml:space="preserve"> </w:t>
      </w:r>
      <w:r w:rsidRPr="00A542A9">
        <w:rPr>
          <w:w w:val="105"/>
          <w:sz w:val="22"/>
          <w:szCs w:val="22"/>
          <w:u w:val="single"/>
        </w:rPr>
        <w:t>i</w:t>
      </w:r>
      <w:r w:rsidRPr="00A542A9">
        <w:rPr>
          <w:spacing w:val="-9"/>
          <w:w w:val="105"/>
          <w:sz w:val="22"/>
          <w:szCs w:val="22"/>
          <w:u w:val="single"/>
        </w:rPr>
        <w:t xml:space="preserve"> </w:t>
      </w:r>
      <w:r w:rsidRPr="00A542A9">
        <w:rPr>
          <w:spacing w:val="-2"/>
          <w:w w:val="105"/>
          <w:sz w:val="22"/>
          <w:szCs w:val="22"/>
          <w:u w:val="single"/>
        </w:rPr>
        <w:t>młodzież</w:t>
      </w:r>
    </w:p>
    <w:p w14:paraId="073A55C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3FA30E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Farmakokinetykę pegfilgrastymu badano 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37 pacjentów z grupy dzieci i młodzieży z mięsakiem, którym podano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 w dawce 100 μg/kg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mc.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po ukończeniu chemioterapii w schemacie </w:t>
      </w:r>
      <w:r w:rsidRPr="00A542A9">
        <w:rPr>
          <w:w w:val="105"/>
          <w:sz w:val="22"/>
          <w:szCs w:val="22"/>
        </w:rPr>
        <w:lastRenderedPageBreak/>
        <w:t>VAdriaC/IE.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najmłodszej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grupie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wiekowej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(od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5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lat)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średnie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narażenie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było większe (AUC) (± odchylenie standardowe) (47,9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± 22,5 μg·h/ml) niż u dzieci starszych w wieku</w:t>
      </w:r>
    </w:p>
    <w:p w14:paraId="1033C85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6-11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12-21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(odpowiednio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22,0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±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13,1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μg·h/ml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29,3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±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23,2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μg·h/ml)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5.1).</w:t>
      </w:r>
    </w:p>
    <w:p w14:paraId="2D98AB8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 wyjątkiem najmłodszej grupy wiekowej (0-5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lat), średnia wartość AUC u dzieci i młodzieży wydawała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podobna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wartości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stwierdzonej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rakiem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wysokim</w:t>
      </w:r>
    </w:p>
    <w:p w14:paraId="2588421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ryzyku w II-IV stadium zaawansowania, którzy po zakończeniu terapii doksorubicyną/docetakselem </w:t>
      </w:r>
      <w:r w:rsidRPr="00A542A9">
        <w:rPr>
          <w:w w:val="105"/>
          <w:sz w:val="22"/>
          <w:szCs w:val="22"/>
        </w:rPr>
        <w:t>otrzymywali 100 μg/kg mc. pegfilgrastymu (patrz punkty 4.8 i 5.1).</w:t>
      </w:r>
    </w:p>
    <w:p w14:paraId="775BE6F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BB84236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Przedkliniczne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dane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bezpieczeństwie</w:t>
      </w:r>
    </w:p>
    <w:p w14:paraId="06D0D92D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52858B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Dane niekliniczne pochodzące z konwencjonalnych badań farmakologicznych toksyczności po </w:t>
      </w:r>
      <w:r w:rsidRPr="00A542A9">
        <w:rPr>
          <w:spacing w:val="-2"/>
          <w:w w:val="105"/>
          <w:sz w:val="22"/>
          <w:szCs w:val="22"/>
        </w:rPr>
        <w:t xml:space="preserve">podaniu wielokrotnym, potwierdziły oczekiwane efekty farmakologiczne, w tym zwiększenie liczby </w:t>
      </w:r>
      <w:r w:rsidRPr="00A542A9">
        <w:rPr>
          <w:w w:val="105"/>
          <w:sz w:val="22"/>
          <w:szCs w:val="22"/>
        </w:rPr>
        <w:t>krwinek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rozrost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elementów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krwiotwórczych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kostnego,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hematopoezę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pozaszpikową oraz powiększenie śledziony.</w:t>
      </w:r>
    </w:p>
    <w:p w14:paraId="47E0DF6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8E7CB6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 obserwowano objawów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niepożądanych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 potomstwa samic szczurów,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którym w czasie ciąży podskórnie podawano pegfilgrastym. Niemniej jednak, w badaniach na królikach wykazano, że pegfilgrastym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skumulowanych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dawkach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około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4-krotnie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wyższych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zalecana u ludzi ma toksyczny wpływ na zarodki i płody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(poronienie zarodka). Takiego wpływu nie odnotowano u ciężarnych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samic królików otrzymujących dawki zalecane 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ludzi.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 badaniach na szczurach wykazano,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 pegfilgrastym może przenikać przez łożysko. Wyniki badań na szczurach wykazały,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podawany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podskórnie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miał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wpływu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rozrodczość,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płodność,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cykl rujowy,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okres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pomiędzy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łączeniem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pary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zapłodnieniem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oraz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przeżywalność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wewnątrzmaciczną. Znaczenie tych obserwacji dla ludzi nie jest znane.</w:t>
      </w:r>
    </w:p>
    <w:p w14:paraId="0F73563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6BE172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58AF0FC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DANE</w:t>
      </w:r>
      <w:r w:rsidRPr="00A542A9">
        <w:rPr>
          <w:b/>
          <w:spacing w:val="12"/>
        </w:rPr>
        <w:t xml:space="preserve"> </w:t>
      </w:r>
      <w:r w:rsidRPr="00A542A9">
        <w:rPr>
          <w:b/>
          <w:spacing w:val="-2"/>
        </w:rPr>
        <w:t>FARMACEUTYCZNE</w:t>
      </w:r>
    </w:p>
    <w:p w14:paraId="4E4BC7C4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C3B8A56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Wykaz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substancji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pomocniczych</w:t>
      </w:r>
    </w:p>
    <w:p w14:paraId="2336E0CF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650A3ED6" w14:textId="77777777" w:rsidR="007A1127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Sodu octan* </w:t>
      </w:r>
    </w:p>
    <w:p w14:paraId="0B5B1754" w14:textId="250FAA70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Sorbitol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420)</w:t>
      </w:r>
    </w:p>
    <w:p w14:paraId="409AB8D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Polisorbat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20</w:t>
      </w:r>
    </w:p>
    <w:p w14:paraId="0AB233A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Woda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wstrzykiwań</w:t>
      </w:r>
    </w:p>
    <w:p w14:paraId="3971EA4B" w14:textId="4E9416DE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*sodu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octan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powstaje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wyniku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miareczkowania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roztworu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kwasu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octowego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lodowatego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sodu</w:t>
      </w:r>
      <w:r w:rsidR="007A1127">
        <w:rPr>
          <w:spacing w:val="-4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wodorotlenkiem.</w:t>
      </w:r>
    </w:p>
    <w:p w14:paraId="623624E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2335E3B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Niezgodności</w:t>
      </w:r>
      <w:r w:rsidRPr="00A542A9">
        <w:rPr>
          <w:spacing w:val="2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farmaceutyczne</w:t>
      </w:r>
    </w:p>
    <w:p w14:paraId="17B2D7E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310691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wolno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mieszać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innymi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produktami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leczniczymi,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szczególnie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0,9% roztworem chlorku sodu.</w:t>
      </w:r>
    </w:p>
    <w:p w14:paraId="679B8FF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5EEA197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Okres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ważności</w:t>
      </w:r>
    </w:p>
    <w:p w14:paraId="3EB9F3CC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ECAC00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3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lata.</w:t>
      </w:r>
    </w:p>
    <w:p w14:paraId="4336EF5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D87D79C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Specjalne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środki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ostrożności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podczas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przechowywania</w:t>
      </w:r>
    </w:p>
    <w:p w14:paraId="4F6745B3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7E9CF8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Przechowywać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lodówce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(2°C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–</w:t>
      </w:r>
      <w:r w:rsidRPr="00A542A9">
        <w:rPr>
          <w:spacing w:val="-4"/>
          <w:w w:val="105"/>
          <w:sz w:val="22"/>
          <w:szCs w:val="22"/>
        </w:rPr>
        <w:t xml:space="preserve"> 8°C).</w:t>
      </w:r>
    </w:p>
    <w:p w14:paraId="6FCC20C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51324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Produkt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pozostawić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pokojowej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(poniżej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30°C)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jednorazowo przez okres nieprzekraczający 72 godzin. Produkt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 pozostawiony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temperaturze pokojowej przez ponad 72 godziny należy wyrzucić.</w:t>
      </w:r>
    </w:p>
    <w:p w14:paraId="78960DE4" w14:textId="77777777" w:rsidR="0091171E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Nie zamrażać. Przypadkowe jednorazowe narażenie na działanie temperatur powodujących zamrożenie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okres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krótszy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24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godziny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wpływa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niekorzystnie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trwałość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 leczniczego Fulphila.</w:t>
      </w:r>
    </w:p>
    <w:p w14:paraId="429B874F" w14:textId="77777777" w:rsidR="007A1127" w:rsidRPr="00A542A9" w:rsidRDefault="007A1127" w:rsidP="00A542A9">
      <w:pPr>
        <w:pStyle w:val="BodyText"/>
        <w:rPr>
          <w:sz w:val="22"/>
          <w:szCs w:val="22"/>
        </w:rPr>
      </w:pPr>
    </w:p>
    <w:p w14:paraId="2F9FDB5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Przechowywać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pojemnik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zewnętrznym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celu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ochrony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światłem.</w:t>
      </w:r>
    </w:p>
    <w:p w14:paraId="73E1FBBC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17CB63B6" w14:textId="77777777" w:rsidR="0091171E" w:rsidRPr="00A542A9" w:rsidRDefault="0032507A" w:rsidP="00A542A9">
      <w:pPr>
        <w:pStyle w:val="Heading1"/>
        <w:numPr>
          <w:ilvl w:val="1"/>
          <w:numId w:val="20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Rodzaj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zawartość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opakowania</w:t>
      </w:r>
    </w:p>
    <w:p w14:paraId="70BD022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E076AA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Ampułko-strzykawka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(ze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szkła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typu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I)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korkiem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gumy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bromobutylowej pokrytym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warstwą</w:t>
      </w:r>
    </w:p>
    <w:p w14:paraId="1D9276A3" w14:textId="77777777" w:rsidR="0091171E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FluoroTec,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stali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nierdzewnej,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bez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automatycznej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osłony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zabezpieczającej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igłę. Pudełko zawiera jedną ampułko-strzykawkę w opakowaniu typu blister.</w:t>
      </w:r>
    </w:p>
    <w:p w14:paraId="2BCD6118" w14:textId="77777777" w:rsidR="007A1127" w:rsidRPr="00A542A9" w:rsidRDefault="007A1127" w:rsidP="00A542A9">
      <w:pPr>
        <w:pStyle w:val="BodyText"/>
        <w:rPr>
          <w:sz w:val="22"/>
          <w:szCs w:val="22"/>
        </w:rPr>
      </w:pPr>
    </w:p>
    <w:p w14:paraId="5D66BF23" w14:textId="2277EEED" w:rsidR="0091171E" w:rsidRPr="007A1127" w:rsidRDefault="0032507A" w:rsidP="00A542A9">
      <w:pPr>
        <w:pStyle w:val="Heading1"/>
        <w:numPr>
          <w:ilvl w:val="1"/>
          <w:numId w:val="20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Specjalne</w:t>
      </w:r>
      <w:r w:rsidRPr="007A1127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środki</w:t>
      </w:r>
      <w:r w:rsidRPr="007A1127">
        <w:rPr>
          <w:spacing w:val="24"/>
          <w:sz w:val="22"/>
          <w:szCs w:val="22"/>
        </w:rPr>
        <w:t xml:space="preserve"> </w:t>
      </w:r>
      <w:r w:rsidRPr="00A542A9">
        <w:rPr>
          <w:sz w:val="22"/>
          <w:szCs w:val="22"/>
        </w:rPr>
        <w:t>ostrożności</w:t>
      </w:r>
      <w:r w:rsidRPr="007A1127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dotyczące</w:t>
      </w:r>
      <w:r w:rsidRPr="007A1127">
        <w:rPr>
          <w:spacing w:val="23"/>
          <w:sz w:val="22"/>
          <w:szCs w:val="22"/>
        </w:rPr>
        <w:t xml:space="preserve"> </w:t>
      </w:r>
      <w:r w:rsidRPr="00A542A9">
        <w:rPr>
          <w:sz w:val="22"/>
          <w:szCs w:val="22"/>
        </w:rPr>
        <w:t>usuwania</w:t>
      </w:r>
      <w:r w:rsidRPr="007A1127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7A1127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przygotowania</w:t>
      </w:r>
      <w:r w:rsidRPr="007A1127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produktu</w:t>
      </w:r>
      <w:r w:rsidRPr="007A1127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leczniczego</w:t>
      </w:r>
      <w:r w:rsidRPr="007A1127">
        <w:rPr>
          <w:spacing w:val="19"/>
          <w:sz w:val="22"/>
          <w:szCs w:val="22"/>
        </w:rPr>
        <w:t xml:space="preserve"> </w:t>
      </w:r>
      <w:r w:rsidRPr="007A1127">
        <w:rPr>
          <w:spacing w:val="-5"/>
          <w:sz w:val="22"/>
          <w:szCs w:val="22"/>
        </w:rPr>
        <w:t>do</w:t>
      </w:r>
      <w:r w:rsidR="007A1127">
        <w:rPr>
          <w:spacing w:val="-5"/>
          <w:sz w:val="22"/>
          <w:szCs w:val="22"/>
        </w:rPr>
        <w:t xml:space="preserve"> </w:t>
      </w:r>
      <w:r w:rsidRPr="007A1127">
        <w:rPr>
          <w:spacing w:val="-2"/>
          <w:w w:val="105"/>
          <w:sz w:val="22"/>
          <w:szCs w:val="22"/>
        </w:rPr>
        <w:t>stosowania</w:t>
      </w:r>
    </w:p>
    <w:p w14:paraId="49BF79D5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1B1AB3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Przed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obejrzeć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roztwór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produktu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sprawdzając,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zawiera </w:t>
      </w:r>
      <w:r w:rsidRPr="00A542A9">
        <w:rPr>
          <w:sz w:val="22"/>
          <w:szCs w:val="22"/>
        </w:rPr>
        <w:t>widocznych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cząstek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stałych.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wstrzykiwania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nadaje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się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wyłącznie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przejrzysty,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bezbarwny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roztwór.</w:t>
      </w:r>
    </w:p>
    <w:p w14:paraId="2802E1E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1A060B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Nadmiernie energiczne wstrząsanie może spowodować agregację pegfilgrastymu i utratę jego </w:t>
      </w:r>
      <w:r w:rsidRPr="00A542A9">
        <w:rPr>
          <w:w w:val="105"/>
          <w:sz w:val="22"/>
          <w:szCs w:val="22"/>
        </w:rPr>
        <w:t>aktywności biologicznej.</w:t>
      </w:r>
    </w:p>
    <w:p w14:paraId="50AAF62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9B19C9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Przed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użyciem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ręcznego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odczekać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minut,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osiągnie ona temperaturę pokojową.</w:t>
      </w:r>
    </w:p>
    <w:p w14:paraId="3DD2359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45D98D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Wszelkie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niewykorzystane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resztki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produktu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leczniczego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jego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odpady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usunąć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zgodnie</w:t>
      </w:r>
    </w:p>
    <w:p w14:paraId="55BCA3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lokalnymi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przepisami.</w:t>
      </w:r>
    </w:p>
    <w:p w14:paraId="40D49A1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727C2F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12FDDFE" w14:textId="4E90B329" w:rsidR="0091171E" w:rsidRPr="007A1127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7A1127">
        <w:rPr>
          <w:b/>
        </w:rPr>
        <w:t>PODMIOT</w:t>
      </w:r>
      <w:r w:rsidRPr="007A1127">
        <w:rPr>
          <w:b/>
          <w:spacing w:val="32"/>
        </w:rPr>
        <w:t xml:space="preserve"> </w:t>
      </w:r>
      <w:r w:rsidRPr="007A1127">
        <w:rPr>
          <w:b/>
        </w:rPr>
        <w:t>ODPOWIEDZIALNY</w:t>
      </w:r>
      <w:r w:rsidRPr="007A1127">
        <w:rPr>
          <w:b/>
          <w:spacing w:val="36"/>
        </w:rPr>
        <w:t xml:space="preserve"> </w:t>
      </w:r>
      <w:r w:rsidRPr="007A1127">
        <w:rPr>
          <w:b/>
        </w:rPr>
        <w:t>POSIADAJĄCY</w:t>
      </w:r>
      <w:r w:rsidRPr="007A1127">
        <w:rPr>
          <w:b/>
          <w:spacing w:val="35"/>
        </w:rPr>
        <w:t xml:space="preserve"> </w:t>
      </w:r>
      <w:r w:rsidRPr="007A1127">
        <w:rPr>
          <w:b/>
        </w:rPr>
        <w:t>POZWOLENIE</w:t>
      </w:r>
      <w:r w:rsidRPr="007A1127">
        <w:rPr>
          <w:b/>
          <w:spacing w:val="38"/>
        </w:rPr>
        <w:t xml:space="preserve"> </w:t>
      </w:r>
      <w:r w:rsidRPr="007A1127">
        <w:rPr>
          <w:b/>
          <w:spacing w:val="-5"/>
        </w:rPr>
        <w:t>NA</w:t>
      </w:r>
      <w:r w:rsidR="007A1127">
        <w:rPr>
          <w:b/>
          <w:spacing w:val="-5"/>
        </w:rPr>
        <w:t xml:space="preserve"> </w:t>
      </w:r>
      <w:r w:rsidRPr="007A1127">
        <w:rPr>
          <w:b/>
        </w:rPr>
        <w:t>DOPUSZCZENIE</w:t>
      </w:r>
      <w:r w:rsidRPr="007A1127">
        <w:rPr>
          <w:b/>
          <w:spacing w:val="22"/>
        </w:rPr>
        <w:t xml:space="preserve"> </w:t>
      </w:r>
      <w:r w:rsidRPr="007A1127">
        <w:rPr>
          <w:b/>
        </w:rPr>
        <w:t>DO</w:t>
      </w:r>
      <w:r w:rsidRPr="007A1127">
        <w:rPr>
          <w:b/>
          <w:spacing w:val="25"/>
        </w:rPr>
        <w:t xml:space="preserve"> </w:t>
      </w:r>
      <w:r w:rsidRPr="007A1127">
        <w:rPr>
          <w:b/>
          <w:spacing w:val="-2"/>
        </w:rPr>
        <w:t>OBROTU</w:t>
      </w:r>
    </w:p>
    <w:p w14:paraId="44642507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24BF8C26" w14:textId="77777777" w:rsidR="00790D89" w:rsidRDefault="0032507A" w:rsidP="00A542A9">
      <w:pPr>
        <w:pStyle w:val="BodyText"/>
        <w:rPr>
          <w:spacing w:val="-2"/>
          <w:w w:val="105"/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Biosimilar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Collaborations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Ireland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Limited </w:t>
      </w:r>
    </w:p>
    <w:p w14:paraId="3A2A5433" w14:textId="5DC58BD5" w:rsidR="0091171E" w:rsidRPr="00790D89" w:rsidRDefault="0032507A" w:rsidP="00A542A9">
      <w:pPr>
        <w:pStyle w:val="BodyText"/>
        <w:rPr>
          <w:sz w:val="22"/>
          <w:szCs w:val="22"/>
          <w:lang w:val="pt-PT"/>
        </w:rPr>
      </w:pPr>
      <w:r w:rsidRPr="00790D89">
        <w:rPr>
          <w:w w:val="105"/>
          <w:sz w:val="22"/>
          <w:szCs w:val="22"/>
          <w:lang w:val="pt-PT"/>
        </w:rPr>
        <w:t>Unit 35/36</w:t>
      </w:r>
      <w:r w:rsidR="00790D89">
        <w:rPr>
          <w:w w:val="105"/>
          <w:sz w:val="22"/>
          <w:szCs w:val="22"/>
          <w:lang w:val="pt-PT"/>
        </w:rPr>
        <w:t xml:space="preserve"> </w:t>
      </w:r>
      <w:r w:rsidRPr="00790D89">
        <w:rPr>
          <w:spacing w:val="-2"/>
          <w:w w:val="105"/>
          <w:sz w:val="22"/>
          <w:szCs w:val="22"/>
          <w:lang w:val="pt-PT"/>
        </w:rPr>
        <w:t>Grange Parade,</w:t>
      </w:r>
    </w:p>
    <w:p w14:paraId="4C1F0C37" w14:textId="77777777" w:rsidR="00790D89" w:rsidRDefault="0032507A" w:rsidP="00A542A9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790D89">
        <w:rPr>
          <w:spacing w:val="-2"/>
          <w:w w:val="105"/>
          <w:sz w:val="22"/>
          <w:szCs w:val="22"/>
          <w:lang w:val="pt-PT"/>
        </w:rPr>
        <w:t>Baldoyle</w:t>
      </w:r>
      <w:r w:rsidRPr="00790D89">
        <w:rPr>
          <w:spacing w:val="-9"/>
          <w:w w:val="105"/>
          <w:sz w:val="22"/>
          <w:szCs w:val="22"/>
          <w:lang w:val="pt-PT"/>
        </w:rPr>
        <w:t xml:space="preserve"> </w:t>
      </w:r>
      <w:r w:rsidRPr="00790D89">
        <w:rPr>
          <w:spacing w:val="-2"/>
          <w:w w:val="105"/>
          <w:sz w:val="22"/>
          <w:szCs w:val="22"/>
          <w:lang w:val="pt-PT"/>
        </w:rPr>
        <w:t>Industrial</w:t>
      </w:r>
      <w:r w:rsidRPr="00790D89">
        <w:rPr>
          <w:spacing w:val="-9"/>
          <w:w w:val="105"/>
          <w:sz w:val="22"/>
          <w:szCs w:val="22"/>
          <w:lang w:val="pt-PT"/>
        </w:rPr>
        <w:t xml:space="preserve"> </w:t>
      </w:r>
      <w:r w:rsidRPr="00790D89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12B48B01" w14:textId="3F701BA4" w:rsidR="0091171E" w:rsidRPr="00790D89" w:rsidRDefault="0032507A" w:rsidP="00A542A9">
      <w:pPr>
        <w:pStyle w:val="BodyText"/>
        <w:rPr>
          <w:sz w:val="22"/>
          <w:szCs w:val="22"/>
          <w:lang w:val="pt-PT"/>
        </w:rPr>
      </w:pPr>
      <w:r w:rsidRPr="00790D89">
        <w:rPr>
          <w:w w:val="105"/>
          <w:sz w:val="22"/>
          <w:szCs w:val="22"/>
          <w:lang w:val="pt-PT"/>
        </w:rPr>
        <w:t>Dublin 13</w:t>
      </w:r>
      <w:r w:rsidR="00790D89">
        <w:rPr>
          <w:w w:val="105"/>
          <w:sz w:val="22"/>
          <w:szCs w:val="22"/>
          <w:lang w:val="pt-PT"/>
        </w:rPr>
        <w:t xml:space="preserve"> </w:t>
      </w:r>
      <w:r w:rsidRPr="00790D89">
        <w:rPr>
          <w:spacing w:val="-2"/>
          <w:w w:val="105"/>
          <w:sz w:val="22"/>
          <w:szCs w:val="22"/>
          <w:lang w:val="pt-PT"/>
        </w:rPr>
        <w:t>DUBLIN</w:t>
      </w:r>
    </w:p>
    <w:p w14:paraId="33457071" w14:textId="407AEDEF" w:rsidR="0091171E" w:rsidRPr="00790D89" w:rsidRDefault="0032507A" w:rsidP="00A542A9">
      <w:pPr>
        <w:pStyle w:val="BodyText"/>
        <w:rPr>
          <w:sz w:val="22"/>
          <w:szCs w:val="22"/>
          <w:lang w:val="pt-PT"/>
        </w:rPr>
      </w:pPr>
      <w:r w:rsidRPr="00790D89">
        <w:rPr>
          <w:spacing w:val="-2"/>
          <w:w w:val="105"/>
          <w:sz w:val="22"/>
          <w:szCs w:val="22"/>
          <w:lang w:val="pt-PT"/>
        </w:rPr>
        <w:t>Irlandia D13</w:t>
      </w:r>
      <w:r w:rsidRPr="00790D89">
        <w:rPr>
          <w:spacing w:val="-12"/>
          <w:w w:val="105"/>
          <w:sz w:val="22"/>
          <w:szCs w:val="22"/>
          <w:lang w:val="pt-PT"/>
        </w:rPr>
        <w:t xml:space="preserve"> </w:t>
      </w:r>
      <w:r w:rsidRPr="00790D89">
        <w:rPr>
          <w:spacing w:val="-2"/>
          <w:w w:val="105"/>
          <w:sz w:val="22"/>
          <w:szCs w:val="22"/>
          <w:lang w:val="pt-PT"/>
        </w:rPr>
        <w:t>R20R</w:t>
      </w:r>
    </w:p>
    <w:p w14:paraId="09F7790B" w14:textId="77777777" w:rsidR="0091171E" w:rsidRPr="00790D89" w:rsidRDefault="0091171E" w:rsidP="00A542A9">
      <w:pPr>
        <w:pStyle w:val="BodyText"/>
        <w:rPr>
          <w:sz w:val="22"/>
          <w:szCs w:val="22"/>
          <w:lang w:val="pt-PT"/>
        </w:rPr>
      </w:pPr>
    </w:p>
    <w:p w14:paraId="75EB543D" w14:textId="77777777" w:rsidR="0091171E" w:rsidRPr="00790D89" w:rsidRDefault="0091171E" w:rsidP="00A542A9">
      <w:pPr>
        <w:pStyle w:val="BodyText"/>
        <w:rPr>
          <w:sz w:val="22"/>
          <w:szCs w:val="22"/>
          <w:lang w:val="pt-PT"/>
        </w:rPr>
      </w:pPr>
    </w:p>
    <w:p w14:paraId="38F95889" w14:textId="2747B8E1" w:rsidR="0091171E" w:rsidRPr="007A1127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7A1127">
        <w:rPr>
          <w:b/>
        </w:rPr>
        <w:t>NUMER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POZWOLENIA</w:t>
      </w:r>
      <w:r w:rsidRPr="007A1127">
        <w:rPr>
          <w:b/>
          <w:spacing w:val="23"/>
        </w:rPr>
        <w:t xml:space="preserve"> </w:t>
      </w:r>
      <w:r w:rsidRPr="007A1127">
        <w:rPr>
          <w:b/>
        </w:rPr>
        <w:t>(NUMERY</w:t>
      </w:r>
      <w:r w:rsidRPr="007A1127">
        <w:rPr>
          <w:b/>
          <w:spacing w:val="26"/>
        </w:rPr>
        <w:t xml:space="preserve"> </w:t>
      </w:r>
      <w:r w:rsidRPr="007A1127">
        <w:rPr>
          <w:b/>
        </w:rPr>
        <w:t>POZWOLEŃ)</w:t>
      </w:r>
      <w:r w:rsidRPr="007A1127">
        <w:rPr>
          <w:b/>
          <w:spacing w:val="29"/>
        </w:rPr>
        <w:t xml:space="preserve"> </w:t>
      </w:r>
      <w:r w:rsidRPr="007A1127">
        <w:rPr>
          <w:b/>
        </w:rPr>
        <w:t>NA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DOPUSZCZENIE</w:t>
      </w:r>
      <w:r w:rsidRPr="007A1127">
        <w:rPr>
          <w:b/>
          <w:spacing w:val="28"/>
        </w:rPr>
        <w:t xml:space="preserve"> </w:t>
      </w:r>
      <w:r w:rsidRPr="007A1127">
        <w:rPr>
          <w:b/>
          <w:spacing w:val="-5"/>
        </w:rPr>
        <w:t>DO</w:t>
      </w:r>
      <w:r w:rsidR="007A1127">
        <w:rPr>
          <w:b/>
          <w:spacing w:val="-5"/>
        </w:rPr>
        <w:t xml:space="preserve"> </w:t>
      </w:r>
      <w:r w:rsidRPr="007A1127">
        <w:rPr>
          <w:b/>
          <w:spacing w:val="-2"/>
          <w:w w:val="105"/>
        </w:rPr>
        <w:t>OBROTU</w:t>
      </w:r>
    </w:p>
    <w:p w14:paraId="50C64B72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413A8A1" w14:textId="77777777" w:rsidR="007A1127" w:rsidRDefault="0032507A" w:rsidP="00A542A9">
      <w:pPr>
        <w:pStyle w:val="BodyText"/>
        <w:rPr>
          <w:spacing w:val="-2"/>
          <w:sz w:val="22"/>
          <w:szCs w:val="22"/>
        </w:rPr>
      </w:pPr>
      <w:r w:rsidRPr="00A542A9">
        <w:rPr>
          <w:spacing w:val="-2"/>
          <w:sz w:val="22"/>
          <w:szCs w:val="22"/>
        </w:rPr>
        <w:t xml:space="preserve">EU/1/18/1329/001 </w:t>
      </w:r>
    </w:p>
    <w:p w14:paraId="62493FC9" w14:textId="20360968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sz w:val="22"/>
          <w:szCs w:val="22"/>
        </w:rPr>
        <w:t>EU/1/18/1329/002</w:t>
      </w:r>
    </w:p>
    <w:p w14:paraId="2F20E70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C4BA55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D123A52" w14:textId="77777777" w:rsidR="0091171E" w:rsidRPr="00A542A9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  <w:spacing w:val="-2"/>
          <w:w w:val="105"/>
        </w:rPr>
        <w:t>DATA</w:t>
      </w:r>
      <w:r w:rsidRPr="00A542A9">
        <w:rPr>
          <w:b/>
          <w:spacing w:val="-8"/>
          <w:w w:val="105"/>
        </w:rPr>
        <w:t xml:space="preserve"> </w:t>
      </w:r>
      <w:r w:rsidRPr="00A542A9">
        <w:rPr>
          <w:b/>
          <w:spacing w:val="-2"/>
          <w:w w:val="105"/>
        </w:rPr>
        <w:t>WYDANIA</w:t>
      </w:r>
      <w:r w:rsidRPr="00A542A9">
        <w:rPr>
          <w:b/>
          <w:spacing w:val="-8"/>
          <w:w w:val="105"/>
        </w:rPr>
        <w:t xml:space="preserve"> </w:t>
      </w:r>
      <w:r w:rsidRPr="00A542A9">
        <w:rPr>
          <w:b/>
          <w:spacing w:val="-2"/>
          <w:w w:val="105"/>
        </w:rPr>
        <w:t>PIERWSZEGO</w:t>
      </w:r>
      <w:r w:rsidRPr="00A542A9">
        <w:rPr>
          <w:b/>
          <w:spacing w:val="-8"/>
          <w:w w:val="105"/>
        </w:rPr>
        <w:t xml:space="preserve"> </w:t>
      </w:r>
      <w:r w:rsidRPr="00A542A9">
        <w:rPr>
          <w:b/>
          <w:spacing w:val="-2"/>
          <w:w w:val="105"/>
        </w:rPr>
        <w:t>POZWOLENIA</w:t>
      </w:r>
      <w:r w:rsidRPr="00A542A9">
        <w:rPr>
          <w:b/>
          <w:spacing w:val="-8"/>
          <w:w w:val="105"/>
        </w:rPr>
        <w:t xml:space="preserve"> </w:t>
      </w:r>
      <w:r w:rsidRPr="00A542A9">
        <w:rPr>
          <w:b/>
          <w:spacing w:val="-2"/>
          <w:w w:val="105"/>
        </w:rPr>
        <w:t>NA</w:t>
      </w:r>
      <w:r w:rsidRPr="00A542A9">
        <w:rPr>
          <w:b/>
          <w:spacing w:val="-8"/>
          <w:w w:val="105"/>
        </w:rPr>
        <w:t xml:space="preserve"> </w:t>
      </w:r>
      <w:r w:rsidRPr="00A542A9">
        <w:rPr>
          <w:b/>
          <w:spacing w:val="-2"/>
          <w:w w:val="105"/>
        </w:rPr>
        <w:t>DOPUSZCZENIE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DO</w:t>
      </w:r>
      <w:r w:rsidRPr="00A542A9">
        <w:rPr>
          <w:b/>
          <w:spacing w:val="-6"/>
          <w:w w:val="105"/>
        </w:rPr>
        <w:t xml:space="preserve"> </w:t>
      </w:r>
      <w:r w:rsidRPr="00A542A9">
        <w:rPr>
          <w:b/>
          <w:spacing w:val="-2"/>
          <w:w w:val="105"/>
        </w:rPr>
        <w:t xml:space="preserve">OBROTU </w:t>
      </w:r>
      <w:r w:rsidRPr="00A542A9">
        <w:rPr>
          <w:b/>
          <w:w w:val="105"/>
        </w:rPr>
        <w:t>I DATA PRZEDŁUŻENIA POZWOLENIA</w:t>
      </w:r>
    </w:p>
    <w:p w14:paraId="5F54151C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6BE044E" w14:textId="77777777" w:rsidR="007A1127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Data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wydania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pierwszego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pozwolenia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dopuszczenie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obrotu: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20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listopada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2018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r. </w:t>
      </w:r>
    </w:p>
    <w:p w14:paraId="37BAAB4A" w14:textId="1C1A349E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 xml:space="preserve">Data ostatniego przedłużenia pozwolenia: </w:t>
      </w:r>
      <w:ins w:id="1" w:author="Biocon Biologics" w:date="2026-02-13T13:17:00Z" w16du:dateUtc="2026-02-13T07:47:00Z">
        <w:r w:rsidR="00DF0370" w:rsidRPr="00DF0370">
          <w:rPr>
            <w:w w:val="105"/>
            <w:sz w:val="22"/>
            <w:szCs w:val="22"/>
          </w:rPr>
          <w:t>11 września 2023 r.</w:t>
        </w:r>
      </w:ins>
    </w:p>
    <w:p w14:paraId="0F4A00B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50B17B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CC469AA" w14:textId="09D36FD9" w:rsidR="0091171E" w:rsidRPr="007A1127" w:rsidRDefault="0032507A" w:rsidP="00A542A9">
      <w:pPr>
        <w:pStyle w:val="ListParagraph"/>
        <w:numPr>
          <w:ilvl w:val="0"/>
          <w:numId w:val="20"/>
        </w:numPr>
        <w:tabs>
          <w:tab w:val="left" w:pos="947"/>
        </w:tabs>
        <w:ind w:left="0" w:firstLine="0"/>
        <w:rPr>
          <w:b/>
        </w:rPr>
      </w:pPr>
      <w:r w:rsidRPr="007A1127">
        <w:rPr>
          <w:b/>
        </w:rPr>
        <w:t>DATA</w:t>
      </w:r>
      <w:r w:rsidRPr="007A1127">
        <w:rPr>
          <w:b/>
          <w:spacing w:val="22"/>
        </w:rPr>
        <w:t xml:space="preserve"> </w:t>
      </w:r>
      <w:r w:rsidRPr="007A1127">
        <w:rPr>
          <w:b/>
        </w:rPr>
        <w:t>ZATWIERDZENIA</w:t>
      </w:r>
      <w:r w:rsidRPr="007A1127">
        <w:rPr>
          <w:b/>
          <w:spacing w:val="23"/>
        </w:rPr>
        <w:t xml:space="preserve"> </w:t>
      </w:r>
      <w:r w:rsidRPr="007A1127">
        <w:rPr>
          <w:b/>
        </w:rPr>
        <w:t>LUB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CZĘŚCIOWEJ</w:t>
      </w:r>
      <w:r w:rsidRPr="007A1127">
        <w:rPr>
          <w:b/>
          <w:spacing w:val="24"/>
        </w:rPr>
        <w:t xml:space="preserve"> </w:t>
      </w:r>
      <w:r w:rsidRPr="007A1127">
        <w:rPr>
          <w:b/>
        </w:rPr>
        <w:t>ZMIANY</w:t>
      </w:r>
      <w:r w:rsidRPr="007A1127">
        <w:rPr>
          <w:b/>
          <w:spacing w:val="23"/>
        </w:rPr>
        <w:t xml:space="preserve"> </w:t>
      </w:r>
      <w:r w:rsidRPr="007A1127">
        <w:rPr>
          <w:b/>
          <w:spacing w:val="-2"/>
        </w:rPr>
        <w:t>TEKSTU</w:t>
      </w:r>
      <w:r w:rsidR="007A1127">
        <w:rPr>
          <w:b/>
          <w:spacing w:val="-2"/>
        </w:rPr>
        <w:t xml:space="preserve"> </w:t>
      </w:r>
      <w:r w:rsidRPr="007A1127">
        <w:rPr>
          <w:b/>
        </w:rPr>
        <w:lastRenderedPageBreak/>
        <w:t>CHARAKTERYSTYKI</w:t>
      </w:r>
      <w:r w:rsidRPr="007A1127">
        <w:rPr>
          <w:b/>
          <w:spacing w:val="41"/>
        </w:rPr>
        <w:t xml:space="preserve"> </w:t>
      </w:r>
      <w:r w:rsidRPr="007A1127">
        <w:rPr>
          <w:b/>
        </w:rPr>
        <w:t>PRODUKTU</w:t>
      </w:r>
      <w:r w:rsidRPr="007A1127">
        <w:rPr>
          <w:b/>
          <w:spacing w:val="42"/>
        </w:rPr>
        <w:t xml:space="preserve"> </w:t>
      </w:r>
      <w:r w:rsidRPr="007A1127">
        <w:rPr>
          <w:b/>
          <w:spacing w:val="-2"/>
        </w:rPr>
        <w:t>LECZNICZEGO</w:t>
      </w:r>
    </w:p>
    <w:p w14:paraId="45BBC26C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F1E75F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Szczegółowe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produkcie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dostępne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stronie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internetowej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Europejskiej Agencji Leków </w:t>
      </w:r>
      <w:hyperlink r:id="rId11">
        <w:r w:rsidRPr="00A542A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A542A9">
          <w:rPr>
            <w:w w:val="105"/>
            <w:sz w:val="22"/>
            <w:szCs w:val="22"/>
          </w:rPr>
          <w:t>.</w:t>
        </w:r>
      </w:hyperlink>
    </w:p>
    <w:p w14:paraId="5EA043AB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DCF72FB" w14:textId="77777777" w:rsidR="0091171E" w:rsidRPr="00A542A9" w:rsidRDefault="0032507A" w:rsidP="00A542A9">
      <w:pPr>
        <w:jc w:val="center"/>
        <w:rPr>
          <w:b/>
        </w:rPr>
      </w:pPr>
      <w:r w:rsidRPr="00A542A9">
        <w:rPr>
          <w:b/>
        </w:rPr>
        <w:lastRenderedPageBreak/>
        <w:t>ANEKS</w:t>
      </w:r>
      <w:r w:rsidRPr="00A542A9">
        <w:rPr>
          <w:b/>
          <w:spacing w:val="17"/>
        </w:rPr>
        <w:t xml:space="preserve"> </w:t>
      </w:r>
      <w:r w:rsidRPr="00A542A9">
        <w:rPr>
          <w:b/>
          <w:spacing w:val="-5"/>
        </w:rPr>
        <w:t>II</w:t>
      </w:r>
    </w:p>
    <w:p w14:paraId="7C2ABA78" w14:textId="77777777" w:rsidR="0091171E" w:rsidRPr="00A542A9" w:rsidRDefault="0091171E" w:rsidP="007A1127">
      <w:pPr>
        <w:pStyle w:val="BodyText"/>
        <w:ind w:left="567" w:hanging="567"/>
        <w:rPr>
          <w:b/>
          <w:sz w:val="22"/>
          <w:szCs w:val="22"/>
        </w:rPr>
      </w:pPr>
    </w:p>
    <w:p w14:paraId="5B565668" w14:textId="201D5730" w:rsidR="0091171E" w:rsidRPr="007A1127" w:rsidRDefault="0032507A" w:rsidP="007A1127">
      <w:pPr>
        <w:pStyle w:val="ListParagraph"/>
        <w:numPr>
          <w:ilvl w:val="0"/>
          <w:numId w:val="19"/>
        </w:numPr>
        <w:tabs>
          <w:tab w:val="left" w:pos="1766"/>
        </w:tabs>
        <w:ind w:left="567" w:hanging="567"/>
        <w:rPr>
          <w:b/>
        </w:rPr>
      </w:pPr>
      <w:r w:rsidRPr="007A1127">
        <w:rPr>
          <w:b/>
        </w:rPr>
        <w:t>WYTWÓRCY</w:t>
      </w:r>
      <w:r w:rsidRPr="007A1127">
        <w:rPr>
          <w:b/>
          <w:spacing w:val="28"/>
        </w:rPr>
        <w:t xml:space="preserve"> </w:t>
      </w:r>
      <w:r w:rsidRPr="007A1127">
        <w:rPr>
          <w:b/>
        </w:rPr>
        <w:t>BIOLOGICZNEJ</w:t>
      </w:r>
      <w:r w:rsidRPr="007A1127">
        <w:rPr>
          <w:b/>
          <w:spacing w:val="29"/>
        </w:rPr>
        <w:t xml:space="preserve"> </w:t>
      </w:r>
      <w:r w:rsidRPr="007A1127">
        <w:rPr>
          <w:b/>
        </w:rPr>
        <w:t>SUBSTANCJI</w:t>
      </w:r>
      <w:r w:rsidRPr="007A1127">
        <w:rPr>
          <w:b/>
          <w:spacing w:val="30"/>
        </w:rPr>
        <w:t xml:space="preserve"> </w:t>
      </w:r>
      <w:r w:rsidRPr="007A1127">
        <w:rPr>
          <w:b/>
        </w:rPr>
        <w:t>CZYNNEJ</w:t>
      </w:r>
      <w:r w:rsidRPr="007A1127">
        <w:rPr>
          <w:b/>
          <w:spacing w:val="29"/>
        </w:rPr>
        <w:t xml:space="preserve"> </w:t>
      </w:r>
      <w:r w:rsidRPr="007A1127">
        <w:rPr>
          <w:b/>
          <w:spacing w:val="-4"/>
        </w:rPr>
        <w:t>ORAZ</w:t>
      </w:r>
      <w:r w:rsidR="007A1127">
        <w:rPr>
          <w:b/>
          <w:spacing w:val="-4"/>
        </w:rPr>
        <w:t xml:space="preserve"> </w:t>
      </w:r>
      <w:r w:rsidRPr="007A1127">
        <w:rPr>
          <w:b/>
        </w:rPr>
        <w:t>WYTWÓRCY</w:t>
      </w:r>
      <w:r w:rsidRPr="007A1127">
        <w:rPr>
          <w:b/>
          <w:spacing w:val="31"/>
        </w:rPr>
        <w:t xml:space="preserve"> </w:t>
      </w:r>
      <w:r w:rsidRPr="007A1127">
        <w:rPr>
          <w:b/>
        </w:rPr>
        <w:t>ODPOWIEDZIALNI</w:t>
      </w:r>
      <w:r w:rsidRPr="007A1127">
        <w:rPr>
          <w:b/>
          <w:spacing w:val="34"/>
        </w:rPr>
        <w:t xml:space="preserve"> </w:t>
      </w:r>
      <w:r w:rsidRPr="007A1127">
        <w:rPr>
          <w:b/>
        </w:rPr>
        <w:t>ZA</w:t>
      </w:r>
      <w:r w:rsidRPr="007A1127">
        <w:rPr>
          <w:b/>
          <w:spacing w:val="30"/>
        </w:rPr>
        <w:t xml:space="preserve"> </w:t>
      </w:r>
      <w:r w:rsidRPr="007A1127">
        <w:rPr>
          <w:b/>
        </w:rPr>
        <w:t>ZWOLNIENIE</w:t>
      </w:r>
      <w:r w:rsidRPr="007A1127">
        <w:rPr>
          <w:b/>
          <w:spacing w:val="16"/>
        </w:rPr>
        <w:t xml:space="preserve"> </w:t>
      </w:r>
      <w:r w:rsidRPr="007A1127">
        <w:rPr>
          <w:b/>
          <w:spacing w:val="-2"/>
        </w:rPr>
        <w:t>SERII</w:t>
      </w:r>
    </w:p>
    <w:p w14:paraId="1A3DC154" w14:textId="77777777" w:rsidR="0091171E" w:rsidRPr="00A542A9" w:rsidRDefault="0091171E" w:rsidP="007A1127">
      <w:pPr>
        <w:pStyle w:val="BodyText"/>
        <w:ind w:left="567" w:hanging="567"/>
        <w:rPr>
          <w:b/>
          <w:sz w:val="22"/>
          <w:szCs w:val="22"/>
        </w:rPr>
      </w:pPr>
    </w:p>
    <w:p w14:paraId="68680AF5" w14:textId="4E8460A0" w:rsidR="0091171E" w:rsidRPr="007A1127" w:rsidRDefault="0032507A" w:rsidP="007A1127">
      <w:pPr>
        <w:pStyle w:val="ListParagraph"/>
        <w:numPr>
          <w:ilvl w:val="0"/>
          <w:numId w:val="19"/>
        </w:numPr>
        <w:tabs>
          <w:tab w:val="left" w:pos="1766"/>
        </w:tabs>
        <w:ind w:left="567" w:hanging="567"/>
        <w:rPr>
          <w:b/>
        </w:rPr>
      </w:pPr>
      <w:r w:rsidRPr="007A1127">
        <w:rPr>
          <w:b/>
        </w:rPr>
        <w:t>WARUNKI</w:t>
      </w:r>
      <w:r w:rsidRPr="007A1127">
        <w:rPr>
          <w:b/>
          <w:spacing w:val="28"/>
        </w:rPr>
        <w:t xml:space="preserve"> </w:t>
      </w:r>
      <w:r w:rsidRPr="007A1127">
        <w:rPr>
          <w:b/>
        </w:rPr>
        <w:t>LUB</w:t>
      </w:r>
      <w:r w:rsidRPr="007A1127">
        <w:rPr>
          <w:b/>
          <w:spacing w:val="27"/>
        </w:rPr>
        <w:t xml:space="preserve"> </w:t>
      </w:r>
      <w:r w:rsidRPr="007A1127">
        <w:rPr>
          <w:b/>
        </w:rPr>
        <w:t>OGRANICZENIA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DOTYCZĄCE</w:t>
      </w:r>
      <w:r w:rsidRPr="007A1127">
        <w:rPr>
          <w:b/>
          <w:spacing w:val="27"/>
        </w:rPr>
        <w:t xml:space="preserve"> </w:t>
      </w:r>
      <w:r w:rsidRPr="007A1127">
        <w:rPr>
          <w:b/>
          <w:spacing w:val="-2"/>
        </w:rPr>
        <w:t>ZAOPATRZENIA</w:t>
      </w:r>
      <w:r w:rsidR="007A1127">
        <w:rPr>
          <w:b/>
          <w:spacing w:val="-2"/>
        </w:rPr>
        <w:t xml:space="preserve"> </w:t>
      </w:r>
      <w:r w:rsidRPr="007A1127">
        <w:rPr>
          <w:b/>
          <w:w w:val="105"/>
        </w:rPr>
        <w:t>I</w:t>
      </w:r>
      <w:r w:rsidRPr="007A1127">
        <w:rPr>
          <w:b/>
          <w:spacing w:val="-10"/>
          <w:w w:val="105"/>
        </w:rPr>
        <w:t xml:space="preserve"> </w:t>
      </w:r>
      <w:r w:rsidRPr="007A1127">
        <w:rPr>
          <w:b/>
          <w:spacing w:val="-2"/>
          <w:w w:val="105"/>
        </w:rPr>
        <w:t>STOSOWANIA</w:t>
      </w:r>
    </w:p>
    <w:p w14:paraId="7A793D08" w14:textId="77777777" w:rsidR="0091171E" w:rsidRPr="00A542A9" w:rsidRDefault="0091171E" w:rsidP="007A1127">
      <w:pPr>
        <w:pStyle w:val="BodyText"/>
        <w:ind w:left="567" w:hanging="567"/>
        <w:rPr>
          <w:b/>
          <w:sz w:val="22"/>
          <w:szCs w:val="22"/>
        </w:rPr>
      </w:pPr>
    </w:p>
    <w:p w14:paraId="361731C0" w14:textId="4DE4F151" w:rsidR="0091171E" w:rsidRPr="007A1127" w:rsidRDefault="0032507A" w:rsidP="007A1127">
      <w:pPr>
        <w:pStyle w:val="ListParagraph"/>
        <w:numPr>
          <w:ilvl w:val="0"/>
          <w:numId w:val="19"/>
        </w:numPr>
        <w:tabs>
          <w:tab w:val="left" w:pos="1766"/>
        </w:tabs>
        <w:ind w:left="567" w:hanging="567"/>
        <w:rPr>
          <w:b/>
        </w:rPr>
      </w:pPr>
      <w:r w:rsidRPr="007A1127">
        <w:rPr>
          <w:b/>
        </w:rPr>
        <w:t>INNE</w:t>
      </w:r>
      <w:r w:rsidRPr="007A1127">
        <w:rPr>
          <w:b/>
          <w:spacing w:val="24"/>
        </w:rPr>
        <w:t xml:space="preserve"> </w:t>
      </w:r>
      <w:r w:rsidRPr="007A1127">
        <w:rPr>
          <w:b/>
        </w:rPr>
        <w:t>WARUNKI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I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WYMAGANIA</w:t>
      </w:r>
      <w:r w:rsidRPr="007A1127">
        <w:rPr>
          <w:b/>
          <w:spacing w:val="23"/>
        </w:rPr>
        <w:t xml:space="preserve"> </w:t>
      </w:r>
      <w:r w:rsidRPr="007A1127">
        <w:rPr>
          <w:b/>
        </w:rPr>
        <w:t>DOTYCZĄCE</w:t>
      </w:r>
      <w:r w:rsidRPr="007A1127">
        <w:rPr>
          <w:b/>
          <w:spacing w:val="24"/>
        </w:rPr>
        <w:t xml:space="preserve"> </w:t>
      </w:r>
      <w:r w:rsidRPr="007A1127">
        <w:rPr>
          <w:b/>
        </w:rPr>
        <w:t>DOPUSZCZENIA</w:t>
      </w:r>
      <w:r w:rsidRPr="007A1127">
        <w:rPr>
          <w:b/>
          <w:spacing w:val="23"/>
        </w:rPr>
        <w:t xml:space="preserve"> </w:t>
      </w:r>
      <w:r w:rsidRPr="007A1127">
        <w:rPr>
          <w:b/>
          <w:spacing w:val="-5"/>
        </w:rPr>
        <w:t>DO</w:t>
      </w:r>
      <w:r w:rsidR="007A1127">
        <w:rPr>
          <w:b/>
          <w:spacing w:val="-5"/>
        </w:rPr>
        <w:t xml:space="preserve"> </w:t>
      </w:r>
      <w:r w:rsidRPr="007A1127">
        <w:rPr>
          <w:b/>
          <w:spacing w:val="-2"/>
          <w:w w:val="105"/>
        </w:rPr>
        <w:t>OBROTU</w:t>
      </w:r>
    </w:p>
    <w:p w14:paraId="32DC5523" w14:textId="77777777" w:rsidR="0091171E" w:rsidRPr="00A542A9" w:rsidRDefault="0091171E" w:rsidP="007A1127">
      <w:pPr>
        <w:pStyle w:val="BodyText"/>
        <w:ind w:left="567" w:hanging="567"/>
        <w:rPr>
          <w:b/>
          <w:sz w:val="22"/>
          <w:szCs w:val="22"/>
        </w:rPr>
      </w:pPr>
    </w:p>
    <w:p w14:paraId="24A2D2A8" w14:textId="0F230002" w:rsidR="0091171E" w:rsidRPr="007A1127" w:rsidRDefault="0032507A" w:rsidP="007A1127">
      <w:pPr>
        <w:pStyle w:val="ListParagraph"/>
        <w:numPr>
          <w:ilvl w:val="0"/>
          <w:numId w:val="19"/>
        </w:numPr>
        <w:tabs>
          <w:tab w:val="left" w:pos="1766"/>
        </w:tabs>
        <w:ind w:left="567" w:hanging="567"/>
        <w:rPr>
          <w:b/>
        </w:rPr>
      </w:pPr>
      <w:r w:rsidRPr="007A1127">
        <w:rPr>
          <w:b/>
        </w:rPr>
        <w:t>WARUNKI</w:t>
      </w:r>
      <w:r w:rsidRPr="007A1127">
        <w:rPr>
          <w:b/>
          <w:spacing w:val="28"/>
        </w:rPr>
        <w:t xml:space="preserve"> </w:t>
      </w:r>
      <w:r w:rsidRPr="007A1127">
        <w:rPr>
          <w:b/>
        </w:rPr>
        <w:t>LUB</w:t>
      </w:r>
      <w:r w:rsidRPr="007A1127">
        <w:rPr>
          <w:b/>
          <w:spacing w:val="27"/>
        </w:rPr>
        <w:t xml:space="preserve"> </w:t>
      </w:r>
      <w:r w:rsidRPr="007A1127">
        <w:rPr>
          <w:b/>
        </w:rPr>
        <w:t>OGRANICZENIA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DOTYCZĄCE</w:t>
      </w:r>
      <w:r w:rsidRPr="007A1127">
        <w:rPr>
          <w:b/>
          <w:spacing w:val="27"/>
        </w:rPr>
        <w:t xml:space="preserve"> </w:t>
      </w:r>
      <w:r w:rsidRPr="007A1127">
        <w:rPr>
          <w:b/>
          <w:spacing w:val="-2"/>
        </w:rPr>
        <w:t>BEZPIECZNEGO</w:t>
      </w:r>
      <w:r w:rsidR="007A1127">
        <w:rPr>
          <w:b/>
          <w:spacing w:val="-2"/>
        </w:rPr>
        <w:t xml:space="preserve"> </w:t>
      </w:r>
      <w:r w:rsidRPr="007A1127">
        <w:rPr>
          <w:b/>
        </w:rPr>
        <w:t>I</w:t>
      </w:r>
      <w:r w:rsidRPr="007A1127">
        <w:rPr>
          <w:b/>
          <w:spacing w:val="28"/>
        </w:rPr>
        <w:t xml:space="preserve"> </w:t>
      </w:r>
      <w:r w:rsidRPr="007A1127">
        <w:rPr>
          <w:b/>
        </w:rPr>
        <w:t>SKUTECZNEGO</w:t>
      </w:r>
      <w:r w:rsidRPr="007A1127">
        <w:rPr>
          <w:b/>
          <w:spacing w:val="28"/>
        </w:rPr>
        <w:t xml:space="preserve"> </w:t>
      </w:r>
      <w:r w:rsidRPr="007A1127">
        <w:rPr>
          <w:b/>
        </w:rPr>
        <w:t>STOSOWANIA</w:t>
      </w:r>
      <w:r w:rsidRPr="007A1127">
        <w:rPr>
          <w:b/>
          <w:spacing w:val="25"/>
        </w:rPr>
        <w:t xml:space="preserve"> </w:t>
      </w:r>
      <w:r w:rsidRPr="007A1127">
        <w:rPr>
          <w:b/>
        </w:rPr>
        <w:t>PRODUKTU</w:t>
      </w:r>
      <w:r w:rsidRPr="007A1127">
        <w:rPr>
          <w:b/>
          <w:spacing w:val="10"/>
        </w:rPr>
        <w:t xml:space="preserve"> </w:t>
      </w:r>
      <w:r w:rsidRPr="007A1127">
        <w:rPr>
          <w:b/>
          <w:spacing w:val="-2"/>
        </w:rPr>
        <w:t>LECZNICZEGO</w:t>
      </w:r>
    </w:p>
    <w:p w14:paraId="15784316" w14:textId="77777777" w:rsidR="0091171E" w:rsidRPr="00A542A9" w:rsidRDefault="0091171E" w:rsidP="00A542A9">
      <w:pPr>
        <w:rPr>
          <w:b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1B2647B" w14:textId="77777777" w:rsidR="0091171E" w:rsidRPr="00A542A9" w:rsidRDefault="0032507A" w:rsidP="00A542A9">
      <w:pPr>
        <w:pStyle w:val="ListParagraph"/>
        <w:numPr>
          <w:ilvl w:val="0"/>
          <w:numId w:val="18"/>
        </w:numPr>
        <w:tabs>
          <w:tab w:val="left" w:pos="947"/>
        </w:tabs>
        <w:ind w:left="0" w:firstLine="0"/>
        <w:rPr>
          <w:b/>
        </w:rPr>
      </w:pPr>
      <w:bookmarkStart w:id="2" w:name="A._WYTWÓRCY_BIOLOGICZNEJ_SUBSTANCJI_CZYN"/>
      <w:bookmarkStart w:id="3" w:name="B._WARUNKI_LUB_OGRANICZENIA_DOTYCZĄCE_ZA"/>
      <w:bookmarkStart w:id="4" w:name="C._INNE_WARUNKI_I_WYMAGANIA_DOTYCZĄCE_DO"/>
      <w:bookmarkStart w:id="5" w:name="D._WARUNKI_I_OGRANICZENIA_DOTYCZĄCE_BEZP"/>
      <w:bookmarkEnd w:id="2"/>
      <w:bookmarkEnd w:id="3"/>
      <w:bookmarkEnd w:id="4"/>
      <w:bookmarkEnd w:id="5"/>
      <w:r w:rsidRPr="00A542A9">
        <w:rPr>
          <w:b/>
          <w:spacing w:val="-2"/>
          <w:w w:val="105"/>
        </w:rPr>
        <w:lastRenderedPageBreak/>
        <w:t>WYTWÓRCY</w:t>
      </w:r>
      <w:r w:rsidRPr="00A542A9">
        <w:rPr>
          <w:b/>
          <w:spacing w:val="-10"/>
          <w:w w:val="105"/>
        </w:rPr>
        <w:t xml:space="preserve"> </w:t>
      </w:r>
      <w:r w:rsidRPr="00A542A9">
        <w:rPr>
          <w:b/>
          <w:spacing w:val="-2"/>
          <w:w w:val="105"/>
        </w:rPr>
        <w:t>BIOLOGICZNEJ</w:t>
      </w:r>
      <w:r w:rsidRPr="00A542A9">
        <w:rPr>
          <w:b/>
          <w:spacing w:val="-10"/>
          <w:w w:val="105"/>
        </w:rPr>
        <w:t xml:space="preserve"> </w:t>
      </w:r>
      <w:r w:rsidRPr="00A542A9">
        <w:rPr>
          <w:b/>
          <w:spacing w:val="-2"/>
          <w:w w:val="105"/>
        </w:rPr>
        <w:t>SUBSTANCJI</w:t>
      </w:r>
      <w:r w:rsidRPr="00A542A9">
        <w:rPr>
          <w:b/>
          <w:spacing w:val="-9"/>
          <w:w w:val="105"/>
        </w:rPr>
        <w:t xml:space="preserve"> </w:t>
      </w:r>
      <w:r w:rsidRPr="00A542A9">
        <w:rPr>
          <w:b/>
          <w:spacing w:val="-2"/>
          <w:w w:val="105"/>
        </w:rPr>
        <w:t>CZYNNEJ</w:t>
      </w:r>
      <w:r w:rsidRPr="00A542A9">
        <w:rPr>
          <w:b/>
          <w:spacing w:val="-10"/>
          <w:w w:val="105"/>
        </w:rPr>
        <w:t xml:space="preserve"> </w:t>
      </w:r>
      <w:r w:rsidRPr="00A542A9">
        <w:rPr>
          <w:b/>
          <w:spacing w:val="-2"/>
          <w:w w:val="105"/>
        </w:rPr>
        <w:t>ORAZ</w:t>
      </w:r>
      <w:r w:rsidRPr="00A542A9">
        <w:rPr>
          <w:b/>
          <w:spacing w:val="-10"/>
          <w:w w:val="105"/>
        </w:rPr>
        <w:t xml:space="preserve"> </w:t>
      </w:r>
      <w:r w:rsidRPr="00A542A9">
        <w:rPr>
          <w:b/>
          <w:spacing w:val="-2"/>
          <w:w w:val="105"/>
        </w:rPr>
        <w:t xml:space="preserve">WYTWÓRCY </w:t>
      </w:r>
      <w:r w:rsidRPr="00A542A9">
        <w:rPr>
          <w:b/>
          <w:w w:val="105"/>
        </w:rPr>
        <w:t>ODPOWIEDZIALNI ZA ZWOLNIENIE SERII</w:t>
      </w:r>
    </w:p>
    <w:p w14:paraId="73C59314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DA862A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  <w:u w:val="single"/>
        </w:rPr>
        <w:t>Nazwa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i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adres</w:t>
      </w:r>
      <w:r w:rsidRPr="00A542A9">
        <w:rPr>
          <w:spacing w:val="18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wytwórców</w:t>
      </w:r>
      <w:r w:rsidRPr="00A542A9">
        <w:rPr>
          <w:spacing w:val="13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biologicznej</w:t>
      </w:r>
      <w:r w:rsidRPr="00A542A9">
        <w:rPr>
          <w:spacing w:val="17"/>
          <w:sz w:val="22"/>
          <w:szCs w:val="22"/>
          <w:u w:val="single"/>
        </w:rPr>
        <w:t xml:space="preserve"> </w:t>
      </w:r>
      <w:r w:rsidRPr="00A542A9">
        <w:rPr>
          <w:sz w:val="22"/>
          <w:szCs w:val="22"/>
          <w:u w:val="single"/>
        </w:rPr>
        <w:t>substancji</w:t>
      </w:r>
      <w:r w:rsidRPr="00A542A9">
        <w:rPr>
          <w:spacing w:val="15"/>
          <w:sz w:val="22"/>
          <w:szCs w:val="22"/>
          <w:u w:val="single"/>
        </w:rPr>
        <w:t xml:space="preserve"> </w:t>
      </w:r>
      <w:r w:rsidRPr="00A542A9">
        <w:rPr>
          <w:spacing w:val="-2"/>
          <w:sz w:val="22"/>
          <w:szCs w:val="22"/>
          <w:u w:val="single"/>
        </w:rPr>
        <w:t>czynnej</w:t>
      </w:r>
    </w:p>
    <w:p w14:paraId="3FDD41D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63480BF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Biocon</w:t>
      </w:r>
      <w:r w:rsidRPr="00A542A9">
        <w:rPr>
          <w:spacing w:val="17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Biologics</w:t>
      </w:r>
      <w:r w:rsidRPr="00A542A9">
        <w:rPr>
          <w:spacing w:val="19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473BE179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Block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No.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M1,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M2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and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M6,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Q1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(QC3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and</w:t>
      </w:r>
      <w:r w:rsidRPr="00A542A9">
        <w:rPr>
          <w:spacing w:val="-10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QC10)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and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W3, 20th KM, Hosur Road,</w:t>
      </w:r>
    </w:p>
    <w:p w14:paraId="5F45C0BD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Electronics City, Bengaluru</w:t>
      </w:r>
      <w:r w:rsidRPr="00A542A9">
        <w:rPr>
          <w:spacing w:val="-14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-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560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 xml:space="preserve">100, </w:t>
      </w:r>
      <w:r w:rsidRPr="00A542A9">
        <w:rPr>
          <w:spacing w:val="-2"/>
          <w:w w:val="105"/>
          <w:sz w:val="22"/>
          <w:szCs w:val="22"/>
          <w:lang w:val="en-IN"/>
        </w:rPr>
        <w:t>Indie</w:t>
      </w:r>
    </w:p>
    <w:p w14:paraId="11FFEE13" w14:textId="77777777" w:rsidR="0091171E" w:rsidRPr="00A542A9" w:rsidRDefault="0091171E" w:rsidP="00A542A9">
      <w:pPr>
        <w:pStyle w:val="BodyText"/>
        <w:rPr>
          <w:sz w:val="22"/>
          <w:szCs w:val="22"/>
          <w:lang w:val="en-IN"/>
        </w:rPr>
      </w:pPr>
    </w:p>
    <w:p w14:paraId="225D1975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Biocon</w:t>
      </w:r>
      <w:r w:rsidRPr="00A542A9">
        <w:rPr>
          <w:spacing w:val="17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Biologics</w:t>
      </w:r>
      <w:r w:rsidRPr="00A542A9">
        <w:rPr>
          <w:spacing w:val="19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68A66D13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Block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No.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B1,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B2,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B3,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Q13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of</w:t>
      </w:r>
      <w:r w:rsidRPr="00A542A9">
        <w:rPr>
          <w:spacing w:val="-8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Q1</w:t>
      </w:r>
      <w:r w:rsidRPr="00A542A9">
        <w:rPr>
          <w:spacing w:val="-9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and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W20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&amp; Unit S18, 1st Floor, Block B4</w:t>
      </w:r>
    </w:p>
    <w:p w14:paraId="53B36E5B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Special</w:t>
      </w:r>
      <w:r w:rsidRPr="00A542A9">
        <w:rPr>
          <w:spacing w:val="18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Economic</w:t>
      </w:r>
      <w:r w:rsidRPr="00A542A9">
        <w:rPr>
          <w:spacing w:val="17"/>
          <w:sz w:val="22"/>
          <w:szCs w:val="22"/>
          <w:lang w:val="en-IN"/>
        </w:rPr>
        <w:t xml:space="preserve"> </w:t>
      </w:r>
      <w:r w:rsidRPr="00A542A9">
        <w:rPr>
          <w:spacing w:val="-4"/>
          <w:sz w:val="22"/>
          <w:szCs w:val="22"/>
          <w:lang w:val="en-IN"/>
        </w:rPr>
        <w:t>Zone</w:t>
      </w:r>
    </w:p>
    <w:p w14:paraId="259D8DF3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 xml:space="preserve">Plot No: 2, 3, 4 &amp; 5, Phase – IV </w:t>
      </w:r>
      <w:r w:rsidRPr="00A542A9">
        <w:rPr>
          <w:spacing w:val="-2"/>
          <w:w w:val="105"/>
          <w:sz w:val="22"/>
          <w:szCs w:val="22"/>
          <w:lang w:val="en-IN"/>
        </w:rPr>
        <w:t>Bommasandra-Jigani</w:t>
      </w:r>
      <w:r w:rsidRPr="00A542A9">
        <w:rPr>
          <w:spacing w:val="-12"/>
          <w:w w:val="105"/>
          <w:sz w:val="22"/>
          <w:szCs w:val="22"/>
          <w:lang w:val="en-IN"/>
        </w:rPr>
        <w:t xml:space="preserve"> </w:t>
      </w:r>
      <w:r w:rsidRPr="00A542A9">
        <w:rPr>
          <w:spacing w:val="-2"/>
          <w:w w:val="105"/>
          <w:sz w:val="22"/>
          <w:szCs w:val="22"/>
          <w:lang w:val="en-IN"/>
        </w:rPr>
        <w:t>Link</w:t>
      </w:r>
      <w:r w:rsidRPr="00A542A9">
        <w:rPr>
          <w:spacing w:val="-11"/>
          <w:w w:val="105"/>
          <w:sz w:val="22"/>
          <w:szCs w:val="22"/>
          <w:lang w:val="en-IN"/>
        </w:rPr>
        <w:t xml:space="preserve"> </w:t>
      </w:r>
      <w:r w:rsidRPr="00A542A9">
        <w:rPr>
          <w:spacing w:val="-2"/>
          <w:w w:val="105"/>
          <w:sz w:val="22"/>
          <w:szCs w:val="22"/>
          <w:lang w:val="en-IN"/>
        </w:rPr>
        <w:t xml:space="preserve">Road, </w:t>
      </w:r>
      <w:r w:rsidRPr="00A542A9">
        <w:rPr>
          <w:w w:val="105"/>
          <w:sz w:val="22"/>
          <w:szCs w:val="22"/>
          <w:lang w:val="en-IN"/>
        </w:rPr>
        <w:t>Bommasandra Post,</w:t>
      </w:r>
    </w:p>
    <w:p w14:paraId="285B648B" w14:textId="77777777" w:rsidR="0091171E" w:rsidRPr="00472E38" w:rsidRDefault="0032507A" w:rsidP="00A542A9">
      <w:pPr>
        <w:pStyle w:val="BodyText"/>
        <w:rPr>
          <w:sz w:val="22"/>
          <w:szCs w:val="22"/>
          <w:lang w:val="en-IN"/>
        </w:rPr>
      </w:pPr>
      <w:r w:rsidRPr="00472E38">
        <w:rPr>
          <w:w w:val="105"/>
          <w:sz w:val="22"/>
          <w:szCs w:val="22"/>
          <w:lang w:val="en-IN"/>
        </w:rPr>
        <w:t>Bengaluru</w:t>
      </w:r>
      <w:r w:rsidRPr="00472E38">
        <w:rPr>
          <w:spacing w:val="-11"/>
          <w:w w:val="105"/>
          <w:sz w:val="22"/>
          <w:szCs w:val="22"/>
          <w:lang w:val="en-IN"/>
        </w:rPr>
        <w:t xml:space="preserve"> </w:t>
      </w:r>
      <w:r w:rsidRPr="00472E38">
        <w:rPr>
          <w:w w:val="105"/>
          <w:sz w:val="22"/>
          <w:szCs w:val="22"/>
          <w:lang w:val="en-IN"/>
        </w:rPr>
        <w:t>–</w:t>
      </w:r>
      <w:r w:rsidRPr="00472E38">
        <w:rPr>
          <w:spacing w:val="-13"/>
          <w:w w:val="105"/>
          <w:sz w:val="22"/>
          <w:szCs w:val="22"/>
          <w:lang w:val="en-IN"/>
        </w:rPr>
        <w:t xml:space="preserve"> </w:t>
      </w:r>
      <w:r w:rsidRPr="00472E38">
        <w:rPr>
          <w:w w:val="105"/>
          <w:sz w:val="22"/>
          <w:szCs w:val="22"/>
          <w:lang w:val="en-IN"/>
        </w:rPr>
        <w:t>560</w:t>
      </w:r>
      <w:r w:rsidRPr="00472E38">
        <w:rPr>
          <w:spacing w:val="-11"/>
          <w:w w:val="105"/>
          <w:sz w:val="22"/>
          <w:szCs w:val="22"/>
          <w:lang w:val="en-IN"/>
        </w:rPr>
        <w:t xml:space="preserve"> </w:t>
      </w:r>
      <w:r w:rsidRPr="00472E38">
        <w:rPr>
          <w:spacing w:val="-4"/>
          <w:w w:val="105"/>
          <w:sz w:val="22"/>
          <w:szCs w:val="22"/>
          <w:lang w:val="en-IN"/>
        </w:rPr>
        <w:t>099,</w:t>
      </w:r>
    </w:p>
    <w:p w14:paraId="552CE3FD" w14:textId="77777777" w:rsidR="0091171E" w:rsidRPr="00472E38" w:rsidRDefault="0032507A" w:rsidP="00A542A9">
      <w:pPr>
        <w:pStyle w:val="BodyText"/>
        <w:rPr>
          <w:sz w:val="22"/>
          <w:szCs w:val="22"/>
          <w:lang w:val="en-IN"/>
        </w:rPr>
      </w:pPr>
      <w:r w:rsidRPr="00472E38">
        <w:rPr>
          <w:spacing w:val="-2"/>
          <w:w w:val="105"/>
          <w:sz w:val="22"/>
          <w:szCs w:val="22"/>
          <w:lang w:val="en-IN"/>
        </w:rPr>
        <w:t>Indie</w:t>
      </w:r>
    </w:p>
    <w:p w14:paraId="3633434B" w14:textId="77777777" w:rsidR="0091171E" w:rsidRPr="00472E38" w:rsidRDefault="0091171E" w:rsidP="00A542A9">
      <w:pPr>
        <w:pStyle w:val="BodyText"/>
        <w:rPr>
          <w:sz w:val="22"/>
          <w:szCs w:val="22"/>
          <w:lang w:val="en-IN"/>
        </w:rPr>
      </w:pPr>
    </w:p>
    <w:p w14:paraId="67A95AAD" w14:textId="77777777" w:rsidR="0091171E" w:rsidRPr="00472E38" w:rsidRDefault="0032507A" w:rsidP="00A542A9">
      <w:pPr>
        <w:pStyle w:val="BodyText"/>
        <w:rPr>
          <w:sz w:val="22"/>
          <w:szCs w:val="22"/>
          <w:lang w:val="en-IN"/>
        </w:rPr>
      </w:pPr>
      <w:r w:rsidRPr="00472E38">
        <w:rPr>
          <w:sz w:val="22"/>
          <w:szCs w:val="22"/>
          <w:u w:val="single"/>
          <w:lang w:val="en-IN"/>
        </w:rPr>
        <w:t>Nazwa</w:t>
      </w:r>
      <w:r w:rsidRPr="00472E38">
        <w:rPr>
          <w:spacing w:val="17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i</w:t>
      </w:r>
      <w:r w:rsidRPr="00472E38">
        <w:rPr>
          <w:spacing w:val="15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adres</w:t>
      </w:r>
      <w:r w:rsidRPr="00472E38">
        <w:rPr>
          <w:spacing w:val="17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wytwórców</w:t>
      </w:r>
      <w:r w:rsidRPr="00472E38">
        <w:rPr>
          <w:spacing w:val="12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odpowiedzialnych</w:t>
      </w:r>
      <w:r w:rsidRPr="00472E38">
        <w:rPr>
          <w:spacing w:val="18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za</w:t>
      </w:r>
      <w:r w:rsidRPr="00472E38">
        <w:rPr>
          <w:spacing w:val="17"/>
          <w:sz w:val="22"/>
          <w:szCs w:val="22"/>
          <w:u w:val="single"/>
          <w:lang w:val="en-IN"/>
        </w:rPr>
        <w:t xml:space="preserve"> </w:t>
      </w:r>
      <w:r w:rsidRPr="00472E38">
        <w:rPr>
          <w:sz w:val="22"/>
          <w:szCs w:val="22"/>
          <w:u w:val="single"/>
          <w:lang w:val="en-IN"/>
        </w:rPr>
        <w:t>zwolnienie</w:t>
      </w:r>
      <w:r w:rsidRPr="00472E38">
        <w:rPr>
          <w:spacing w:val="17"/>
          <w:sz w:val="22"/>
          <w:szCs w:val="22"/>
          <w:u w:val="single"/>
          <w:lang w:val="en-IN"/>
        </w:rPr>
        <w:t xml:space="preserve"> </w:t>
      </w:r>
      <w:r w:rsidRPr="00472E38">
        <w:rPr>
          <w:spacing w:val="-4"/>
          <w:sz w:val="22"/>
          <w:szCs w:val="22"/>
          <w:u w:val="single"/>
          <w:lang w:val="en-IN"/>
        </w:rPr>
        <w:t>serii</w:t>
      </w:r>
    </w:p>
    <w:p w14:paraId="4F4F1877" w14:textId="77777777" w:rsidR="0091171E" w:rsidRPr="00472E38" w:rsidRDefault="0091171E" w:rsidP="00A542A9">
      <w:pPr>
        <w:pStyle w:val="BodyText"/>
        <w:rPr>
          <w:sz w:val="22"/>
          <w:szCs w:val="22"/>
          <w:lang w:val="en-IN"/>
        </w:rPr>
      </w:pPr>
    </w:p>
    <w:p w14:paraId="6C4FA56E" w14:textId="2D8D22C8" w:rsidR="007A1127" w:rsidRDefault="0032507A" w:rsidP="00A542A9">
      <w:pPr>
        <w:pStyle w:val="BodyText"/>
        <w:rPr>
          <w:spacing w:val="-2"/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Biosimilar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Collaborations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Ireland</w:t>
      </w:r>
      <w:r w:rsidRPr="00A542A9">
        <w:rPr>
          <w:spacing w:val="20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791247DF" w14:textId="77777777" w:rsidR="007A1127" w:rsidRDefault="0032507A" w:rsidP="00A542A9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Block</w:t>
      </w:r>
      <w:r w:rsidRPr="00A542A9">
        <w:rPr>
          <w:spacing w:val="-14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The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Crescent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Building,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15F82417" w14:textId="25F31250" w:rsidR="0091171E" w:rsidRPr="00E82388" w:rsidRDefault="0032507A" w:rsidP="00A542A9">
      <w:pPr>
        <w:pStyle w:val="BodyText"/>
        <w:rPr>
          <w:sz w:val="22"/>
          <w:szCs w:val="22"/>
        </w:rPr>
      </w:pPr>
      <w:r w:rsidRPr="00E82388">
        <w:rPr>
          <w:w w:val="105"/>
          <w:sz w:val="22"/>
          <w:szCs w:val="22"/>
        </w:rPr>
        <w:t>Santry</w:t>
      </w:r>
      <w:r w:rsidRPr="00E82388">
        <w:rPr>
          <w:spacing w:val="-13"/>
          <w:w w:val="105"/>
          <w:sz w:val="22"/>
          <w:szCs w:val="22"/>
        </w:rPr>
        <w:t xml:space="preserve"> </w:t>
      </w:r>
      <w:r w:rsidRPr="00E82388">
        <w:rPr>
          <w:w w:val="105"/>
          <w:sz w:val="22"/>
          <w:szCs w:val="22"/>
        </w:rPr>
        <w:t xml:space="preserve">Demesne </w:t>
      </w:r>
      <w:r w:rsidRPr="00E82388">
        <w:rPr>
          <w:spacing w:val="-2"/>
          <w:w w:val="105"/>
          <w:sz w:val="22"/>
          <w:szCs w:val="22"/>
        </w:rPr>
        <w:t>Dublin</w:t>
      </w:r>
    </w:p>
    <w:p w14:paraId="6B8D569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D09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C6X8</w:t>
      </w:r>
    </w:p>
    <w:p w14:paraId="2840406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Irlandia</w:t>
      </w:r>
    </w:p>
    <w:p w14:paraId="5E2AD25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BD51A1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Wydrukowana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ulotka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musi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nazwę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adres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wytwórcy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odpowiedzialnego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 zwolnienie danej serii produktu leczniczego.</w:t>
      </w:r>
    </w:p>
    <w:p w14:paraId="2955E7A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FA5A81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2E8F29" w14:textId="77777777" w:rsidR="0091171E" w:rsidRPr="00A542A9" w:rsidRDefault="0032507A" w:rsidP="00A542A9">
      <w:pPr>
        <w:pStyle w:val="ListParagraph"/>
        <w:numPr>
          <w:ilvl w:val="0"/>
          <w:numId w:val="18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WARUNKI</w:t>
      </w:r>
      <w:r w:rsidRPr="00A542A9">
        <w:rPr>
          <w:b/>
          <w:spacing w:val="26"/>
        </w:rPr>
        <w:t xml:space="preserve"> </w:t>
      </w:r>
      <w:r w:rsidRPr="00A542A9">
        <w:rPr>
          <w:b/>
        </w:rPr>
        <w:t>LUB</w:t>
      </w:r>
      <w:r w:rsidRPr="00A542A9">
        <w:rPr>
          <w:b/>
          <w:spacing w:val="25"/>
        </w:rPr>
        <w:t xml:space="preserve"> </w:t>
      </w:r>
      <w:r w:rsidRPr="00A542A9">
        <w:rPr>
          <w:b/>
        </w:rPr>
        <w:t>OGRANICZENIA</w:t>
      </w:r>
      <w:r w:rsidRPr="00A542A9">
        <w:rPr>
          <w:b/>
          <w:spacing w:val="23"/>
        </w:rPr>
        <w:t xml:space="preserve"> </w:t>
      </w:r>
      <w:r w:rsidRPr="00A542A9">
        <w:rPr>
          <w:b/>
        </w:rPr>
        <w:t>DOTYCZĄCE</w:t>
      </w:r>
      <w:r w:rsidRPr="00A542A9">
        <w:rPr>
          <w:b/>
          <w:spacing w:val="25"/>
        </w:rPr>
        <w:t xml:space="preserve"> </w:t>
      </w:r>
      <w:r w:rsidRPr="00A542A9">
        <w:rPr>
          <w:b/>
        </w:rPr>
        <w:t>ZAOPATRZENIA</w:t>
      </w:r>
      <w:r w:rsidRPr="00A542A9">
        <w:rPr>
          <w:b/>
          <w:spacing w:val="23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6"/>
        </w:rPr>
        <w:t xml:space="preserve"> </w:t>
      </w:r>
      <w:r w:rsidRPr="00A542A9">
        <w:rPr>
          <w:b/>
          <w:spacing w:val="-2"/>
        </w:rPr>
        <w:t>STOSOWANIA</w:t>
      </w:r>
    </w:p>
    <w:p w14:paraId="22370E0F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5231A2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Produkt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leczniczy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wydawany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receptę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zastrzeżonego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(patrz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aneks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I: Charakterystyka Produktu Leczniczego, punkt 4.2).</w:t>
      </w:r>
    </w:p>
    <w:p w14:paraId="1EAF600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903AAC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CBC9EDE" w14:textId="77777777" w:rsidR="0091171E" w:rsidRPr="00A542A9" w:rsidRDefault="0032507A" w:rsidP="00A542A9">
      <w:pPr>
        <w:pStyle w:val="ListParagraph"/>
        <w:numPr>
          <w:ilvl w:val="0"/>
          <w:numId w:val="18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INNE</w:t>
      </w:r>
      <w:r w:rsidRPr="00A542A9">
        <w:rPr>
          <w:b/>
          <w:spacing w:val="21"/>
        </w:rPr>
        <w:t xml:space="preserve"> </w:t>
      </w:r>
      <w:r w:rsidRPr="00A542A9">
        <w:rPr>
          <w:b/>
        </w:rPr>
        <w:t>WARUNKI</w:t>
      </w:r>
      <w:r w:rsidRPr="00A542A9">
        <w:rPr>
          <w:b/>
          <w:spacing w:val="24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3"/>
        </w:rPr>
        <w:t xml:space="preserve"> </w:t>
      </w:r>
      <w:r w:rsidRPr="00A542A9">
        <w:rPr>
          <w:b/>
        </w:rPr>
        <w:t>WYMAGANIA</w:t>
      </w:r>
      <w:r w:rsidRPr="00A542A9">
        <w:rPr>
          <w:b/>
          <w:spacing w:val="20"/>
        </w:rPr>
        <w:t xml:space="preserve"> </w:t>
      </w:r>
      <w:r w:rsidRPr="00A542A9">
        <w:rPr>
          <w:b/>
        </w:rPr>
        <w:t>DOTYCZĄCE</w:t>
      </w:r>
      <w:r w:rsidRPr="00A542A9">
        <w:rPr>
          <w:b/>
          <w:spacing w:val="22"/>
        </w:rPr>
        <w:t xml:space="preserve"> </w:t>
      </w:r>
      <w:r w:rsidRPr="00A542A9">
        <w:rPr>
          <w:b/>
        </w:rPr>
        <w:t>DOPUSZCZENIA</w:t>
      </w:r>
      <w:r w:rsidRPr="00A542A9">
        <w:rPr>
          <w:b/>
          <w:spacing w:val="20"/>
        </w:rPr>
        <w:t xml:space="preserve"> </w:t>
      </w:r>
      <w:r w:rsidRPr="00A542A9">
        <w:rPr>
          <w:b/>
        </w:rPr>
        <w:t>DO</w:t>
      </w:r>
      <w:r w:rsidRPr="00A542A9">
        <w:rPr>
          <w:b/>
          <w:spacing w:val="24"/>
        </w:rPr>
        <w:t xml:space="preserve"> </w:t>
      </w:r>
      <w:r w:rsidRPr="00A542A9">
        <w:rPr>
          <w:b/>
          <w:spacing w:val="-2"/>
        </w:rPr>
        <w:t>OBROTU</w:t>
      </w:r>
    </w:p>
    <w:p w14:paraId="5B27720E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34F60E6" w14:textId="77777777" w:rsidR="0091171E" w:rsidRPr="00A542A9" w:rsidRDefault="0032507A" w:rsidP="00A542A9">
      <w:pPr>
        <w:pStyle w:val="Heading1"/>
        <w:numPr>
          <w:ilvl w:val="0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Okresowe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raporty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bezpieczeństwie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(ang.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Periodic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safety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update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reports,</w:t>
      </w:r>
    </w:p>
    <w:p w14:paraId="67451AEA" w14:textId="77777777" w:rsidR="0091171E" w:rsidRPr="00A542A9" w:rsidRDefault="0032507A" w:rsidP="00A542A9">
      <w:pPr>
        <w:rPr>
          <w:b/>
        </w:rPr>
      </w:pPr>
      <w:r w:rsidRPr="00A542A9">
        <w:rPr>
          <w:b/>
          <w:spacing w:val="-2"/>
          <w:w w:val="105"/>
        </w:rPr>
        <w:t>PSURs)</w:t>
      </w:r>
    </w:p>
    <w:p w14:paraId="61266829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1976CEF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Wymagania do przedłożenia okresowych raportów o bezpieczeństwie stosowania tego produktu </w:t>
      </w:r>
      <w:r w:rsidRPr="00A542A9">
        <w:rPr>
          <w:w w:val="105"/>
          <w:sz w:val="22"/>
          <w:szCs w:val="22"/>
        </w:rPr>
        <w:t>są określone w wykazie unijnych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dat referencyjnych (wykaz EURD), o którym mowa w art.</w:t>
      </w:r>
    </w:p>
    <w:p w14:paraId="7DEF1DB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107c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ust.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7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dyrektywy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2001/83/WE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kolejnych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aktualizacjach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ogłaszanych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europejskiej stronie internetowej dotyczącej leków.</w:t>
      </w:r>
    </w:p>
    <w:p w14:paraId="5954E27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88073A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2E19CA4" w14:textId="77777777" w:rsidR="0091171E" w:rsidRPr="00A542A9" w:rsidRDefault="0032507A" w:rsidP="00A542A9">
      <w:pPr>
        <w:pStyle w:val="ListParagraph"/>
        <w:numPr>
          <w:ilvl w:val="0"/>
          <w:numId w:val="18"/>
        </w:numPr>
        <w:tabs>
          <w:tab w:val="left" w:pos="947"/>
        </w:tabs>
        <w:ind w:left="0" w:firstLine="0"/>
        <w:rPr>
          <w:b/>
        </w:rPr>
      </w:pPr>
      <w:r w:rsidRPr="00A542A9">
        <w:rPr>
          <w:b/>
        </w:rPr>
        <w:t>WARUNKI</w:t>
      </w:r>
      <w:r w:rsidRPr="00A542A9">
        <w:rPr>
          <w:b/>
          <w:spacing w:val="25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2"/>
        </w:rPr>
        <w:t xml:space="preserve"> </w:t>
      </w:r>
      <w:r w:rsidRPr="00A542A9">
        <w:rPr>
          <w:b/>
        </w:rPr>
        <w:t>OGRANICZENIA</w:t>
      </w:r>
      <w:r w:rsidRPr="00A542A9">
        <w:rPr>
          <w:b/>
          <w:spacing w:val="22"/>
        </w:rPr>
        <w:t xml:space="preserve"> </w:t>
      </w:r>
      <w:r w:rsidRPr="00A542A9">
        <w:rPr>
          <w:b/>
        </w:rPr>
        <w:t>DOTYCZĄCE</w:t>
      </w:r>
      <w:r w:rsidRPr="00A542A9">
        <w:rPr>
          <w:b/>
          <w:spacing w:val="24"/>
        </w:rPr>
        <w:t xml:space="preserve"> </w:t>
      </w:r>
      <w:r w:rsidRPr="00A542A9">
        <w:rPr>
          <w:b/>
        </w:rPr>
        <w:t>BEZPIECZNEGO</w:t>
      </w:r>
      <w:r w:rsidRPr="00A542A9">
        <w:rPr>
          <w:b/>
          <w:spacing w:val="25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5"/>
        </w:rPr>
        <w:t xml:space="preserve"> </w:t>
      </w:r>
      <w:r w:rsidRPr="00A542A9">
        <w:rPr>
          <w:b/>
          <w:spacing w:val="-2"/>
        </w:rPr>
        <w:t>SKUTECZNEGO</w:t>
      </w:r>
    </w:p>
    <w:p w14:paraId="04432AA8" w14:textId="77777777" w:rsidR="0091171E" w:rsidRPr="00A542A9" w:rsidRDefault="0032507A" w:rsidP="00A542A9">
      <w:pPr>
        <w:rPr>
          <w:b/>
        </w:rPr>
      </w:pPr>
      <w:r w:rsidRPr="00A542A9">
        <w:rPr>
          <w:b/>
        </w:rPr>
        <w:t>STOSOWANIA</w:t>
      </w:r>
      <w:r w:rsidRPr="00A542A9">
        <w:rPr>
          <w:b/>
          <w:spacing w:val="32"/>
        </w:rPr>
        <w:t xml:space="preserve"> </w:t>
      </w:r>
      <w:r w:rsidRPr="00A542A9">
        <w:rPr>
          <w:b/>
        </w:rPr>
        <w:t>PRODUKTU</w:t>
      </w:r>
      <w:r w:rsidRPr="00A542A9">
        <w:rPr>
          <w:b/>
          <w:spacing w:val="32"/>
        </w:rPr>
        <w:t xml:space="preserve"> </w:t>
      </w:r>
      <w:r w:rsidRPr="00A542A9">
        <w:rPr>
          <w:b/>
          <w:spacing w:val="-2"/>
        </w:rPr>
        <w:t>LECZNICZEGO</w:t>
      </w:r>
    </w:p>
    <w:p w14:paraId="664805C3" w14:textId="77777777" w:rsidR="0091171E" w:rsidRDefault="0091171E" w:rsidP="00A542A9">
      <w:pPr>
        <w:rPr>
          <w:b/>
        </w:rPr>
      </w:pPr>
    </w:p>
    <w:p w14:paraId="595FA3BD" w14:textId="77777777" w:rsidR="0091171E" w:rsidRPr="00A542A9" w:rsidRDefault="0032507A" w:rsidP="00A542A9">
      <w:pPr>
        <w:pStyle w:val="Heading1"/>
        <w:numPr>
          <w:ilvl w:val="0"/>
          <w:numId w:val="17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Plan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zarządzania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ryzykiem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(ang.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Risk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Management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Plan,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RMP)</w:t>
      </w:r>
    </w:p>
    <w:p w14:paraId="45196154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9B79AE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Podmiot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odpowiedzialny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podejmie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wymagane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działania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interwencje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zakresu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nadzoru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nad </w:t>
      </w:r>
      <w:r w:rsidRPr="00A542A9">
        <w:rPr>
          <w:spacing w:val="-2"/>
          <w:w w:val="105"/>
          <w:sz w:val="22"/>
          <w:szCs w:val="22"/>
        </w:rPr>
        <w:t>bezpieczeństwem farmakoterapii wyszczególnione w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RMP, przedstawionym w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module 1.8.2 </w:t>
      </w:r>
      <w:r w:rsidRPr="00A542A9">
        <w:rPr>
          <w:w w:val="105"/>
          <w:sz w:val="22"/>
          <w:szCs w:val="22"/>
        </w:rPr>
        <w:lastRenderedPageBreak/>
        <w:t xml:space="preserve">dokumentacji do pozwolenia na dopuszczenie do obrotu, i wszelkich jego kolejnych </w:t>
      </w:r>
      <w:r w:rsidRPr="00A542A9">
        <w:rPr>
          <w:spacing w:val="-2"/>
          <w:w w:val="105"/>
          <w:sz w:val="22"/>
          <w:szCs w:val="22"/>
        </w:rPr>
        <w:t>aktualizacjach.</w:t>
      </w:r>
    </w:p>
    <w:p w14:paraId="13BF2D8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843173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Uaktualniony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RMP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przedstawiać:</w:t>
      </w:r>
    </w:p>
    <w:p w14:paraId="30DEA480" w14:textId="77777777" w:rsidR="0091171E" w:rsidRPr="00A542A9" w:rsidRDefault="0032507A" w:rsidP="007A1127">
      <w:pPr>
        <w:pStyle w:val="ListParagraph"/>
        <w:numPr>
          <w:ilvl w:val="1"/>
          <w:numId w:val="17"/>
        </w:numPr>
        <w:tabs>
          <w:tab w:val="left" w:pos="946"/>
        </w:tabs>
        <w:ind w:left="426" w:hanging="426"/>
      </w:pPr>
      <w:r w:rsidRPr="00A542A9">
        <w:t>na</w:t>
      </w:r>
      <w:r w:rsidRPr="00A542A9">
        <w:rPr>
          <w:spacing w:val="16"/>
        </w:rPr>
        <w:t xml:space="preserve"> </w:t>
      </w:r>
      <w:r w:rsidRPr="00A542A9">
        <w:t>żądanie</w:t>
      </w:r>
      <w:r w:rsidRPr="00A542A9">
        <w:rPr>
          <w:spacing w:val="16"/>
        </w:rPr>
        <w:t xml:space="preserve"> </w:t>
      </w:r>
      <w:r w:rsidRPr="00A542A9">
        <w:t>Europejskiej</w:t>
      </w:r>
      <w:r w:rsidRPr="00A542A9">
        <w:rPr>
          <w:spacing w:val="16"/>
        </w:rPr>
        <w:t xml:space="preserve"> </w:t>
      </w:r>
      <w:r w:rsidRPr="00A542A9">
        <w:t>Agencji</w:t>
      </w:r>
      <w:r w:rsidRPr="00A542A9">
        <w:rPr>
          <w:spacing w:val="16"/>
        </w:rPr>
        <w:t xml:space="preserve"> </w:t>
      </w:r>
      <w:r w:rsidRPr="00A542A9">
        <w:rPr>
          <w:spacing w:val="-2"/>
        </w:rPr>
        <w:t>Leków;</w:t>
      </w:r>
    </w:p>
    <w:p w14:paraId="68597E37" w14:textId="77777777" w:rsidR="0091171E" w:rsidRPr="00A542A9" w:rsidRDefault="0032507A" w:rsidP="007A1127">
      <w:pPr>
        <w:pStyle w:val="ListParagraph"/>
        <w:numPr>
          <w:ilvl w:val="1"/>
          <w:numId w:val="17"/>
        </w:numPr>
        <w:tabs>
          <w:tab w:val="left" w:pos="945"/>
          <w:tab w:val="left" w:pos="947"/>
        </w:tabs>
        <w:ind w:left="426" w:hanging="426"/>
      </w:pPr>
      <w:r w:rsidRPr="00A542A9">
        <w:rPr>
          <w:w w:val="105"/>
        </w:rPr>
        <w:t xml:space="preserve">w razie zmiany systemu zarządzania ryzykiem, zwłaszcza w wyniku uzyskania nowych informacji, które mogą istotnie wpłynąć na stosunek ryzyka do korzyści, lub w wyniku </w:t>
      </w:r>
      <w:r w:rsidRPr="00A542A9">
        <w:rPr>
          <w:spacing w:val="-2"/>
          <w:w w:val="105"/>
        </w:rPr>
        <w:t xml:space="preserve">uzyskania istotnych informacji, dotyczących bezpieczeństwa stosowania produktu leczniczego </w:t>
      </w:r>
      <w:r w:rsidRPr="00A542A9">
        <w:rPr>
          <w:w w:val="105"/>
        </w:rPr>
        <w:t>lub odnoszących się do minimalizacji ryzyka.</w:t>
      </w:r>
    </w:p>
    <w:p w14:paraId="4C4BFB44" w14:textId="77777777" w:rsidR="0091171E" w:rsidRPr="00A542A9" w:rsidRDefault="0091171E" w:rsidP="00A542A9">
      <w:pPr>
        <w:pStyle w:val="ListParagraph"/>
        <w:ind w:left="0" w:firstLine="0"/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7CCF9F4" w14:textId="77777777" w:rsidR="0091171E" w:rsidRPr="00A542A9" w:rsidRDefault="0032507A" w:rsidP="007A1127">
      <w:pPr>
        <w:jc w:val="center"/>
        <w:rPr>
          <w:b/>
        </w:rPr>
      </w:pPr>
      <w:r w:rsidRPr="00A542A9">
        <w:rPr>
          <w:b/>
        </w:rPr>
        <w:lastRenderedPageBreak/>
        <w:t>ANEKS</w:t>
      </w:r>
      <w:r w:rsidRPr="00A542A9">
        <w:rPr>
          <w:b/>
          <w:spacing w:val="17"/>
        </w:rPr>
        <w:t xml:space="preserve"> </w:t>
      </w:r>
      <w:r w:rsidRPr="00A542A9">
        <w:rPr>
          <w:b/>
          <w:spacing w:val="-5"/>
        </w:rPr>
        <w:t>III</w:t>
      </w:r>
    </w:p>
    <w:p w14:paraId="1D9DE746" w14:textId="77777777" w:rsidR="0091171E" w:rsidRPr="00A542A9" w:rsidRDefault="0091171E" w:rsidP="007A1127">
      <w:pPr>
        <w:pStyle w:val="BodyText"/>
        <w:jc w:val="center"/>
        <w:rPr>
          <w:b/>
          <w:sz w:val="22"/>
          <w:szCs w:val="22"/>
        </w:rPr>
      </w:pPr>
    </w:p>
    <w:p w14:paraId="4DBE35E8" w14:textId="77777777" w:rsidR="0091171E" w:rsidRPr="00A542A9" w:rsidRDefault="0032507A" w:rsidP="007A1127">
      <w:pPr>
        <w:jc w:val="center"/>
        <w:rPr>
          <w:b/>
        </w:rPr>
      </w:pPr>
      <w:r w:rsidRPr="00A542A9">
        <w:rPr>
          <w:b/>
        </w:rPr>
        <w:t>OZNAKOWANIE</w:t>
      </w:r>
      <w:r w:rsidRPr="00A542A9">
        <w:rPr>
          <w:b/>
          <w:spacing w:val="21"/>
        </w:rPr>
        <w:t xml:space="preserve"> </w:t>
      </w:r>
      <w:r w:rsidRPr="00A542A9">
        <w:rPr>
          <w:b/>
        </w:rPr>
        <w:t>OPAKOWAŃ</w:t>
      </w:r>
      <w:r w:rsidRPr="00A542A9">
        <w:rPr>
          <w:b/>
          <w:spacing w:val="21"/>
        </w:rPr>
        <w:t xml:space="preserve"> </w:t>
      </w:r>
      <w:r w:rsidRPr="00A542A9">
        <w:rPr>
          <w:b/>
        </w:rPr>
        <w:t>I</w:t>
      </w:r>
      <w:r w:rsidRPr="00A542A9">
        <w:rPr>
          <w:b/>
          <w:spacing w:val="23"/>
        </w:rPr>
        <w:t xml:space="preserve"> </w:t>
      </w:r>
      <w:r w:rsidRPr="00A542A9">
        <w:rPr>
          <w:b/>
        </w:rPr>
        <w:t>ULOTKA</w:t>
      </w:r>
      <w:r w:rsidRPr="00A542A9">
        <w:rPr>
          <w:b/>
          <w:spacing w:val="20"/>
        </w:rPr>
        <w:t xml:space="preserve"> </w:t>
      </w:r>
      <w:r w:rsidRPr="00A542A9">
        <w:rPr>
          <w:b/>
        </w:rPr>
        <w:t>DLA</w:t>
      </w:r>
      <w:r w:rsidRPr="00A542A9">
        <w:rPr>
          <w:b/>
          <w:spacing w:val="22"/>
        </w:rPr>
        <w:t xml:space="preserve"> </w:t>
      </w:r>
      <w:r w:rsidRPr="00A542A9">
        <w:rPr>
          <w:b/>
          <w:spacing w:val="-2"/>
        </w:rPr>
        <w:t>PACJENTA</w:t>
      </w:r>
    </w:p>
    <w:p w14:paraId="1526D814" w14:textId="77777777" w:rsidR="0091171E" w:rsidRPr="00A542A9" w:rsidRDefault="0091171E" w:rsidP="007A1127">
      <w:pPr>
        <w:jc w:val="center"/>
        <w:rPr>
          <w:b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2D8BB76" w14:textId="77777777" w:rsidR="0091171E" w:rsidRPr="00A542A9" w:rsidRDefault="0032507A" w:rsidP="007A1127">
      <w:pPr>
        <w:pStyle w:val="ListParagraph"/>
        <w:numPr>
          <w:ilvl w:val="0"/>
          <w:numId w:val="16"/>
        </w:numPr>
        <w:ind w:left="0" w:firstLine="0"/>
        <w:jc w:val="center"/>
        <w:rPr>
          <w:b/>
        </w:rPr>
      </w:pPr>
      <w:bookmarkStart w:id="6" w:name="A._OZNAKOWANIE_OPAKOWAŃ"/>
      <w:bookmarkEnd w:id="6"/>
      <w:r w:rsidRPr="00A542A9">
        <w:rPr>
          <w:b/>
        </w:rPr>
        <w:lastRenderedPageBreak/>
        <w:t>OZNAKOWANIE</w:t>
      </w:r>
      <w:r w:rsidRPr="00A542A9">
        <w:rPr>
          <w:b/>
          <w:spacing w:val="41"/>
        </w:rPr>
        <w:t xml:space="preserve"> </w:t>
      </w:r>
      <w:r w:rsidRPr="00A542A9">
        <w:rPr>
          <w:b/>
          <w:spacing w:val="-2"/>
        </w:rPr>
        <w:t>OPAKOWAŃ</w:t>
      </w:r>
    </w:p>
    <w:p w14:paraId="0F9C8652" w14:textId="77777777" w:rsidR="0091171E" w:rsidRPr="00A542A9" w:rsidRDefault="0091171E" w:rsidP="007A1127">
      <w:pPr>
        <w:pStyle w:val="ListParagraph"/>
        <w:ind w:left="0" w:firstLine="0"/>
        <w:jc w:val="center"/>
        <w:rPr>
          <w:b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2D9B336" w14:textId="77777777" w:rsidR="0091171E" w:rsidRPr="00A542A9" w:rsidRDefault="0032507A" w:rsidP="00A542A9">
      <w:r w:rsidRPr="00A542A9">
        <w:rPr>
          <w:noProof/>
        </w:rPr>
        <w:lastRenderedPageBreak/>
        <mc:AlternateContent>
          <mc:Choice Requires="wps">
            <w:drawing>
              <wp:inline distT="0" distB="0" distL="0" distR="0" wp14:anchorId="56570FC7" wp14:editId="650526B3">
                <wp:extent cx="5553710" cy="484505"/>
                <wp:effectExtent l="9525" t="0" r="0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484505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6BD0AB" w14:textId="77777777" w:rsidR="0091171E" w:rsidRDefault="0032507A">
                            <w:pPr>
                              <w:spacing w:before="25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ZAMIESZCZANE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OPAKOWANIACH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ZEWNĘTRZNYCH</w:t>
                            </w:r>
                          </w:p>
                          <w:p w14:paraId="2A30D8E2" w14:textId="77777777" w:rsidR="0091171E" w:rsidRDefault="0091171E">
                            <w:pPr>
                              <w:pStyle w:val="BodyText"/>
                              <w:spacing w:before="19"/>
                              <w:rPr>
                                <w:b/>
                              </w:rPr>
                            </w:pPr>
                          </w:p>
                          <w:p w14:paraId="2EFD28C0" w14:textId="77777777" w:rsidR="0091171E" w:rsidRDefault="0032507A">
                            <w:pPr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PUDEŁKO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TEKTUROWE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570FC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37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" filled="f" strokeweight=".15925mm">
                <v:path arrowok="t"/>
                <v:textbox inset="0,0,0,0">
                  <w:txbxContent>
                    <w:p w14:paraId="136BD0AB" w14:textId="77777777" w:rsidR="0091171E" w:rsidRDefault="0032507A">
                      <w:pPr>
                        <w:spacing w:before="25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INFORMACJE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ZAMIESZCZANE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OPAKOWANIACH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ZEWNĘTRZNYCH</w:t>
                      </w:r>
                    </w:p>
                    <w:p w14:paraId="2A30D8E2" w14:textId="77777777" w:rsidR="0091171E" w:rsidRDefault="0091171E">
                      <w:pPr>
                        <w:pStyle w:val="BodyText"/>
                        <w:spacing w:before="19"/>
                        <w:rPr>
                          <w:b/>
                        </w:rPr>
                      </w:pPr>
                    </w:p>
                    <w:p w14:paraId="2EFD28C0" w14:textId="77777777" w:rsidR="0091171E" w:rsidRDefault="0032507A">
                      <w:pPr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PUDEŁKO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TEKTUROWE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BCD3AA" w14:textId="77777777" w:rsidR="0091171E" w:rsidRPr="00A542A9" w:rsidRDefault="0032507A" w:rsidP="00A542A9">
      <w:pPr>
        <w:pStyle w:val="BodyText"/>
        <w:rPr>
          <w:b/>
          <w:sz w:val="22"/>
          <w:szCs w:val="22"/>
        </w:rPr>
      </w:pPr>
      <w:r w:rsidRPr="00A542A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11AA7FF7" wp14:editId="6D522460">
                <wp:simplePos x="0" y="0"/>
                <wp:positionH relativeFrom="page">
                  <wp:posOffset>929227</wp:posOffset>
                </wp:positionH>
                <wp:positionV relativeFrom="paragraph">
                  <wp:posOffset>221157</wp:posOffset>
                </wp:positionV>
                <wp:extent cx="5553710" cy="1854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B6898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PRODUKTU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7FF7" id="Textbox 4" o:spid="_x0000_s1027" type="#_x0000_t202" style="position:absolute;margin-left:73.15pt;margin-top:17.4pt;width:437.3pt;height:14.6pt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" filled="f" strokeweight=".15925mm">
                <v:path arrowok="t"/>
                <v:textbox inset="0,0,0,0">
                  <w:txbxContent>
                    <w:p w14:paraId="466B6898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NAZWA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PRODUKTU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111AE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917DF69" w14:textId="77777777" w:rsidR="007A1127" w:rsidRDefault="0032507A" w:rsidP="00A542A9">
      <w:pPr>
        <w:pStyle w:val="BodyText"/>
        <w:rPr>
          <w:w w:val="105"/>
          <w:sz w:val="22"/>
          <w:szCs w:val="22"/>
        </w:rPr>
      </w:pP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roztwór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wstrzykiwań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ampułko-strzykawce </w:t>
      </w:r>
    </w:p>
    <w:p w14:paraId="28E0006D" w14:textId="034A6BD8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pegfilgrastym</w:t>
      </w:r>
    </w:p>
    <w:p w14:paraId="28B4B179" w14:textId="7FD8B37A" w:rsidR="007A1127" w:rsidRDefault="007A1127" w:rsidP="00A542A9">
      <w:pPr>
        <w:pStyle w:val="BodyText"/>
        <w:rPr>
          <w:sz w:val="22"/>
          <w:szCs w:val="22"/>
        </w:rPr>
      </w:pPr>
    </w:p>
    <w:p w14:paraId="347D22A0" w14:textId="376A4675" w:rsidR="0091171E" w:rsidRPr="00A542A9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8880" behindDoc="1" locked="0" layoutInCell="1" allowOverlap="1" wp14:anchorId="5DBB0BBE" wp14:editId="5D6C45BB">
                <wp:simplePos x="0" y="0"/>
                <wp:positionH relativeFrom="page">
                  <wp:posOffset>917486</wp:posOffset>
                </wp:positionH>
                <wp:positionV relativeFrom="paragraph">
                  <wp:posOffset>205297</wp:posOffset>
                </wp:positionV>
                <wp:extent cx="5553710" cy="185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1A607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ZAWARTOŚĆ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CZYNNEJ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B0BBE" id="Textbox 5" o:spid="_x0000_s1028" type="#_x0000_t202" style="position:absolute;margin-left:72.25pt;margin-top:16.15pt;width:437.3pt;height:14.6pt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6DA1A607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ZAWARTOŚĆ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SUBSTANCJI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CZYNNEJ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A6237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3ABC08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Każda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0,6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mL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roztworu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wstrzykiwań (10 mg/mL).</w:t>
      </w:r>
    </w:p>
    <w:p w14:paraId="52607BF1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4F05161D" w14:textId="1DBC0D8C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016B2509" wp14:editId="39423318">
                <wp:simplePos x="0" y="0"/>
                <wp:positionH relativeFrom="page">
                  <wp:posOffset>929227</wp:posOffset>
                </wp:positionH>
                <wp:positionV relativeFrom="paragraph">
                  <wp:posOffset>216564</wp:posOffset>
                </wp:positionV>
                <wp:extent cx="5553710" cy="1866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D781A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WYKAZ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POMOCNICZYCH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2509" id="Textbox 6" o:spid="_x0000_s1029" type="#_x0000_t202" style="position:absolute;margin-left:73.15pt;margin-top:17.05pt;width:437.3pt;height:14.7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45ED781A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WYKAZ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SUBSTANCJI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POMOCNICZYCH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E3D0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5E86EB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Substancje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pomocnicze: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sodu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octan,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sorbitol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(E420),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polisorbat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20,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woda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wstrzykiwań.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Więcej</w:t>
      </w:r>
      <w:r w:rsidRPr="00A542A9">
        <w:rPr>
          <w:color w:val="000000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informacji, patrz ulotka.</w:t>
      </w:r>
    </w:p>
    <w:p w14:paraId="3ED76098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30EB4FC6" w14:textId="3BAEE01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1168" behindDoc="1" locked="0" layoutInCell="1" allowOverlap="1" wp14:anchorId="5829524D" wp14:editId="346BDF28">
                <wp:simplePos x="0" y="0"/>
                <wp:positionH relativeFrom="page">
                  <wp:posOffset>917486</wp:posOffset>
                </wp:positionH>
                <wp:positionV relativeFrom="paragraph">
                  <wp:posOffset>186572</wp:posOffset>
                </wp:positionV>
                <wp:extent cx="5553710" cy="1854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BCA0D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POSTAĆ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FARMACEUTYCZNA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OPAKOWANIA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9524D" id="Textbox 7" o:spid="_x0000_s1030" type="#_x0000_t202" style="position:absolute;margin-left:72.25pt;margin-top:14.7pt;width:437.3pt;height:14.6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2F3BCA0D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POSTAĆ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FARMACEUTYCZNA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ZAWARTOŚĆ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OPAKOWANIA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01FB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8AE9A6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color w:val="000000"/>
          <w:w w:val="105"/>
          <w:sz w:val="22"/>
          <w:szCs w:val="22"/>
          <w:highlight w:val="lightGray"/>
        </w:rPr>
        <w:t>Roztwór</w:t>
      </w:r>
      <w:r w:rsidRPr="00A542A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do</w:t>
      </w:r>
      <w:r w:rsidRPr="00A542A9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spacing w:val="-2"/>
          <w:w w:val="105"/>
          <w:sz w:val="22"/>
          <w:szCs w:val="22"/>
          <w:highlight w:val="lightGray"/>
        </w:rPr>
        <w:t>wstrzykiwań</w:t>
      </w:r>
    </w:p>
    <w:p w14:paraId="3D67691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1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ampułko-strzykawka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jednorazowego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użycia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(0,6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mL).</w:t>
      </w:r>
    </w:p>
    <w:p w14:paraId="43369BB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color w:val="000000"/>
          <w:w w:val="105"/>
          <w:sz w:val="22"/>
          <w:szCs w:val="22"/>
          <w:highlight w:val="lightGray"/>
        </w:rPr>
        <w:t>1</w:t>
      </w:r>
      <w:r w:rsidRPr="00A542A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ampułko-strzykawka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do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jednorazowego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użycia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automatyczną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osłoną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zabezpieczającą</w:t>
      </w:r>
      <w:r w:rsidRPr="00A542A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igłę</w:t>
      </w:r>
      <w:r w:rsidRPr="00A542A9">
        <w:rPr>
          <w:color w:val="000000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(0,6 mL).</w:t>
      </w:r>
    </w:p>
    <w:p w14:paraId="6910EBED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2100ED4A" w14:textId="295CD2D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78CDC2AC" wp14:editId="5ADBD5C7">
                <wp:simplePos x="0" y="0"/>
                <wp:positionH relativeFrom="page">
                  <wp:posOffset>917486</wp:posOffset>
                </wp:positionH>
                <wp:positionV relativeFrom="paragraph">
                  <wp:posOffset>194030</wp:posOffset>
                </wp:positionV>
                <wp:extent cx="5553710" cy="185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2560A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DC2AC" id="Textbox 8" o:spid="_x0000_s1031" type="#_x0000_t202" style="position:absolute;margin-left:72.25pt;margin-top:15.3pt;width:437.3pt;height:14.6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1262560A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SPOSÓB</w:t>
                      </w:r>
                      <w:r>
                        <w:rPr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DROGA</w:t>
                      </w:r>
                      <w:r>
                        <w:rPr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BE4A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69EEFE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Należy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zapoznać się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treścią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ulotki przed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zastosowaniem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leku.</w:t>
      </w:r>
    </w:p>
    <w:p w14:paraId="7A66043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b/>
          <w:color w:val="000000"/>
          <w:w w:val="105"/>
          <w:sz w:val="22"/>
          <w:szCs w:val="22"/>
          <w:highlight w:val="lightGray"/>
        </w:rPr>
        <w:t>Ważne:</w:t>
      </w:r>
      <w:r w:rsidRPr="00A542A9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przed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użyciem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ampułko-strzykawki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należy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zapoznać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się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treścią</w:t>
      </w:r>
      <w:r w:rsidRPr="00A542A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ulotki.</w:t>
      </w:r>
      <w:r w:rsidRPr="00A542A9">
        <w:rPr>
          <w:color w:val="000000"/>
          <w:w w:val="105"/>
          <w:sz w:val="22"/>
          <w:szCs w:val="22"/>
        </w:rPr>
        <w:t xml:space="preserve"> Do podania podskórnego.</w:t>
      </w:r>
    </w:p>
    <w:p w14:paraId="36BDDFD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Unikać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energicznego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potrząsania.</w:t>
      </w:r>
    </w:p>
    <w:p w14:paraId="5F3A48E6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2D413E28" w14:textId="3EA51C4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3A8DA47E" wp14:editId="58F5E1CF">
                <wp:simplePos x="0" y="0"/>
                <wp:positionH relativeFrom="page">
                  <wp:posOffset>917486</wp:posOffset>
                </wp:positionH>
                <wp:positionV relativeFrom="paragraph">
                  <wp:posOffset>211012</wp:posOffset>
                </wp:positionV>
                <wp:extent cx="5553710" cy="34163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34163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40DBE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 w:line="256" w:lineRule="auto"/>
                              <w:ind w:left="634" w:right="286" w:hanging="5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OSTRZEŻENIE DOTYCZĄCE PRZECHOWYWANIA PRODUKTU LECZNICZEGO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W MIEJSCU NIEWIDOCZNYM I NIEDOSTĘPNYM DLA DZIECI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DA47E" id="Textbox 9" o:spid="_x0000_s1032" type="#_x0000_t202" style="position:absolute;margin-left:72.25pt;margin-top:16.6pt;width:437.3pt;height:26.9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" filled="f" strokeweight=".15925mm">
                <v:path arrowok="t"/>
                <v:textbox inset="0,0,0,0">
                  <w:txbxContent>
                    <w:p w14:paraId="3DC40DBE" w14:textId="77777777" w:rsidR="0091171E" w:rsidRDefault="0032507A">
                      <w:pPr>
                        <w:tabs>
                          <w:tab w:val="left" w:pos="634"/>
                        </w:tabs>
                        <w:spacing w:before="27" w:line="256" w:lineRule="auto"/>
                        <w:ind w:left="634" w:right="286" w:hanging="53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OSTRZEŻENIE DOTYCZĄCE PRZECHOWYWANIA PRODUKTU LECZNICZEGO</w:t>
                      </w:r>
                      <w:r>
                        <w:rPr>
                          <w:b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W MIEJSCU NIEWIDOCZNYM I NIEDOSTĘPNYM DLA DZIECI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A527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03A28B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Lek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przechowywać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miejscu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niewidocznym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niedostępnym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dla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dzieci.</w:t>
      </w:r>
    </w:p>
    <w:p w14:paraId="3E59A540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423A03D9" w14:textId="6BE4A9F9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13F05D9D" wp14:editId="64C37414">
                <wp:simplePos x="0" y="0"/>
                <wp:positionH relativeFrom="page">
                  <wp:posOffset>929227</wp:posOffset>
                </wp:positionH>
                <wp:positionV relativeFrom="paragraph">
                  <wp:posOffset>212282</wp:posOffset>
                </wp:positionV>
                <wp:extent cx="5553710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FD604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INNE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OSTRZEŻENIA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SPECJALNE,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JEŚLI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KONIECZNE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5D9D" id="Textbox 10" o:spid="_x0000_s1033" type="#_x0000_t202" style="position:absolute;margin-left:73.15pt;margin-top:16.7pt;width:437.3pt;height:14.7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077FD604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INNE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OSTRZEŻENIA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SPECJALNE,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JEŚLI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KONIECZNE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B27B37" w14:textId="64333641" w:rsidR="0091171E" w:rsidRPr="00A542A9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58E297C4" wp14:editId="29BDA7BD">
                <wp:simplePos x="0" y="0"/>
                <wp:positionH relativeFrom="page">
                  <wp:posOffset>916940</wp:posOffset>
                </wp:positionH>
                <wp:positionV relativeFrom="paragraph">
                  <wp:posOffset>564515</wp:posOffset>
                </wp:positionV>
                <wp:extent cx="5553710" cy="1854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281AE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297C4" id="Textbox 11" o:spid="_x0000_s1034" type="#_x0000_t202" style="position:absolute;margin-left:72.2pt;margin-top:44.45pt;width:437.3pt;height:14.6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592281AE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TERMIN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188D5" w14:textId="70255B79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46B16F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B5CD56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Termin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ważności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(EXP)</w:t>
      </w:r>
    </w:p>
    <w:p w14:paraId="129F6B81" w14:textId="5D686675" w:rsidR="0091171E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92F918A" wp14:editId="00EF185A">
                <wp:extent cx="5553710" cy="186690"/>
                <wp:effectExtent l="9525" t="0" r="0" b="381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4F7C83" w14:textId="77777777" w:rsidR="007A1127" w:rsidRDefault="007A1127" w:rsidP="007A1127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WARUNKI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PRZECHOWYWANIA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F918A" id="Textbox 12" o:spid="_x0000_s1035" type="#_x0000_t202" style="width:437.3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" filled="f" strokeweight=".15925mm">
                <v:path arrowok="t"/>
                <v:textbox inset="0,0,0,0">
                  <w:txbxContent>
                    <w:p w14:paraId="2D4F7C83" w14:textId="77777777" w:rsidR="007A1127" w:rsidRDefault="007A1127" w:rsidP="007A1127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WARUNKI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PRZECHOWYWANIA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7D179" w14:textId="4EE2F679" w:rsidR="0091171E" w:rsidRPr="00A542A9" w:rsidRDefault="0091171E" w:rsidP="00A542A9"/>
    <w:p w14:paraId="4D6BE4E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Przechowywać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lodówce. </w:t>
      </w:r>
      <w:r w:rsidRPr="00A542A9">
        <w:rPr>
          <w:w w:val="105"/>
          <w:sz w:val="22"/>
          <w:szCs w:val="22"/>
        </w:rPr>
        <w:t>Nie zamrażać.</w:t>
      </w:r>
    </w:p>
    <w:p w14:paraId="3F39328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Przechowywać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pojemnik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zewnętrznym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celu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ochrony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światłem.</w:t>
      </w:r>
    </w:p>
    <w:p w14:paraId="0175F726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10536EBC" w14:textId="1C0756E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2110C90E" wp14:editId="5B9CB8D4">
                <wp:simplePos x="0" y="0"/>
                <wp:positionH relativeFrom="page">
                  <wp:posOffset>917486</wp:posOffset>
                </wp:positionH>
                <wp:positionV relativeFrom="paragraph">
                  <wp:posOffset>189747</wp:posOffset>
                </wp:positionV>
                <wp:extent cx="5553710" cy="4965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49657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2C5AD5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 w:line="254" w:lineRule="auto"/>
                              <w:ind w:left="634" w:right="286" w:hanging="5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SPECJALNE ŚRODKI OSTROŻNOŚCI DOTYCZĄCE USUWANIA NIEZUŻYTEGO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PRODUKTU LECZNICZEGO LUB POCHODZĄCYCH Z NIEGO ODPADÓW, JEŻELI WŁAŚCIWE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C90E" id="Textbox 13" o:spid="_x0000_s1036" type="#_x0000_t202" style="position:absolute;margin-left:72.25pt;margin-top:14.95pt;width:437.3pt;height:39.1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642C5AD5" w14:textId="77777777" w:rsidR="0091171E" w:rsidRDefault="0032507A">
                      <w:pPr>
                        <w:tabs>
                          <w:tab w:val="left" w:pos="634"/>
                        </w:tabs>
                        <w:spacing w:before="27" w:line="254" w:lineRule="auto"/>
                        <w:ind w:left="634" w:right="286" w:hanging="53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SPECJALNE ŚRODKI OSTROŻNOŚCI DOTYCZĄCE USUWANIA NIEZUŻYTEGO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PRODUKTU LECZNICZEGO LUB POCHODZĄCYCH Z NIEGO ODPADÓW, JEŻELI WŁAŚCIWE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BDD0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6EBB210" w14:textId="609D48CF" w:rsidR="0091171E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76684FEF" wp14:editId="61EDB8FE">
                <wp:simplePos x="0" y="0"/>
                <wp:positionH relativeFrom="page">
                  <wp:posOffset>917486</wp:posOffset>
                </wp:positionH>
                <wp:positionV relativeFrom="paragraph">
                  <wp:posOffset>210998</wp:posOffset>
                </wp:positionV>
                <wp:extent cx="5553710" cy="1854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C69C6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4FEF" id="Textbox 14" o:spid="_x0000_s1037" type="#_x0000_t202" style="position:absolute;margin-left:72.25pt;margin-top:16.6pt;width:437.3pt;height:14.6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2B7C69C6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NAZWA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PODMIOTU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5F855F" w14:textId="77777777" w:rsidR="007A1127" w:rsidRPr="00A542A9" w:rsidRDefault="007A1127" w:rsidP="00A542A9">
      <w:pPr>
        <w:pStyle w:val="BodyText"/>
        <w:rPr>
          <w:sz w:val="22"/>
          <w:szCs w:val="22"/>
        </w:rPr>
      </w:pPr>
    </w:p>
    <w:p w14:paraId="3F58D537" w14:textId="77777777" w:rsidR="00790D89" w:rsidRDefault="0032507A" w:rsidP="00A542A9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E82388">
        <w:rPr>
          <w:spacing w:val="-2"/>
          <w:w w:val="105"/>
          <w:sz w:val="22"/>
          <w:szCs w:val="22"/>
          <w:lang w:val="pt-PT"/>
        </w:rPr>
        <w:t>Biosimilar</w:t>
      </w:r>
      <w:r w:rsidRPr="00E82388">
        <w:rPr>
          <w:spacing w:val="-4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Collaborations</w:t>
      </w:r>
      <w:r w:rsidRPr="00E82388">
        <w:rPr>
          <w:spacing w:val="-4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Ireland</w:t>
      </w:r>
      <w:r w:rsidRPr="00E82388">
        <w:rPr>
          <w:spacing w:val="-5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 xml:space="preserve">Limited </w:t>
      </w:r>
    </w:p>
    <w:p w14:paraId="6A4A5C01" w14:textId="39807D87" w:rsidR="0091171E" w:rsidRPr="00E82388" w:rsidRDefault="0032507A" w:rsidP="00A542A9">
      <w:pPr>
        <w:pStyle w:val="BodyText"/>
        <w:rPr>
          <w:sz w:val="22"/>
          <w:szCs w:val="22"/>
          <w:lang w:val="pt-PT"/>
        </w:rPr>
      </w:pPr>
      <w:r w:rsidRPr="00E82388">
        <w:rPr>
          <w:w w:val="105"/>
          <w:sz w:val="22"/>
          <w:szCs w:val="22"/>
          <w:lang w:val="pt-PT"/>
        </w:rPr>
        <w:t>Unit 35/36</w:t>
      </w:r>
      <w:r w:rsidR="00790D89">
        <w:rPr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Grange Parade,</w:t>
      </w:r>
    </w:p>
    <w:p w14:paraId="22C3AAE2" w14:textId="77777777" w:rsidR="00790D89" w:rsidRDefault="0032507A" w:rsidP="00A542A9">
      <w:pPr>
        <w:pStyle w:val="BodyText"/>
        <w:rPr>
          <w:spacing w:val="-2"/>
          <w:w w:val="105"/>
          <w:sz w:val="22"/>
          <w:szCs w:val="22"/>
          <w:lang w:val="pt-PT"/>
        </w:rPr>
      </w:pPr>
      <w:r w:rsidRPr="00E82388">
        <w:rPr>
          <w:spacing w:val="-2"/>
          <w:w w:val="105"/>
          <w:sz w:val="22"/>
          <w:szCs w:val="22"/>
          <w:lang w:val="pt-PT"/>
        </w:rPr>
        <w:t>Baldoyle</w:t>
      </w:r>
      <w:r w:rsidRPr="00E82388">
        <w:rPr>
          <w:spacing w:val="-9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Industrial</w:t>
      </w:r>
      <w:r w:rsidRPr="00E82388">
        <w:rPr>
          <w:spacing w:val="-9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5EADEF6F" w14:textId="361DE068" w:rsidR="0091171E" w:rsidRPr="00E82388" w:rsidRDefault="0032507A" w:rsidP="00A542A9">
      <w:pPr>
        <w:pStyle w:val="BodyText"/>
        <w:rPr>
          <w:sz w:val="22"/>
          <w:szCs w:val="22"/>
          <w:lang w:val="pt-PT"/>
        </w:rPr>
      </w:pPr>
      <w:r w:rsidRPr="00E82388">
        <w:rPr>
          <w:w w:val="105"/>
          <w:sz w:val="22"/>
          <w:szCs w:val="22"/>
          <w:lang w:val="pt-PT"/>
        </w:rPr>
        <w:t>Dublin 13</w:t>
      </w:r>
      <w:r w:rsidR="00790D89">
        <w:rPr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DUBLIN</w:t>
      </w:r>
    </w:p>
    <w:p w14:paraId="51C76EEF" w14:textId="07AFEECD" w:rsidR="0091171E" w:rsidRPr="00E82388" w:rsidRDefault="0032507A" w:rsidP="00A542A9">
      <w:pPr>
        <w:pStyle w:val="BodyText"/>
        <w:rPr>
          <w:sz w:val="22"/>
          <w:szCs w:val="22"/>
          <w:lang w:val="pt-PT"/>
        </w:rPr>
      </w:pPr>
      <w:r w:rsidRPr="00E82388">
        <w:rPr>
          <w:spacing w:val="-2"/>
          <w:w w:val="105"/>
          <w:sz w:val="22"/>
          <w:szCs w:val="22"/>
          <w:lang w:val="pt-PT"/>
        </w:rPr>
        <w:t>Irlandia D13</w:t>
      </w:r>
      <w:r w:rsidRPr="00E82388">
        <w:rPr>
          <w:spacing w:val="-12"/>
          <w:w w:val="105"/>
          <w:sz w:val="22"/>
          <w:szCs w:val="22"/>
          <w:lang w:val="pt-PT"/>
        </w:rPr>
        <w:t xml:space="preserve"> </w:t>
      </w:r>
      <w:r w:rsidRPr="00E82388">
        <w:rPr>
          <w:spacing w:val="-2"/>
          <w:w w:val="105"/>
          <w:sz w:val="22"/>
          <w:szCs w:val="22"/>
          <w:lang w:val="pt-PT"/>
        </w:rPr>
        <w:t>R20R</w:t>
      </w:r>
    </w:p>
    <w:p w14:paraId="32A90F2C" w14:textId="77777777" w:rsidR="007A1127" w:rsidRPr="00E82388" w:rsidRDefault="007A1127" w:rsidP="00A542A9">
      <w:pPr>
        <w:pStyle w:val="BodyText"/>
        <w:rPr>
          <w:sz w:val="22"/>
          <w:szCs w:val="22"/>
          <w:lang w:val="pt-PT"/>
        </w:rPr>
      </w:pPr>
    </w:p>
    <w:p w14:paraId="6AF79918" w14:textId="0CFF2131" w:rsidR="0091171E" w:rsidRPr="00E82388" w:rsidRDefault="0032507A" w:rsidP="00A542A9">
      <w:pPr>
        <w:pStyle w:val="BodyText"/>
        <w:rPr>
          <w:sz w:val="22"/>
          <w:szCs w:val="22"/>
          <w:lang w:val="pt-PT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553BA5D" wp14:editId="29C3D4F3">
                <wp:simplePos x="0" y="0"/>
                <wp:positionH relativeFrom="page">
                  <wp:posOffset>917486</wp:posOffset>
                </wp:positionH>
                <wp:positionV relativeFrom="paragraph">
                  <wp:posOffset>194665</wp:posOffset>
                </wp:positionV>
                <wp:extent cx="5553710" cy="34163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34163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65DB0D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POZWOLENIA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(NUMERY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POZWOLEŃ)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DOPUSZCZENIE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DO</w:t>
                            </w:r>
                          </w:p>
                          <w:p w14:paraId="44914815" w14:textId="77777777" w:rsidR="0091171E" w:rsidRDefault="0032507A">
                            <w:pPr>
                              <w:spacing w:before="16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OBROTU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3BA5D" id="Textbox 15" o:spid="_x0000_s1038" type="#_x0000_t202" style="position:absolute;margin-left:72.25pt;margin-top:15.35pt;width:437.3pt;height:26.9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" filled="f" strokeweight=".15925mm">
                <v:path arrowok="t"/>
                <v:textbox inset="0,0,0,0">
                  <w:txbxContent>
                    <w:p w14:paraId="1E65DB0D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NUMER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POZWOLENIA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(NUMERY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POZWOLEŃ)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DOPUSZCZENIE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DO</w:t>
                      </w:r>
                    </w:p>
                    <w:p w14:paraId="44914815" w14:textId="77777777" w:rsidR="0091171E" w:rsidRDefault="0032507A">
                      <w:pPr>
                        <w:spacing w:before="16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OBROTU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B9187E" w14:textId="77777777" w:rsidR="0091171E" w:rsidRPr="00E82388" w:rsidRDefault="0091171E" w:rsidP="00A542A9">
      <w:pPr>
        <w:pStyle w:val="BodyText"/>
        <w:rPr>
          <w:sz w:val="22"/>
          <w:szCs w:val="22"/>
          <w:lang w:val="pt-PT"/>
        </w:rPr>
      </w:pPr>
    </w:p>
    <w:p w14:paraId="510D755A" w14:textId="77777777" w:rsidR="007A1127" w:rsidRPr="00E82388" w:rsidRDefault="0032507A" w:rsidP="00A542A9">
      <w:pPr>
        <w:pStyle w:val="BodyText"/>
        <w:rPr>
          <w:spacing w:val="-2"/>
          <w:sz w:val="22"/>
          <w:szCs w:val="22"/>
          <w:lang w:val="pt-PT"/>
        </w:rPr>
      </w:pPr>
      <w:r w:rsidRPr="00E82388">
        <w:rPr>
          <w:spacing w:val="-2"/>
          <w:sz w:val="22"/>
          <w:szCs w:val="22"/>
          <w:lang w:val="pt-PT"/>
        </w:rPr>
        <w:t xml:space="preserve">EU/1/18/1329/001 </w:t>
      </w:r>
    </w:p>
    <w:p w14:paraId="52ED6D78" w14:textId="58CD24E6" w:rsidR="0091171E" w:rsidRPr="00E82388" w:rsidRDefault="0032507A" w:rsidP="00A542A9">
      <w:pPr>
        <w:pStyle w:val="BodyText"/>
        <w:rPr>
          <w:sz w:val="22"/>
          <w:szCs w:val="22"/>
          <w:lang w:val="pt-PT"/>
        </w:rPr>
      </w:pPr>
      <w:r w:rsidRPr="00E82388">
        <w:rPr>
          <w:color w:val="000000"/>
          <w:spacing w:val="-2"/>
          <w:sz w:val="22"/>
          <w:szCs w:val="22"/>
          <w:highlight w:val="lightGray"/>
          <w:lang w:val="pt-PT"/>
        </w:rPr>
        <w:t>EU/1/18/1329/002</w:t>
      </w:r>
    </w:p>
    <w:p w14:paraId="3D25D4E3" w14:textId="5FF31F1B" w:rsidR="007A1127" w:rsidRPr="00E82388" w:rsidRDefault="007A1127" w:rsidP="00A542A9">
      <w:pPr>
        <w:pStyle w:val="BodyText"/>
        <w:rPr>
          <w:sz w:val="22"/>
          <w:szCs w:val="22"/>
          <w:lang w:val="pt-PT"/>
        </w:rPr>
      </w:pPr>
    </w:p>
    <w:p w14:paraId="798D6A4F" w14:textId="0CFD267A" w:rsidR="0091171E" w:rsidRPr="00E82388" w:rsidRDefault="007A1127" w:rsidP="00A542A9">
      <w:pPr>
        <w:pStyle w:val="BodyText"/>
        <w:rPr>
          <w:sz w:val="22"/>
          <w:szCs w:val="22"/>
          <w:lang w:val="pt-PT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15D8AF6" wp14:editId="59D3337C">
                <wp:simplePos x="0" y="0"/>
                <wp:positionH relativeFrom="page">
                  <wp:posOffset>916940</wp:posOffset>
                </wp:positionH>
                <wp:positionV relativeFrom="paragraph">
                  <wp:posOffset>174477</wp:posOffset>
                </wp:positionV>
                <wp:extent cx="5553710" cy="18542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7B355E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8AF6" id="Textbox 16" o:spid="_x0000_s1039" type="#_x0000_t202" style="position:absolute;margin-left:72.2pt;margin-top:13.75pt;width:437.3pt;height:14.6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1D7B355E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NUMER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4511C" w14:textId="77777777" w:rsidR="0091171E" w:rsidRPr="00E82388" w:rsidRDefault="0091171E" w:rsidP="00A542A9">
      <w:pPr>
        <w:pStyle w:val="BodyText"/>
        <w:rPr>
          <w:sz w:val="22"/>
          <w:szCs w:val="22"/>
          <w:lang w:val="pt-PT"/>
        </w:rPr>
      </w:pPr>
    </w:p>
    <w:p w14:paraId="0F18751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Nr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serii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(Lot)</w:t>
      </w:r>
    </w:p>
    <w:p w14:paraId="72792640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3851C07D" w14:textId="45E6B365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705DC61" wp14:editId="51DA4811">
                <wp:simplePos x="0" y="0"/>
                <wp:positionH relativeFrom="page">
                  <wp:posOffset>917486</wp:posOffset>
                </wp:positionH>
                <wp:positionV relativeFrom="paragraph">
                  <wp:posOffset>212282</wp:posOffset>
                </wp:positionV>
                <wp:extent cx="5553710" cy="1854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C4353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OGÓLNA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DOSTĘPNOŚCI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DC61" id="Textbox 17" o:spid="_x0000_s1040" type="#_x0000_t202" style="position:absolute;margin-left:72.25pt;margin-top:16.7pt;width:437.3pt;height:14.6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157C4353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OGÓLNA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KATEGORIA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DOSTĘPNOŚCI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5244EA" w14:textId="122C355E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62AA61D" w14:textId="1D9D07DA" w:rsidR="0091171E" w:rsidRPr="00A542A9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589CD3" wp14:editId="07C77424">
                <wp:simplePos x="0" y="0"/>
                <wp:positionH relativeFrom="page">
                  <wp:posOffset>916940</wp:posOffset>
                </wp:positionH>
                <wp:positionV relativeFrom="paragraph">
                  <wp:posOffset>179070</wp:posOffset>
                </wp:positionV>
                <wp:extent cx="5553710" cy="1854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26D126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INSTRUKCJA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UŻYCIA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89CD3" id="Textbox 18" o:spid="_x0000_s1041" type="#_x0000_t202" style="position:absolute;margin-left:72.2pt;margin-top:14.1pt;width:437.3pt;height:14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4926D126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INSTRUKCJA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UŻYCIA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338FF5" w14:textId="0A4ACE55" w:rsidR="0091171E" w:rsidRDefault="0091171E" w:rsidP="00A542A9">
      <w:pPr>
        <w:pStyle w:val="BodyText"/>
        <w:rPr>
          <w:sz w:val="22"/>
          <w:szCs w:val="22"/>
        </w:rPr>
      </w:pPr>
    </w:p>
    <w:p w14:paraId="2232CD4F" w14:textId="3E7D0A6D" w:rsidR="007A1127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94BA224" wp14:editId="6B17C576">
                <wp:simplePos x="0" y="0"/>
                <wp:positionH relativeFrom="page">
                  <wp:posOffset>917486</wp:posOffset>
                </wp:positionH>
                <wp:positionV relativeFrom="paragraph">
                  <wp:posOffset>189555</wp:posOffset>
                </wp:positionV>
                <wp:extent cx="5553710" cy="1854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D768D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INFORMACJA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PODANA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BRAJLEM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A224" id="Textbox 19" o:spid="_x0000_s1042" type="#_x0000_t202" style="position:absolute;margin-left:72.25pt;margin-top:14.95pt;width:437.3pt;height:14.6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396D768D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INFORMACJA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PODANA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BRAJLEM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A16FB" w14:textId="77777777" w:rsidR="007A1127" w:rsidRPr="00A542A9" w:rsidRDefault="007A1127" w:rsidP="00A542A9">
      <w:pPr>
        <w:pStyle w:val="BodyText"/>
        <w:rPr>
          <w:sz w:val="22"/>
          <w:szCs w:val="22"/>
        </w:rPr>
      </w:pPr>
    </w:p>
    <w:p w14:paraId="1E2699B9" w14:textId="07104EEF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fulphila</w:t>
      </w:r>
    </w:p>
    <w:p w14:paraId="1D5DC899" w14:textId="5327FDA1" w:rsidR="007A1127" w:rsidRDefault="007A1127" w:rsidP="00A542A9">
      <w:pPr>
        <w:pStyle w:val="BodyText"/>
        <w:rPr>
          <w:sz w:val="22"/>
          <w:szCs w:val="22"/>
        </w:rPr>
      </w:pPr>
    </w:p>
    <w:p w14:paraId="49E42161" w14:textId="4039FBE7" w:rsidR="0091171E" w:rsidRPr="00A542A9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A5C3A61" wp14:editId="157EE9D0">
                <wp:simplePos x="0" y="0"/>
                <wp:positionH relativeFrom="page">
                  <wp:posOffset>886697</wp:posOffset>
                </wp:positionH>
                <wp:positionV relativeFrom="paragraph">
                  <wp:posOffset>231642</wp:posOffset>
                </wp:positionV>
                <wp:extent cx="5553710" cy="1854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88032C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3A61" id="Textbox 20" o:spid="_x0000_s1043" type="#_x0000_t202" style="position:absolute;margin-left:69.8pt;margin-top:18.25pt;width:437.3pt;height:14.6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7388032C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IDENTYFIKATOR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KOD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1518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2020A0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color w:val="000000"/>
          <w:sz w:val="22"/>
          <w:szCs w:val="22"/>
          <w:highlight w:val="lightGray"/>
        </w:rPr>
        <w:t>Obejmuje</w:t>
      </w:r>
      <w:r w:rsidRPr="00A542A9">
        <w:rPr>
          <w:color w:val="000000"/>
          <w:spacing w:val="16"/>
          <w:sz w:val="22"/>
          <w:szCs w:val="22"/>
          <w:highlight w:val="lightGray"/>
        </w:rPr>
        <w:t xml:space="preserve"> </w:t>
      </w:r>
      <w:r w:rsidRPr="00A542A9">
        <w:rPr>
          <w:color w:val="000000"/>
          <w:sz w:val="22"/>
          <w:szCs w:val="22"/>
          <w:highlight w:val="lightGray"/>
        </w:rPr>
        <w:t>kod</w:t>
      </w:r>
      <w:r w:rsidRPr="00A542A9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A542A9">
        <w:rPr>
          <w:color w:val="000000"/>
          <w:sz w:val="22"/>
          <w:szCs w:val="22"/>
          <w:highlight w:val="lightGray"/>
        </w:rPr>
        <w:t>2D</w:t>
      </w:r>
      <w:r w:rsidRPr="00A542A9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A542A9">
        <w:rPr>
          <w:color w:val="000000"/>
          <w:sz w:val="22"/>
          <w:szCs w:val="22"/>
          <w:highlight w:val="lightGray"/>
        </w:rPr>
        <w:t>będący</w:t>
      </w:r>
      <w:r w:rsidRPr="00A542A9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A542A9">
        <w:rPr>
          <w:color w:val="000000"/>
          <w:sz w:val="22"/>
          <w:szCs w:val="22"/>
          <w:highlight w:val="lightGray"/>
        </w:rPr>
        <w:t>nośnikiem</w:t>
      </w:r>
      <w:r w:rsidRPr="00A542A9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A542A9">
        <w:rPr>
          <w:color w:val="000000"/>
          <w:sz w:val="22"/>
          <w:szCs w:val="22"/>
          <w:highlight w:val="lightGray"/>
        </w:rPr>
        <w:t>niepowtarzalnego</w:t>
      </w:r>
      <w:r w:rsidRPr="00A542A9">
        <w:rPr>
          <w:color w:val="000000"/>
          <w:spacing w:val="15"/>
          <w:sz w:val="22"/>
          <w:szCs w:val="22"/>
          <w:highlight w:val="lightGray"/>
        </w:rPr>
        <w:t xml:space="preserve"> </w:t>
      </w:r>
      <w:r w:rsidRPr="00A542A9">
        <w:rPr>
          <w:color w:val="000000"/>
          <w:spacing w:val="-2"/>
          <w:sz w:val="22"/>
          <w:szCs w:val="22"/>
          <w:highlight w:val="lightGray"/>
        </w:rPr>
        <w:t>identyfikatora.</w:t>
      </w:r>
    </w:p>
    <w:p w14:paraId="6A209E81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0B4F9CA1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194AF4A8" w14:textId="77777777" w:rsidR="0091171E" w:rsidRPr="00A542A9" w:rsidRDefault="0032507A" w:rsidP="00A542A9">
      <w:r w:rsidRPr="00A542A9">
        <w:rPr>
          <w:noProof/>
        </w:rPr>
        <mc:AlternateContent>
          <mc:Choice Requires="wps">
            <w:drawing>
              <wp:inline distT="0" distB="0" distL="0" distR="0" wp14:anchorId="7D6FFCD0" wp14:editId="4C42BEE2">
                <wp:extent cx="5553710" cy="186690"/>
                <wp:effectExtent l="9525" t="0" r="0" b="381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98797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CZYTELNE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DLA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CZŁOWIEKA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FFCD0" id="Textbox 21" o:spid="_x0000_s1044" type="#_x0000_t202" style="width:437.3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" filled="f" strokeweight=".15925mm">
                <v:path arrowok="t"/>
                <v:textbox inset="0,0,0,0">
                  <w:txbxContent>
                    <w:p w14:paraId="32798797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IDENTYFIKATOR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DANE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CZYTELNE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DLA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CZŁOWIEKA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B3E55" w14:textId="77777777" w:rsidR="007A1127" w:rsidRDefault="007A1127" w:rsidP="00A542A9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2A726A11" w14:textId="77777777" w:rsidR="007A1127" w:rsidRDefault="0032507A" w:rsidP="00A542A9">
      <w:pPr>
        <w:pStyle w:val="BodyText"/>
        <w:jc w:val="both"/>
        <w:rPr>
          <w:spacing w:val="-6"/>
          <w:w w:val="105"/>
          <w:sz w:val="22"/>
          <w:szCs w:val="22"/>
        </w:rPr>
      </w:pPr>
      <w:r w:rsidRPr="00A542A9">
        <w:rPr>
          <w:spacing w:val="-6"/>
          <w:w w:val="105"/>
          <w:sz w:val="22"/>
          <w:szCs w:val="22"/>
        </w:rPr>
        <w:lastRenderedPageBreak/>
        <w:t xml:space="preserve">PC </w:t>
      </w:r>
    </w:p>
    <w:p w14:paraId="19AD20F7" w14:textId="77777777" w:rsidR="007A1127" w:rsidRDefault="0032507A" w:rsidP="00A542A9">
      <w:pPr>
        <w:pStyle w:val="BodyText"/>
        <w:jc w:val="both"/>
        <w:rPr>
          <w:spacing w:val="-6"/>
          <w:w w:val="105"/>
          <w:sz w:val="22"/>
          <w:szCs w:val="22"/>
        </w:rPr>
      </w:pPr>
      <w:r w:rsidRPr="00A542A9">
        <w:rPr>
          <w:spacing w:val="-6"/>
          <w:w w:val="105"/>
          <w:sz w:val="22"/>
          <w:szCs w:val="22"/>
        </w:rPr>
        <w:t xml:space="preserve">SN </w:t>
      </w:r>
    </w:p>
    <w:p w14:paraId="6B989597" w14:textId="025BE000" w:rsidR="0091171E" w:rsidRPr="00A542A9" w:rsidRDefault="0032507A" w:rsidP="00A542A9">
      <w:pPr>
        <w:pStyle w:val="BodyText"/>
        <w:jc w:val="both"/>
        <w:rPr>
          <w:sz w:val="22"/>
          <w:szCs w:val="22"/>
        </w:rPr>
      </w:pPr>
      <w:r w:rsidRPr="00A542A9">
        <w:rPr>
          <w:color w:val="000000"/>
          <w:spacing w:val="-8"/>
          <w:w w:val="105"/>
          <w:sz w:val="22"/>
          <w:szCs w:val="22"/>
          <w:highlight w:val="lightGray"/>
        </w:rPr>
        <w:t>NN</w:t>
      </w:r>
    </w:p>
    <w:p w14:paraId="57AFA369" w14:textId="77777777" w:rsidR="0091171E" w:rsidRPr="00A542A9" w:rsidRDefault="0091171E" w:rsidP="00A542A9">
      <w:pPr>
        <w:pStyle w:val="BodyText"/>
        <w:jc w:val="both"/>
        <w:rPr>
          <w:sz w:val="22"/>
          <w:szCs w:val="22"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81CE02B" w14:textId="77777777" w:rsidR="0091171E" w:rsidRPr="00A542A9" w:rsidRDefault="0032507A" w:rsidP="00A542A9">
      <w:r w:rsidRPr="00A542A9">
        <w:rPr>
          <w:noProof/>
        </w:rPr>
        <w:lastRenderedPageBreak/>
        <mc:AlternateContent>
          <mc:Choice Requires="wps">
            <w:drawing>
              <wp:inline distT="0" distB="0" distL="0" distR="0" wp14:anchorId="37A1BFBD" wp14:editId="5345951E">
                <wp:extent cx="5553710" cy="635635"/>
                <wp:effectExtent l="9525" t="0" r="0" b="1206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635635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AE3F9" w14:textId="77777777" w:rsidR="0091171E" w:rsidRDefault="0032507A">
                            <w:pPr>
                              <w:spacing w:before="25" w:line="247" w:lineRule="auto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BLISTRACH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FOLIOWYCH</w:t>
                            </w:r>
                          </w:p>
                          <w:p w14:paraId="3BF89635" w14:textId="77777777" w:rsidR="0091171E" w:rsidRDefault="0091171E">
                            <w:pPr>
                              <w:pStyle w:val="BodyText"/>
                              <w:spacing w:before="12"/>
                              <w:rPr>
                                <w:b/>
                              </w:rPr>
                            </w:pPr>
                          </w:p>
                          <w:p w14:paraId="4AA7456C" w14:textId="77777777" w:rsidR="0091171E" w:rsidRDefault="0032507A">
                            <w:pPr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ZAWIERAJĄCY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STRZYKAWKĘ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1BFBD" id="Textbox 22" o:spid="_x0000_s1045" type="#_x0000_t202" style="width:437.3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" filled="f" strokeweight=".15925mm">
                <v:path arrowok="t"/>
                <v:textbox inset="0,0,0,0">
                  <w:txbxContent>
                    <w:p w14:paraId="49AAE3F9" w14:textId="77777777" w:rsidR="0091171E" w:rsidRDefault="0032507A">
                      <w:pPr>
                        <w:spacing w:before="25" w:line="247" w:lineRule="auto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MINIMUM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INFORMACJI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ZAMIESZCZANYCH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BLISTRACH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LUB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FOLIOWYCH</w:t>
                      </w:r>
                    </w:p>
                    <w:p w14:paraId="3BF89635" w14:textId="77777777" w:rsidR="0091171E" w:rsidRDefault="0091171E">
                      <w:pPr>
                        <w:pStyle w:val="BodyText"/>
                        <w:spacing w:before="12"/>
                        <w:rPr>
                          <w:b/>
                        </w:rPr>
                      </w:pPr>
                    </w:p>
                    <w:p w14:paraId="4AA7456C" w14:textId="77777777" w:rsidR="0091171E" w:rsidRDefault="0032507A">
                      <w:pPr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ZAWIERAJĄCY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STRZYKAWKĘ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D0901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F768979" wp14:editId="51476C36">
                <wp:simplePos x="0" y="0"/>
                <wp:positionH relativeFrom="page">
                  <wp:posOffset>917486</wp:posOffset>
                </wp:positionH>
                <wp:positionV relativeFrom="paragraph">
                  <wp:posOffset>240517</wp:posOffset>
                </wp:positionV>
                <wp:extent cx="5553710" cy="18542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16413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PRODUKTU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8979" id="Textbox 23" o:spid="_x0000_s1046" type="#_x0000_t202" style="position:absolute;margin-left:72.25pt;margin-top:18.95pt;width:437.3pt;height:14.6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" filled="f" strokeweight=".15925mm">
                <v:path arrowok="t"/>
                <v:textbox inset="0,0,0,0">
                  <w:txbxContent>
                    <w:p w14:paraId="59916413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NAZWA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PRODUKTU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56EB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EE6506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roztwór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wstrzykiwań</w:t>
      </w:r>
    </w:p>
    <w:p w14:paraId="34A86AE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pegfilgrastym</w:t>
      </w:r>
    </w:p>
    <w:p w14:paraId="2FED750B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3C19B25A" w14:textId="3C0F3EEA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C808850" wp14:editId="59B49E9A">
                <wp:simplePos x="0" y="0"/>
                <wp:positionH relativeFrom="page">
                  <wp:posOffset>917486</wp:posOffset>
                </wp:positionH>
                <wp:positionV relativeFrom="paragraph">
                  <wp:posOffset>231642</wp:posOffset>
                </wp:positionV>
                <wp:extent cx="5553710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66A37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8850" id="Textbox 24" o:spid="_x0000_s1047" type="#_x0000_t202" style="position:absolute;margin-left:72.25pt;margin-top:18.25pt;width:437.3pt;height:14.7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0B866A37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NAZWA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PODMIOTU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DBF46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13BAE64" w14:textId="51BDDA16" w:rsidR="0091171E" w:rsidRDefault="0032507A" w:rsidP="00A542A9">
      <w:pPr>
        <w:pStyle w:val="BodyText"/>
        <w:rPr>
          <w:spacing w:val="-2"/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Biosimilar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Collaborations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Ireland</w:t>
      </w:r>
      <w:r w:rsidRPr="00A542A9">
        <w:rPr>
          <w:spacing w:val="20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767470D6" w14:textId="77777777" w:rsidR="007A1127" w:rsidRDefault="007A1127" w:rsidP="00A542A9">
      <w:pPr>
        <w:pStyle w:val="BodyText"/>
        <w:rPr>
          <w:sz w:val="22"/>
          <w:szCs w:val="22"/>
          <w:lang w:val="en-IN"/>
        </w:rPr>
      </w:pPr>
    </w:p>
    <w:p w14:paraId="799E1B26" w14:textId="013557C2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91C485C" wp14:editId="2ED2BB02">
                <wp:simplePos x="0" y="0"/>
                <wp:positionH relativeFrom="page">
                  <wp:posOffset>917486</wp:posOffset>
                </wp:positionH>
                <wp:positionV relativeFrom="paragraph">
                  <wp:posOffset>211012</wp:posOffset>
                </wp:positionV>
                <wp:extent cx="5553710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0BE405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C485C" id="Textbox 25" o:spid="_x0000_s1048" type="#_x0000_t202" style="position:absolute;margin-left:72.25pt;margin-top:16.6pt;width:437.3pt;height:14.7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6C0BE405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TERMIN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84856E" w14:textId="77777777" w:rsidR="0091171E" w:rsidRPr="00A542A9" w:rsidRDefault="0091171E" w:rsidP="00A542A9">
      <w:pPr>
        <w:pStyle w:val="BodyText"/>
        <w:rPr>
          <w:sz w:val="22"/>
          <w:szCs w:val="22"/>
          <w:lang w:val="en-IN"/>
        </w:rPr>
      </w:pPr>
    </w:p>
    <w:p w14:paraId="13FF93EC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spacing w:val="-5"/>
          <w:w w:val="105"/>
          <w:sz w:val="22"/>
          <w:szCs w:val="22"/>
          <w:lang w:val="en-IN"/>
        </w:rPr>
        <w:t>EXP</w:t>
      </w:r>
    </w:p>
    <w:p w14:paraId="3B626EC5" w14:textId="77777777" w:rsidR="007A1127" w:rsidRDefault="007A1127" w:rsidP="00A542A9">
      <w:pPr>
        <w:pStyle w:val="BodyText"/>
        <w:rPr>
          <w:sz w:val="22"/>
          <w:szCs w:val="22"/>
          <w:lang w:val="en-IN"/>
        </w:rPr>
      </w:pPr>
    </w:p>
    <w:p w14:paraId="4EDA78BC" w14:textId="655CFCFD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66D16C57" wp14:editId="25DFDE0C">
                <wp:simplePos x="0" y="0"/>
                <wp:positionH relativeFrom="page">
                  <wp:posOffset>917486</wp:posOffset>
                </wp:positionH>
                <wp:positionV relativeFrom="paragraph">
                  <wp:posOffset>253542</wp:posOffset>
                </wp:positionV>
                <wp:extent cx="5553710" cy="18669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7C0080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6C57" id="Textbox 26" o:spid="_x0000_s1049" type="#_x0000_t202" style="position:absolute;margin-left:72.25pt;margin-top:19.95pt;width:437.3pt;height:14.7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2E7C0080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NUMER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6A063" w14:textId="77777777" w:rsidR="0091171E" w:rsidRPr="00A542A9" w:rsidRDefault="0091171E" w:rsidP="00A542A9">
      <w:pPr>
        <w:pStyle w:val="BodyText"/>
        <w:rPr>
          <w:sz w:val="22"/>
          <w:szCs w:val="22"/>
          <w:lang w:val="en-IN"/>
        </w:rPr>
      </w:pPr>
    </w:p>
    <w:p w14:paraId="4C53B282" w14:textId="77777777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spacing w:val="-5"/>
          <w:w w:val="105"/>
          <w:sz w:val="22"/>
          <w:szCs w:val="22"/>
          <w:lang w:val="en-IN"/>
        </w:rPr>
        <w:t>Lot</w:t>
      </w:r>
    </w:p>
    <w:p w14:paraId="3DCDBF34" w14:textId="77777777" w:rsidR="007A1127" w:rsidRDefault="007A1127" w:rsidP="00A542A9">
      <w:pPr>
        <w:pStyle w:val="BodyText"/>
        <w:rPr>
          <w:sz w:val="22"/>
          <w:szCs w:val="22"/>
          <w:lang w:val="en-IN"/>
        </w:rPr>
      </w:pPr>
    </w:p>
    <w:p w14:paraId="41F3F613" w14:textId="18563220" w:rsidR="0091171E" w:rsidRPr="00A542A9" w:rsidRDefault="0032507A" w:rsidP="00A542A9">
      <w:pPr>
        <w:pStyle w:val="BodyText"/>
        <w:rPr>
          <w:sz w:val="22"/>
          <w:szCs w:val="22"/>
          <w:lang w:val="en-IN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389490BD" wp14:editId="59A206B1">
                <wp:simplePos x="0" y="0"/>
                <wp:positionH relativeFrom="page">
                  <wp:posOffset>917486</wp:posOffset>
                </wp:positionH>
                <wp:positionV relativeFrom="paragraph">
                  <wp:posOffset>211012</wp:posOffset>
                </wp:positionV>
                <wp:extent cx="5553710" cy="1866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546E45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90BD" id="Textbox 27" o:spid="_x0000_s1050" type="#_x0000_t202" style="position:absolute;margin-left:72.25pt;margin-top:16.6pt;width:437.3pt;height:14.7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" filled="f" strokeweight=".15925mm">
                <v:path arrowok="t"/>
                <v:textbox inset="0,0,0,0">
                  <w:txbxContent>
                    <w:p w14:paraId="41546E45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4105E" w14:textId="77777777" w:rsidR="0091171E" w:rsidRPr="00A542A9" w:rsidRDefault="0091171E" w:rsidP="00A542A9">
      <w:pPr>
        <w:pStyle w:val="BodyText"/>
        <w:rPr>
          <w:sz w:val="22"/>
          <w:szCs w:val="22"/>
          <w:lang w:val="en-IN"/>
        </w:rPr>
      </w:pPr>
    </w:p>
    <w:p w14:paraId="3364BB5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Podanie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podskórne</w:t>
      </w:r>
    </w:p>
    <w:p w14:paraId="3A73E69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B626E4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b/>
          <w:sz w:val="22"/>
          <w:szCs w:val="22"/>
        </w:rPr>
        <w:t>Ważne:</w:t>
      </w:r>
      <w:r w:rsidRPr="00A542A9">
        <w:rPr>
          <w:b/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strzykawkę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trzymać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jak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narysowano</w:t>
      </w:r>
    </w:p>
    <w:p w14:paraId="5A2E36F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w:drawing>
          <wp:anchor distT="0" distB="0" distL="0" distR="0" simplePos="0" relativeHeight="251713024" behindDoc="1" locked="0" layoutInCell="1" allowOverlap="1" wp14:anchorId="20305092" wp14:editId="788FBD17">
            <wp:simplePos x="0" y="0"/>
            <wp:positionH relativeFrom="page">
              <wp:posOffset>1210675</wp:posOffset>
            </wp:positionH>
            <wp:positionV relativeFrom="paragraph">
              <wp:posOffset>227952</wp:posOffset>
            </wp:positionV>
            <wp:extent cx="1708059" cy="99193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59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FAE5F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0D14A08" w14:textId="77777777" w:rsidR="0091171E" w:rsidRPr="00A542A9" w:rsidRDefault="0032507A" w:rsidP="00A542A9">
      <w:r w:rsidRPr="00A542A9">
        <w:rPr>
          <w:noProof/>
        </w:rPr>
        <w:lastRenderedPageBreak/>
        <mc:AlternateContent>
          <mc:Choice Requires="wps">
            <w:drawing>
              <wp:inline distT="0" distB="0" distL="0" distR="0" wp14:anchorId="3D560335" wp14:editId="27C5D8CE">
                <wp:extent cx="5553710" cy="635635"/>
                <wp:effectExtent l="9525" t="0" r="0" b="12065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635635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BBC11" w14:textId="77777777" w:rsidR="0091171E" w:rsidRDefault="0032507A">
                            <w:pPr>
                              <w:tabs>
                                <w:tab w:val="left" w:pos="1367"/>
                                <w:tab w:val="left" w:pos="2929"/>
                                <w:tab w:val="left" w:pos="5148"/>
                                <w:tab w:val="left" w:pos="5665"/>
                                <w:tab w:val="left" w:pos="6825"/>
                              </w:tabs>
                              <w:spacing w:before="25" w:line="247" w:lineRule="auto"/>
                              <w:ind w:left="101" w:righ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INFORMACJI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MAŁYCH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BEZPOŚREDNICH</w:t>
                            </w:r>
                          </w:p>
                          <w:p w14:paraId="6C9A9C5C" w14:textId="77777777" w:rsidR="0091171E" w:rsidRDefault="0091171E">
                            <w:pPr>
                              <w:pStyle w:val="BodyText"/>
                              <w:spacing w:before="12"/>
                              <w:rPr>
                                <w:b/>
                              </w:rPr>
                            </w:pPr>
                          </w:p>
                          <w:p w14:paraId="026D5A81" w14:textId="77777777" w:rsidR="0091171E" w:rsidRDefault="0032507A">
                            <w:pPr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ETYKIETA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STRZYKAWCE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60335" id="Textbox 29" o:spid="_x0000_s1051" type="#_x0000_t202" style="width:437.3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" filled="f" strokeweight=".15925mm">
                <v:path arrowok="t"/>
                <v:textbox inset="0,0,0,0">
                  <w:txbxContent>
                    <w:p w14:paraId="16EBBC11" w14:textId="77777777" w:rsidR="0091171E" w:rsidRDefault="0032507A">
                      <w:pPr>
                        <w:tabs>
                          <w:tab w:val="left" w:pos="1367"/>
                          <w:tab w:val="left" w:pos="2929"/>
                          <w:tab w:val="left" w:pos="5148"/>
                          <w:tab w:val="left" w:pos="5665"/>
                          <w:tab w:val="left" w:pos="6825"/>
                        </w:tabs>
                        <w:spacing w:before="25" w:line="247" w:lineRule="auto"/>
                        <w:ind w:left="101" w:righ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MINIMUM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INFORMACJI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ZAMIESZCZANYCH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MAŁYCH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BEZPOŚREDNICH</w:t>
                      </w:r>
                    </w:p>
                    <w:p w14:paraId="6C9A9C5C" w14:textId="77777777" w:rsidR="0091171E" w:rsidRDefault="0091171E">
                      <w:pPr>
                        <w:pStyle w:val="BodyText"/>
                        <w:spacing w:before="12"/>
                        <w:rPr>
                          <w:b/>
                        </w:rPr>
                      </w:pPr>
                    </w:p>
                    <w:p w14:paraId="026D5A81" w14:textId="77777777" w:rsidR="0091171E" w:rsidRDefault="0032507A">
                      <w:pPr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ETYKIETA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STRZYKAWCE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11CE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6C1B146D" wp14:editId="183D3C77">
                <wp:simplePos x="0" y="0"/>
                <wp:positionH relativeFrom="page">
                  <wp:posOffset>917486</wp:posOffset>
                </wp:positionH>
                <wp:positionV relativeFrom="paragraph">
                  <wp:posOffset>208620</wp:posOffset>
                </wp:positionV>
                <wp:extent cx="5553710" cy="18542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E2AF5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PRODUKTU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146D" id="Textbox 30" o:spid="_x0000_s1052" type="#_x0000_t202" style="position:absolute;margin-left:72.25pt;margin-top:16.45pt;width:437.3pt;height:14.6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006E2AF5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NAZWA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PRODUKTU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LECZNICZEGO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DROGA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71EE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DDA531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Fulphila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wstrzykiwań</w:t>
      </w:r>
    </w:p>
    <w:p w14:paraId="7BB1C5C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pegfilgrastym</w:t>
      </w:r>
    </w:p>
    <w:p w14:paraId="6DFE821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5"/>
          <w:w w:val="105"/>
          <w:sz w:val="22"/>
          <w:szCs w:val="22"/>
        </w:rPr>
        <w:t>sc.</w:t>
      </w:r>
    </w:p>
    <w:p w14:paraId="57D1C223" w14:textId="6F22C8C4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5119674" w14:textId="247D0CA7" w:rsidR="0091171E" w:rsidRPr="00A542A9" w:rsidRDefault="007A1127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167E8D01" wp14:editId="3417C0FB">
                <wp:simplePos x="0" y="0"/>
                <wp:positionH relativeFrom="page">
                  <wp:posOffset>916940</wp:posOffset>
                </wp:positionH>
                <wp:positionV relativeFrom="paragraph">
                  <wp:posOffset>198755</wp:posOffset>
                </wp:positionV>
                <wp:extent cx="5553710" cy="18542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52F33F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PODAWANIA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8D01" id="Textbox 31" o:spid="_x0000_s1053" type="#_x0000_t202" style="position:absolute;margin-left:72.2pt;margin-top:15.65pt;width:437.3pt;height:14.6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5152F33F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SPOSÓB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PODAWANIA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59C8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E12F6A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22A5E6B8" wp14:editId="45CD575D">
                <wp:simplePos x="0" y="0"/>
                <wp:positionH relativeFrom="page">
                  <wp:posOffset>918594</wp:posOffset>
                </wp:positionH>
                <wp:positionV relativeFrom="paragraph">
                  <wp:posOffset>166370</wp:posOffset>
                </wp:positionV>
                <wp:extent cx="5553710" cy="1866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817A3A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E6B8" id="Textbox 32" o:spid="_x0000_s1054" type="#_x0000_t202" style="position:absolute;margin-left:72.35pt;margin-top:13.1pt;width:437.3pt;height:14.7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27817A3A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TERMIN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E52E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70FD5D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5"/>
          <w:w w:val="105"/>
          <w:sz w:val="22"/>
          <w:szCs w:val="22"/>
        </w:rPr>
        <w:t>EXP</w:t>
      </w:r>
    </w:p>
    <w:p w14:paraId="3F3573C5" w14:textId="77777777" w:rsidR="007A1127" w:rsidRDefault="007A1127" w:rsidP="00A542A9">
      <w:pPr>
        <w:pStyle w:val="BodyText"/>
        <w:rPr>
          <w:sz w:val="22"/>
          <w:szCs w:val="22"/>
        </w:rPr>
      </w:pPr>
    </w:p>
    <w:p w14:paraId="758A8199" w14:textId="719D6B9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3CFA3647" wp14:editId="6DB8FBE7">
                <wp:simplePos x="0" y="0"/>
                <wp:positionH relativeFrom="page">
                  <wp:posOffset>917486</wp:posOffset>
                </wp:positionH>
                <wp:positionV relativeFrom="paragraph">
                  <wp:posOffset>200380</wp:posOffset>
                </wp:positionV>
                <wp:extent cx="5553710" cy="1866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669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3A565B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3647" id="Textbox 33" o:spid="_x0000_s1055" type="#_x0000_t202" style="position:absolute;margin-left:72.25pt;margin-top:15.8pt;width:437.3pt;height:14.7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" filled="f" strokeweight=".15925mm">
                <v:path arrowok="t"/>
                <v:textbox inset="0,0,0,0">
                  <w:txbxContent>
                    <w:p w14:paraId="423A565B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NUMER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AC02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4CA252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5"/>
          <w:w w:val="105"/>
          <w:sz w:val="22"/>
          <w:szCs w:val="22"/>
        </w:rPr>
        <w:t>Lot</w:t>
      </w:r>
    </w:p>
    <w:p w14:paraId="4E8F7925" w14:textId="77777777" w:rsidR="006D16D5" w:rsidRDefault="006D16D5" w:rsidP="00A542A9">
      <w:pPr>
        <w:pStyle w:val="BodyText"/>
        <w:rPr>
          <w:sz w:val="22"/>
          <w:szCs w:val="22"/>
        </w:rPr>
      </w:pPr>
    </w:p>
    <w:p w14:paraId="29FF4D17" w14:textId="236AAD84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55A1AF99" wp14:editId="380A0526">
                <wp:simplePos x="0" y="0"/>
                <wp:positionH relativeFrom="page">
                  <wp:posOffset>916940</wp:posOffset>
                </wp:positionH>
                <wp:positionV relativeFrom="paragraph">
                  <wp:posOffset>253365</wp:posOffset>
                </wp:positionV>
                <wp:extent cx="5553710" cy="34163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34163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D50BF8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 w:line="256" w:lineRule="auto"/>
                              <w:ind w:left="101" w:right="5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OPAKOWANIA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PODANIEM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MASY,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OBJĘTOŚCI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LICZBY JEDNOSTEK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1AF99" id="Textbox 34" o:spid="_x0000_s1056" type="#_x0000_t202" style="position:absolute;margin-left:72.2pt;margin-top:19.95pt;width:437.3pt;height:26.9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" filled="f" strokeweight=".15925mm">
                <v:path arrowok="t"/>
                <v:textbox inset="0,0,0,0">
                  <w:txbxContent>
                    <w:p w14:paraId="1ED50BF8" w14:textId="77777777" w:rsidR="0091171E" w:rsidRDefault="0032507A">
                      <w:pPr>
                        <w:tabs>
                          <w:tab w:val="left" w:pos="634"/>
                        </w:tabs>
                        <w:spacing w:before="27" w:line="256" w:lineRule="auto"/>
                        <w:ind w:left="101" w:right="5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ZAWARTOŚĆ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OPAKOWANIA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PODANIEM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MASY,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OBJĘTOŚCI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LUB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LICZBY JEDNOSTEK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3D26A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EFF959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0,6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spacing w:val="-5"/>
          <w:w w:val="105"/>
          <w:sz w:val="22"/>
          <w:szCs w:val="22"/>
        </w:rPr>
        <w:t>mL</w:t>
      </w:r>
    </w:p>
    <w:p w14:paraId="4F3E9834" w14:textId="77777777" w:rsidR="006D16D5" w:rsidRDefault="006D16D5" w:rsidP="00A542A9">
      <w:pPr>
        <w:pStyle w:val="BodyText"/>
        <w:rPr>
          <w:sz w:val="22"/>
          <w:szCs w:val="22"/>
        </w:rPr>
      </w:pPr>
    </w:p>
    <w:p w14:paraId="58B9BF77" w14:textId="7474A54D" w:rsidR="006D16D5" w:rsidRDefault="006D16D5" w:rsidP="00A542A9">
      <w:pPr>
        <w:pStyle w:val="BodyText"/>
        <w:rPr>
          <w:sz w:val="22"/>
          <w:szCs w:val="22"/>
        </w:rPr>
      </w:pPr>
      <w:r w:rsidRPr="00A542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72754B46" wp14:editId="2487EEE3">
                <wp:simplePos x="0" y="0"/>
                <wp:positionH relativeFrom="page">
                  <wp:posOffset>917486</wp:posOffset>
                </wp:positionH>
                <wp:positionV relativeFrom="paragraph">
                  <wp:posOffset>192715</wp:posOffset>
                </wp:positionV>
                <wp:extent cx="5553710" cy="1854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185420"/>
                        </a:xfrm>
                        <a:prstGeom prst="rect">
                          <a:avLst/>
                        </a:prstGeom>
                        <a:ln w="5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E8A06" w14:textId="77777777" w:rsidR="0091171E" w:rsidRDefault="0032507A">
                            <w:pPr>
                              <w:tabs>
                                <w:tab w:val="left" w:pos="634"/>
                              </w:tabs>
                              <w:spacing w:before="27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4B46" id="Textbox 35" o:spid="_x0000_s1057" type="#_x0000_t202" style="position:absolute;margin-left:72.25pt;margin-top:15.15pt;width:437.3pt;height:14.6pt;z-index:-2515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" filled="f" strokeweight=".15925mm">
                <v:path arrowok="t"/>
                <v:textbox inset="0,0,0,0">
                  <w:txbxContent>
                    <w:p w14:paraId="183E8A06" w14:textId="77777777" w:rsidR="0091171E" w:rsidRDefault="0032507A">
                      <w:pPr>
                        <w:tabs>
                          <w:tab w:val="left" w:pos="634"/>
                        </w:tabs>
                        <w:spacing w:before="27"/>
                        <w:ind w:lef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33A9BD" w14:textId="4624C151" w:rsidR="006D16D5" w:rsidRDefault="006D16D5" w:rsidP="00A542A9">
      <w:pPr>
        <w:pStyle w:val="BodyText"/>
        <w:rPr>
          <w:sz w:val="22"/>
          <w:szCs w:val="22"/>
        </w:rPr>
      </w:pPr>
    </w:p>
    <w:p w14:paraId="6E1B07BD" w14:textId="492D9331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E04D2DA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7205549" w14:textId="77777777" w:rsidR="0091171E" w:rsidRPr="00A542A9" w:rsidRDefault="0032507A" w:rsidP="006D16D5">
      <w:pPr>
        <w:pStyle w:val="ListParagraph"/>
        <w:numPr>
          <w:ilvl w:val="0"/>
          <w:numId w:val="16"/>
        </w:numPr>
        <w:ind w:left="0" w:firstLine="0"/>
        <w:jc w:val="center"/>
        <w:rPr>
          <w:b/>
        </w:rPr>
      </w:pPr>
      <w:bookmarkStart w:id="7" w:name="B._ULOTKA_DLA_PACJENTA"/>
      <w:bookmarkEnd w:id="7"/>
      <w:r w:rsidRPr="00A542A9">
        <w:rPr>
          <w:b/>
        </w:rPr>
        <w:lastRenderedPageBreak/>
        <w:t>ULOTKA</w:t>
      </w:r>
      <w:r w:rsidRPr="00A542A9">
        <w:rPr>
          <w:b/>
          <w:spacing w:val="16"/>
        </w:rPr>
        <w:t xml:space="preserve"> </w:t>
      </w:r>
      <w:r w:rsidRPr="00A542A9">
        <w:rPr>
          <w:b/>
        </w:rPr>
        <w:t>DLA</w:t>
      </w:r>
      <w:r w:rsidRPr="00A542A9">
        <w:rPr>
          <w:b/>
          <w:spacing w:val="17"/>
        </w:rPr>
        <w:t xml:space="preserve"> </w:t>
      </w:r>
      <w:r w:rsidRPr="00A542A9">
        <w:rPr>
          <w:b/>
          <w:spacing w:val="-2"/>
        </w:rPr>
        <w:t>PACJENTA</w:t>
      </w:r>
    </w:p>
    <w:p w14:paraId="2E74BADF" w14:textId="77777777" w:rsidR="0091171E" w:rsidRPr="00A542A9" w:rsidRDefault="0091171E" w:rsidP="00A542A9">
      <w:pPr>
        <w:pStyle w:val="ListParagraph"/>
        <w:ind w:left="0" w:firstLine="0"/>
        <w:rPr>
          <w:b/>
        </w:rPr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F31BF79" w14:textId="77777777" w:rsidR="0091171E" w:rsidRPr="00A542A9" w:rsidRDefault="0032507A" w:rsidP="00A542A9">
      <w:pPr>
        <w:pStyle w:val="Heading1"/>
        <w:ind w:left="0"/>
        <w:jc w:val="center"/>
        <w:rPr>
          <w:sz w:val="22"/>
          <w:szCs w:val="22"/>
        </w:rPr>
      </w:pPr>
      <w:r w:rsidRPr="00A542A9">
        <w:rPr>
          <w:sz w:val="22"/>
          <w:szCs w:val="22"/>
        </w:rPr>
        <w:lastRenderedPageBreak/>
        <w:t>Ulotka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dołączona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opakowania: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informacja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dla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użytkownika</w:t>
      </w:r>
    </w:p>
    <w:p w14:paraId="428B6338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86A2226" w14:textId="77777777" w:rsidR="0091171E" w:rsidRPr="00A542A9" w:rsidRDefault="0032507A" w:rsidP="00A542A9">
      <w:pPr>
        <w:jc w:val="center"/>
        <w:rPr>
          <w:b/>
        </w:rPr>
      </w:pPr>
      <w:r w:rsidRPr="00A542A9">
        <w:rPr>
          <w:b/>
        </w:rPr>
        <w:t>Fulphila</w:t>
      </w:r>
      <w:r w:rsidRPr="00A542A9">
        <w:rPr>
          <w:b/>
          <w:spacing w:val="14"/>
        </w:rPr>
        <w:t xml:space="preserve"> </w:t>
      </w:r>
      <w:r w:rsidRPr="00A542A9">
        <w:rPr>
          <w:b/>
        </w:rPr>
        <w:t>6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mg</w:t>
      </w:r>
      <w:r w:rsidRPr="00A542A9">
        <w:rPr>
          <w:b/>
          <w:spacing w:val="15"/>
        </w:rPr>
        <w:t xml:space="preserve"> </w:t>
      </w:r>
      <w:r w:rsidRPr="00A542A9">
        <w:rPr>
          <w:b/>
        </w:rPr>
        <w:t>roztwór</w:t>
      </w:r>
      <w:r w:rsidRPr="00A542A9">
        <w:rPr>
          <w:b/>
          <w:spacing w:val="15"/>
        </w:rPr>
        <w:t xml:space="preserve"> </w:t>
      </w:r>
      <w:r w:rsidRPr="00A542A9">
        <w:rPr>
          <w:b/>
        </w:rPr>
        <w:t>do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wstrzykiwań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w</w:t>
      </w:r>
      <w:r w:rsidRPr="00A542A9">
        <w:rPr>
          <w:b/>
          <w:spacing w:val="18"/>
        </w:rPr>
        <w:t xml:space="preserve"> </w:t>
      </w:r>
      <w:r w:rsidRPr="00A542A9">
        <w:rPr>
          <w:b/>
        </w:rPr>
        <w:t>ampułko-</w:t>
      </w:r>
      <w:r w:rsidRPr="00A542A9">
        <w:rPr>
          <w:b/>
          <w:spacing w:val="-2"/>
        </w:rPr>
        <w:t>strzykawce</w:t>
      </w:r>
    </w:p>
    <w:p w14:paraId="1AACFE99" w14:textId="77777777" w:rsidR="0091171E" w:rsidRPr="00A542A9" w:rsidRDefault="0032507A" w:rsidP="00A542A9">
      <w:pPr>
        <w:pStyle w:val="BodyText"/>
        <w:jc w:val="center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pegfilgrastym</w:t>
      </w:r>
    </w:p>
    <w:p w14:paraId="6DD26A0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C39F37F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uważnie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zapoznać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treścią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ulotki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ona informacje ważne dla pacjenta.</w:t>
      </w:r>
    </w:p>
    <w:p w14:paraId="163F1319" w14:textId="77777777" w:rsidR="0091171E" w:rsidRPr="00A542A9" w:rsidRDefault="0032507A" w:rsidP="006D16D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A542A9">
        <w:rPr>
          <w:w w:val="105"/>
        </w:rPr>
        <w:t>Należy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zachować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tę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ulotkę,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razie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potrzeby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móc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ją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ponownie</w:t>
      </w:r>
      <w:r w:rsidRPr="00A542A9">
        <w:rPr>
          <w:spacing w:val="-12"/>
          <w:w w:val="105"/>
        </w:rPr>
        <w:t xml:space="preserve"> </w:t>
      </w:r>
      <w:r w:rsidRPr="00A542A9">
        <w:rPr>
          <w:spacing w:val="-2"/>
          <w:w w:val="105"/>
        </w:rPr>
        <w:t>przeczytać.</w:t>
      </w:r>
    </w:p>
    <w:p w14:paraId="0CCC7642" w14:textId="77777777" w:rsidR="0091171E" w:rsidRPr="00A542A9" w:rsidRDefault="0032507A" w:rsidP="006D16D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A542A9">
        <w:t>W</w:t>
      </w:r>
      <w:r w:rsidRPr="00A542A9">
        <w:rPr>
          <w:spacing w:val="16"/>
        </w:rPr>
        <w:t xml:space="preserve"> </w:t>
      </w:r>
      <w:r w:rsidRPr="00A542A9">
        <w:t>razie</w:t>
      </w:r>
      <w:r w:rsidRPr="00A542A9">
        <w:rPr>
          <w:spacing w:val="14"/>
        </w:rPr>
        <w:t xml:space="preserve"> </w:t>
      </w:r>
      <w:r w:rsidRPr="00A542A9">
        <w:t>jakichkolwiek</w:t>
      </w:r>
      <w:r w:rsidRPr="00A542A9">
        <w:rPr>
          <w:spacing w:val="15"/>
        </w:rPr>
        <w:t xml:space="preserve"> </w:t>
      </w:r>
      <w:r w:rsidRPr="00A542A9">
        <w:t>wątpliwości</w:t>
      </w:r>
      <w:r w:rsidRPr="00A542A9">
        <w:rPr>
          <w:spacing w:val="15"/>
        </w:rPr>
        <w:t xml:space="preserve"> </w:t>
      </w:r>
      <w:r w:rsidRPr="00A542A9">
        <w:t>należy</w:t>
      </w:r>
      <w:r w:rsidRPr="00A542A9">
        <w:rPr>
          <w:spacing w:val="12"/>
        </w:rPr>
        <w:t xml:space="preserve"> </w:t>
      </w:r>
      <w:r w:rsidRPr="00A542A9">
        <w:t>zwrócić</w:t>
      </w:r>
      <w:r w:rsidRPr="00A542A9">
        <w:rPr>
          <w:spacing w:val="14"/>
        </w:rPr>
        <w:t xml:space="preserve"> </w:t>
      </w:r>
      <w:r w:rsidRPr="00A542A9">
        <w:t>się</w:t>
      </w:r>
      <w:r w:rsidRPr="00A542A9">
        <w:rPr>
          <w:spacing w:val="14"/>
        </w:rPr>
        <w:t xml:space="preserve"> </w:t>
      </w:r>
      <w:r w:rsidRPr="00A542A9">
        <w:t>do</w:t>
      </w:r>
      <w:r w:rsidRPr="00A542A9">
        <w:rPr>
          <w:spacing w:val="16"/>
        </w:rPr>
        <w:t xml:space="preserve"> </w:t>
      </w:r>
      <w:r w:rsidRPr="00A542A9">
        <w:t>lekarza,</w:t>
      </w:r>
      <w:r w:rsidRPr="00A542A9">
        <w:rPr>
          <w:spacing w:val="12"/>
        </w:rPr>
        <w:t xml:space="preserve"> </w:t>
      </w:r>
      <w:r w:rsidRPr="00A542A9">
        <w:t>farmaceuty</w:t>
      </w:r>
      <w:r w:rsidRPr="00A542A9">
        <w:rPr>
          <w:spacing w:val="16"/>
        </w:rPr>
        <w:t xml:space="preserve"> </w:t>
      </w:r>
      <w:r w:rsidRPr="00A542A9">
        <w:t>lub</w:t>
      </w:r>
      <w:r w:rsidRPr="00A542A9">
        <w:rPr>
          <w:spacing w:val="13"/>
        </w:rPr>
        <w:t xml:space="preserve"> </w:t>
      </w:r>
      <w:r w:rsidRPr="00A542A9">
        <w:rPr>
          <w:spacing w:val="-2"/>
        </w:rPr>
        <w:t>pielęgniarki.</w:t>
      </w:r>
    </w:p>
    <w:p w14:paraId="1AE18318" w14:textId="77777777" w:rsidR="0091171E" w:rsidRPr="00A542A9" w:rsidRDefault="0032507A" w:rsidP="006D16D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ten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przepisano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ściśle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określonej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osobie.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przekazywać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innym.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 zaszkodzić innej osobie, nawet jeśli objawy jej choroby są takie same.</w:t>
      </w:r>
    </w:p>
    <w:p w14:paraId="586EDD46" w14:textId="77777777" w:rsidR="0091171E" w:rsidRPr="00A542A9" w:rsidRDefault="0032507A" w:rsidP="006D16D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jakiekolwiek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niepożądane,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wszelkie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możliwe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 niepożądane niewymienione w ulotce,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należy powiedzieć o tym lekarzowi,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farmaceucie lub pielęgniarce. Patrz punkt 4.</w:t>
      </w:r>
    </w:p>
    <w:p w14:paraId="302BB10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77FFB8F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Spis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treści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ulotki</w:t>
      </w:r>
    </w:p>
    <w:p w14:paraId="13E2725F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14A5CAF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rPr>
          <w:w w:val="105"/>
        </w:rPr>
        <w:t>Co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jest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Fulphila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jakim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celu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go</w:t>
      </w:r>
      <w:r w:rsidRPr="00A542A9">
        <w:rPr>
          <w:spacing w:val="-9"/>
          <w:w w:val="105"/>
        </w:rPr>
        <w:t xml:space="preserve"> </w:t>
      </w:r>
      <w:r w:rsidRPr="00A542A9">
        <w:rPr>
          <w:spacing w:val="-2"/>
          <w:w w:val="105"/>
        </w:rPr>
        <w:t>stosuje</w:t>
      </w:r>
    </w:p>
    <w:p w14:paraId="4CD28BED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t>Informacje</w:t>
      </w:r>
      <w:r w:rsidRPr="00A542A9">
        <w:rPr>
          <w:spacing w:val="18"/>
        </w:rPr>
        <w:t xml:space="preserve"> </w:t>
      </w:r>
      <w:r w:rsidRPr="00A542A9">
        <w:t>ważne</w:t>
      </w:r>
      <w:r w:rsidRPr="00A542A9">
        <w:rPr>
          <w:spacing w:val="18"/>
        </w:rPr>
        <w:t xml:space="preserve"> </w:t>
      </w:r>
      <w:r w:rsidRPr="00A542A9">
        <w:t>przed</w:t>
      </w:r>
      <w:r w:rsidRPr="00A542A9">
        <w:rPr>
          <w:spacing w:val="14"/>
        </w:rPr>
        <w:t xml:space="preserve"> </w:t>
      </w:r>
      <w:r w:rsidRPr="00A542A9">
        <w:t>przyjęciem</w:t>
      </w:r>
      <w:r w:rsidRPr="00A542A9">
        <w:rPr>
          <w:spacing w:val="15"/>
        </w:rPr>
        <w:t xml:space="preserve"> </w:t>
      </w:r>
      <w:r w:rsidRPr="00A542A9">
        <w:t>leku</w:t>
      </w:r>
      <w:r w:rsidRPr="00A542A9">
        <w:rPr>
          <w:spacing w:val="14"/>
        </w:rPr>
        <w:t xml:space="preserve"> </w:t>
      </w:r>
      <w:r w:rsidRPr="00A542A9">
        <w:rPr>
          <w:spacing w:val="-2"/>
        </w:rPr>
        <w:t>Fulphila</w:t>
      </w:r>
    </w:p>
    <w:p w14:paraId="444EE1BB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rPr>
          <w:w w:val="105"/>
        </w:rPr>
        <w:t>Jak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stosować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spacing w:val="-2"/>
          <w:w w:val="105"/>
        </w:rPr>
        <w:t>Fulphila</w:t>
      </w:r>
    </w:p>
    <w:p w14:paraId="2136AC96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t>Możliwe</w:t>
      </w:r>
      <w:r w:rsidRPr="00A542A9">
        <w:rPr>
          <w:spacing w:val="20"/>
        </w:rPr>
        <w:t xml:space="preserve"> </w:t>
      </w:r>
      <w:r w:rsidRPr="00A542A9">
        <w:t>działania</w:t>
      </w:r>
      <w:r w:rsidRPr="00A542A9">
        <w:rPr>
          <w:spacing w:val="17"/>
        </w:rPr>
        <w:t xml:space="preserve"> </w:t>
      </w:r>
      <w:r w:rsidRPr="00A542A9">
        <w:rPr>
          <w:spacing w:val="-2"/>
        </w:rPr>
        <w:t>niepożądane</w:t>
      </w:r>
    </w:p>
    <w:p w14:paraId="4987AE50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t>Jak</w:t>
      </w:r>
      <w:r w:rsidRPr="00A542A9">
        <w:rPr>
          <w:spacing w:val="16"/>
        </w:rPr>
        <w:t xml:space="preserve"> </w:t>
      </w:r>
      <w:r w:rsidRPr="00A542A9">
        <w:t>przechowywać</w:t>
      </w:r>
      <w:r w:rsidRPr="00A542A9">
        <w:rPr>
          <w:spacing w:val="15"/>
        </w:rPr>
        <w:t xml:space="preserve"> </w:t>
      </w:r>
      <w:r w:rsidRPr="00A542A9">
        <w:t>lek</w:t>
      </w:r>
      <w:r w:rsidRPr="00A542A9">
        <w:rPr>
          <w:spacing w:val="16"/>
        </w:rPr>
        <w:t xml:space="preserve"> </w:t>
      </w:r>
      <w:r w:rsidRPr="00A542A9">
        <w:rPr>
          <w:spacing w:val="-2"/>
        </w:rPr>
        <w:t>Fulphila</w:t>
      </w:r>
    </w:p>
    <w:p w14:paraId="75371943" w14:textId="77777777" w:rsidR="0091171E" w:rsidRPr="00A542A9" w:rsidRDefault="0032507A" w:rsidP="00A542A9">
      <w:pPr>
        <w:pStyle w:val="ListParagraph"/>
        <w:numPr>
          <w:ilvl w:val="0"/>
          <w:numId w:val="14"/>
        </w:numPr>
        <w:tabs>
          <w:tab w:val="left" w:pos="816"/>
        </w:tabs>
        <w:ind w:left="0" w:firstLine="0"/>
      </w:pPr>
      <w:r w:rsidRPr="00A542A9">
        <w:rPr>
          <w:spacing w:val="-2"/>
          <w:w w:val="105"/>
        </w:rPr>
        <w:t>Zawartość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opakowania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i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inne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informacje</w:t>
      </w:r>
    </w:p>
    <w:p w14:paraId="5DD1164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94F794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8EC8571" w14:textId="77777777" w:rsidR="0091171E" w:rsidRPr="00A542A9" w:rsidRDefault="0032507A" w:rsidP="00A542A9">
      <w:pPr>
        <w:pStyle w:val="Heading1"/>
        <w:numPr>
          <w:ilvl w:val="0"/>
          <w:numId w:val="13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Co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jakim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stosuje</w:t>
      </w:r>
    </w:p>
    <w:p w14:paraId="64C8021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6803FAA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Lek Fulphila zawiera substancję czynną pegfilgrastym. Pegfilgrastym jest białkiem wytwarzanym </w:t>
      </w:r>
      <w:r w:rsidRPr="00A542A9">
        <w:rPr>
          <w:w w:val="105"/>
          <w:sz w:val="22"/>
          <w:szCs w:val="22"/>
        </w:rPr>
        <w:t>metodą biotechnologii w komórkach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bakterii o nazwie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i/>
          <w:w w:val="105"/>
          <w:sz w:val="22"/>
          <w:szCs w:val="22"/>
        </w:rPr>
        <w:t>E. coli</w:t>
      </w:r>
      <w:r w:rsidRPr="00A542A9">
        <w:rPr>
          <w:w w:val="105"/>
          <w:sz w:val="22"/>
          <w:szCs w:val="22"/>
        </w:rPr>
        <w:t>. Należy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grupy białek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zwanych cytokinami 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 bardzo podobny do naturalnego białka (czynnika stymulującego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wzrost kolonii granulocytów) wytwarzanego przez ludzki organizm.</w:t>
      </w:r>
    </w:p>
    <w:p w14:paraId="7BB2ABA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0703C9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 Fulphila stosuje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skrócenia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czasu trwania neutropenii (zmniejszenia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 krwinek białych) i zmniejszenia częstości występowania gorączki neutropenicznej (zmniejszenia liczby krwinek białych z towarzyszącą gorączką), która może być skutkiem stosowania chemioterapii cytotoksycznej (leków niszczących szybko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rosnące komórki). Krwinki białe pełnią ważną rolę, ponieważ pomagają zwalczać zakażenia w organizmie. Komórki te są bardzo wrażliwe na chemioterapię,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prowadzić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zmniejszenia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ich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organizmie.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 krwinek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organizmie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znacznie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wystarczyć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zwalczania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bakterii,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zwiększyć ryzyko zakażenia.</w:t>
      </w:r>
    </w:p>
    <w:p w14:paraId="3CD0A6A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B96009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zalecił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pobudzenia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kostnego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(części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kości,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wytwarzane są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komórki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krwi)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zwiększenia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produkcji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krwinek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wspomagających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zwalczanie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zakażeń.</w:t>
      </w:r>
    </w:p>
    <w:p w14:paraId="34A0F22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D777BF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przeznaczony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osób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18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starszych).</w:t>
      </w:r>
    </w:p>
    <w:p w14:paraId="0BDBA7D9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17966470" w14:textId="77777777" w:rsidR="006D16D5" w:rsidRPr="00A542A9" w:rsidRDefault="006D16D5" w:rsidP="00A542A9">
      <w:pPr>
        <w:pStyle w:val="BodyText"/>
        <w:rPr>
          <w:sz w:val="22"/>
          <w:szCs w:val="22"/>
        </w:rPr>
      </w:pPr>
    </w:p>
    <w:p w14:paraId="7ED1A4A6" w14:textId="77777777" w:rsidR="006D16D5" w:rsidRPr="006D16D5" w:rsidRDefault="0032507A" w:rsidP="00A542A9">
      <w:pPr>
        <w:pStyle w:val="Heading1"/>
        <w:numPr>
          <w:ilvl w:val="0"/>
          <w:numId w:val="13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Informacje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ważne przed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zastosowaniem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Fulphila </w:t>
      </w:r>
    </w:p>
    <w:p w14:paraId="4C7CE937" w14:textId="77777777" w:rsidR="006D16D5" w:rsidRDefault="006D16D5" w:rsidP="006D16D5">
      <w:pPr>
        <w:pStyle w:val="Heading1"/>
        <w:tabs>
          <w:tab w:val="left" w:pos="947"/>
        </w:tabs>
        <w:ind w:left="0"/>
        <w:rPr>
          <w:spacing w:val="-2"/>
          <w:w w:val="105"/>
          <w:sz w:val="22"/>
          <w:szCs w:val="22"/>
        </w:rPr>
      </w:pPr>
    </w:p>
    <w:p w14:paraId="04C2DFA4" w14:textId="4BA67901" w:rsidR="0091171E" w:rsidRPr="00A542A9" w:rsidRDefault="0032507A" w:rsidP="006D16D5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Kiedy nie stosować leku Fulphila</w:t>
      </w:r>
    </w:p>
    <w:p w14:paraId="430A45B5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uczulenie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pegfilgrastym,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filgrastym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którykolwiek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pozostałych składników tego leku (wymienionych w punkcie 6).</w:t>
      </w:r>
    </w:p>
    <w:p w14:paraId="2EC24832" w14:textId="77777777" w:rsidR="0091171E" w:rsidRDefault="0091171E" w:rsidP="00A542A9">
      <w:pPr>
        <w:pStyle w:val="ListParagraph"/>
        <w:ind w:left="0" w:firstLine="0"/>
      </w:pPr>
    </w:p>
    <w:p w14:paraId="1C130A36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lastRenderedPageBreak/>
        <w:t>Ostrzeżenia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środki ostrożności</w:t>
      </w:r>
    </w:p>
    <w:p w14:paraId="217B723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Przed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rozpoczęciem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omówić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lekarzem:</w:t>
      </w:r>
    </w:p>
    <w:p w14:paraId="17D87A99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 u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pacjenta wystąpiła reakcja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uczuleniowa,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osłabienie,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spadek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ciśnienia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tętniczego krwi,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trudności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oddychaniu,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obrzęk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twarzy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(anafilaksja),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zaczerwienienie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twarzy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uderzenia gorąca, wysypka skórna oraz swędzenie skóry;</w:t>
      </w:r>
    </w:p>
    <w:p w14:paraId="66E40D48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występuje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kaszel,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gorączka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trudności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oddychaniu.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być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objawy zespołu ostrej niewydolności oddechowej (ARDS).</w:t>
      </w:r>
    </w:p>
    <w:p w14:paraId="55DE6ADB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jeśli 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pacjenta wystąpi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jedno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lub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kilka</w:t>
      </w:r>
      <w:r w:rsidRPr="00A542A9">
        <w:rPr>
          <w:spacing w:val="-1"/>
          <w:w w:val="105"/>
        </w:rPr>
        <w:t xml:space="preserve"> </w:t>
      </w:r>
      <w:r w:rsidRPr="00A542A9">
        <w:rPr>
          <w:spacing w:val="-2"/>
          <w:w w:val="105"/>
        </w:rPr>
        <w:t>spośród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następujących działań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niepożądanych:</w:t>
      </w:r>
    </w:p>
    <w:p w14:paraId="50B63C62" w14:textId="77777777" w:rsidR="0091171E" w:rsidRPr="00A542A9" w:rsidRDefault="0032507A" w:rsidP="006D16D5">
      <w:pPr>
        <w:pStyle w:val="ListParagraph"/>
        <w:numPr>
          <w:ilvl w:val="2"/>
          <w:numId w:val="13"/>
        </w:numPr>
        <w:tabs>
          <w:tab w:val="left" w:pos="1748"/>
        </w:tabs>
        <w:ind w:left="567" w:hanging="567"/>
      </w:pPr>
      <w:r w:rsidRPr="00A542A9">
        <w:rPr>
          <w:w w:val="105"/>
        </w:rPr>
        <w:t>obrzęk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opuchnięcie,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być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związane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rzadszym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oddawaniem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 xml:space="preserve">moczu, trudności w oddychaniu, obrzęk brzucha i uczucie pełności oraz ogólne uczucie </w:t>
      </w:r>
      <w:r w:rsidRPr="00A542A9">
        <w:rPr>
          <w:spacing w:val="-2"/>
          <w:w w:val="105"/>
        </w:rPr>
        <w:t>zmęczenia.</w:t>
      </w:r>
    </w:p>
    <w:p w14:paraId="2CF4C2B8" w14:textId="77777777" w:rsidR="006D16D5" w:rsidRDefault="006D16D5" w:rsidP="00A542A9">
      <w:pPr>
        <w:pStyle w:val="BodyText"/>
        <w:rPr>
          <w:w w:val="105"/>
          <w:sz w:val="22"/>
          <w:szCs w:val="22"/>
        </w:rPr>
      </w:pPr>
    </w:p>
    <w:p w14:paraId="7A3759DC" w14:textId="1AFE6852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Mogą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choroby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zwanej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„zespołem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włośniczek”,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dochodzi do przeciekania krwi z drobnych naczyń krwionośnych do organizmu. Patrz punkt 4.</w:t>
      </w:r>
    </w:p>
    <w:p w14:paraId="387F3A18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odczuwa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nadbrzusza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lewej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stronie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szczycie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barku.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być oznaki świadczące o problemach ze śledzioną (powiększenie śledziony).</w:t>
      </w:r>
    </w:p>
    <w:p w14:paraId="03E47739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miał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niedawno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ciężkie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zakażenie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(zapalenie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płuc),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płyn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płucach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(obrzęk płuc), zapalenie tkanki płucnej (śródmiąższowa choroba płuc) lub nieprawidłowy wynik badania RTG klatki piersiowej (zmiany naciekowe w płucach);</w:t>
      </w:r>
    </w:p>
    <w:p w14:paraId="6EBE8AA3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zmienia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liczba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komórek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(np.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zwiększenie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liczby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krwinek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białych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lub niedokrwistość) lub zmniejsza się liczba płytek krwi, co z kolei obniża zdolność krzepnięcia krwi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(małopłytkowość).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Możliwe,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lekarz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będzie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chciał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uważniej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kontrolować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stan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pacjenta.</w:t>
      </w:r>
    </w:p>
    <w:p w14:paraId="1ED9939E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 xml:space="preserve">jeśli u pacjenta rozpoznano niedokrwistość sierpowatokrwinkową. Możliwe, że lekarz będzie </w:t>
      </w:r>
      <w:r w:rsidRPr="00A542A9">
        <w:rPr>
          <w:w w:val="105"/>
        </w:rPr>
        <w:t>chciał uważniej kontrolować stan pacjenta.</w:t>
      </w:r>
    </w:p>
    <w:p w14:paraId="1C00C661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ma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raka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piersi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płuc,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stosowanie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Fulphila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skojarzeniu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chemioterapią 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(lub)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radioterapią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zwiększyć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ryzyko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wystąpienia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stanu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przedrakowego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zwanego zespołem mielodysplastycznym (MDS) lub raka krwi zwanego ostrą białaczką szpikową (AML). Objawy mogą obejmować: zmęczenie, gorączkę oraz zwiększoną skłonność do powstawania siniaków i krwawienia.</w:t>
      </w:r>
    </w:p>
    <w:p w14:paraId="64C730A2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  <w:jc w:val="both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nagle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uczulenia,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takie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wysypka,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swędzenie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pokrzywka na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skórze,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obrzęk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twarzy,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warg,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języka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innych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części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ciała,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spłycenie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oddechu,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świszczący oddech lub trudności w oddychaniu. Mogą to być oznaki ciężkiej reakcji uczuleniowej.</w:t>
      </w:r>
    </w:p>
    <w:p w14:paraId="48A195EF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zapalenia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aorty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(dużego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naczynia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krwionośnego,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krew rozprowadzana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jest z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serca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organizmu);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pacjentów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z nowotworem i u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zdrowych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dawców rzadko było to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obserwowane . Mogą wystąpić takie objawy, jak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gorączka, ból brzucha, złe samopoczucie, ból pleców i zwiększenie stężeń markerów odczynu zapalnego. Należy poinformować lekarza, jeśli u pacjenta wystąpią te objawy.</w:t>
      </w:r>
    </w:p>
    <w:p w14:paraId="61BF695F" w14:textId="77777777" w:rsidR="006D16D5" w:rsidRDefault="006D16D5" w:rsidP="00A542A9">
      <w:pPr>
        <w:pStyle w:val="BodyText"/>
        <w:rPr>
          <w:w w:val="105"/>
          <w:sz w:val="22"/>
          <w:szCs w:val="22"/>
        </w:rPr>
      </w:pPr>
    </w:p>
    <w:p w14:paraId="7A01DEEB" w14:textId="5BDDA994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będzie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regularnie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sprawdzał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wyniki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moczu,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uszkodzić drobne naczynia włosowate wewnątrz nerek (kłębuszkowe zapalenie nerek).</w:t>
      </w:r>
    </w:p>
    <w:p w14:paraId="34D1C93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F20455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reakcje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skórne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(zespół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Stevensa-Johnsona). W przypadku zuważenia jakichkolwiek objawów opisanych w punkcie 4. należy niezwłocznie przerwać stosowanie leku Fulphila i zwrócić się o pomoc medyczną.</w:t>
      </w:r>
    </w:p>
    <w:p w14:paraId="441069E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4BB9A5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omówić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ryzyko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związane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rozwojem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nowotworów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dojdzie do rozwoju nowotworu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 lub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istnieje takie prawdopodobieństwo, nie należy stosować leku Fulphila, chyba że jego stosowanie zaleci lekarz.</w:t>
      </w:r>
    </w:p>
    <w:p w14:paraId="6C1D944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5CE9EB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Utrata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odpowiedzi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</w:p>
    <w:p w14:paraId="22AAD4F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 nastąpi utrata odpowiedzi lub niepowodzenie utrzymania odpowiedzi na leczenie pegfilgrastymem,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sprawdzi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były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przyczyny,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także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doszło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wytworzenia przeciwciał pozbawiających pegfilgrastym aktywności.</w:t>
      </w:r>
    </w:p>
    <w:p w14:paraId="0EB94B2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584997D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Dzieci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młodzież</w:t>
      </w:r>
    </w:p>
    <w:p w14:paraId="7B01427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młodzieży,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wystarczających danych dotyczących bezpieczeństwa i skuteczności stosowania.</w:t>
      </w:r>
    </w:p>
    <w:p w14:paraId="63569716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2E8D53A0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leki</w:t>
      </w:r>
    </w:p>
    <w:p w14:paraId="7ECDF41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powiedzieć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lekarzowi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farmaceucie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wszystkich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przyjmowanych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 obecnie lub ostatnio, a także o lekach, które pacjent planuje przyjmować.</w:t>
      </w:r>
    </w:p>
    <w:p w14:paraId="3E19334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7D1E604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Ciąża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 karmienie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piersią</w:t>
      </w:r>
    </w:p>
    <w:p w14:paraId="7A72078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pacjentka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karmi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piersią,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przypuszcza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gdy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planuje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mieć dziecko, powinna skonsultować się z lekarzem lub farmaceutą przed zastosowaniem tego leku.</w:t>
      </w:r>
    </w:p>
    <w:p w14:paraId="0397013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31544C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kobiet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Dlatego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prowadzący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zadecydować, że pacjentka nie powinna stosować tego leku.</w:t>
      </w:r>
    </w:p>
    <w:p w14:paraId="71FBBAC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138C77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pacjentka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zajdzie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powinna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poinformować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tym </w:t>
      </w:r>
      <w:r w:rsidRPr="00A542A9">
        <w:rPr>
          <w:spacing w:val="-2"/>
          <w:w w:val="105"/>
          <w:sz w:val="22"/>
          <w:szCs w:val="22"/>
        </w:rPr>
        <w:t>lekarza.</w:t>
      </w:r>
    </w:p>
    <w:p w14:paraId="5A483CF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0571CA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Należy</w:t>
      </w:r>
      <w:r w:rsidRPr="00A542A9">
        <w:rPr>
          <w:spacing w:val="11"/>
          <w:sz w:val="22"/>
          <w:szCs w:val="22"/>
        </w:rPr>
        <w:t xml:space="preserve"> </w:t>
      </w:r>
      <w:r w:rsidRPr="00A542A9">
        <w:rPr>
          <w:sz w:val="22"/>
          <w:szCs w:val="22"/>
        </w:rPr>
        <w:t>przerwać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karmienie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piersią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podczas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Fulphila,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chyba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że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lekarz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zaleci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inaczej.</w:t>
      </w:r>
    </w:p>
    <w:p w14:paraId="48F22AF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D676E2C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Prowadzenie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pojazdów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obsługiwanie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maszyn</w:t>
      </w:r>
    </w:p>
    <w:p w14:paraId="53FA4E0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Lek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wywiera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wywiera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nieistotny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zdolność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prowadzenia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pojazdów</w:t>
      </w:r>
    </w:p>
    <w:p w14:paraId="449107D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 obsługiwania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maszyn.</w:t>
      </w:r>
    </w:p>
    <w:p w14:paraId="0AE58E2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38B54F9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zawiera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sorbitol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5"/>
          <w:w w:val="105"/>
          <w:sz w:val="22"/>
          <w:szCs w:val="22"/>
        </w:rPr>
        <w:t xml:space="preserve"> sód</w:t>
      </w:r>
    </w:p>
    <w:p w14:paraId="3347900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zawiera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30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mg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sorbitolu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każdej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ampułko-strzykawce,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odpowiada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50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mg/mL.</w:t>
      </w:r>
    </w:p>
    <w:p w14:paraId="5B6D1F8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45F66B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mmol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(23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mg)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sodu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dawkę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mg,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znaczy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uznaje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„wolny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od </w:t>
      </w:r>
      <w:r w:rsidRPr="00A542A9">
        <w:rPr>
          <w:spacing w:val="-2"/>
          <w:w w:val="105"/>
          <w:sz w:val="22"/>
          <w:szCs w:val="22"/>
        </w:rPr>
        <w:t>sodu”.</w:t>
      </w:r>
    </w:p>
    <w:p w14:paraId="5AF4712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EA64DA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CFE8B29" w14:textId="77777777" w:rsidR="0091171E" w:rsidRPr="00A542A9" w:rsidRDefault="0032507A" w:rsidP="00A542A9">
      <w:pPr>
        <w:pStyle w:val="Heading1"/>
        <w:numPr>
          <w:ilvl w:val="0"/>
          <w:numId w:val="13"/>
        </w:numPr>
        <w:tabs>
          <w:tab w:val="left" w:pos="948"/>
        </w:tabs>
        <w:ind w:left="0" w:firstLine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Jak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</w:p>
    <w:p w14:paraId="4C2D8F6B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0AE3C88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Ten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zawsze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zgodnie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zaleceniami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lekarza.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wątpliwości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 się do lekarza lub farmaceuty.</w:t>
      </w:r>
    </w:p>
    <w:p w14:paraId="5F908F8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7DFEA0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Zalecana dawka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 jedno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 wstrzyknięcie podskórne (wstrzyknięcie pod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skórę)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wykonane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 użyciu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Wstrzyknięcia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wykonywać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najmniej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24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godziny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przyjęciu ostatniej dawki chemioterapii na zakończenie każdego cyklu chemioterapii.</w:t>
      </w:r>
    </w:p>
    <w:p w14:paraId="7421747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27DF15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4A07709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Samodzielne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wykonywanie</w:t>
      </w:r>
      <w:r w:rsidRPr="00A542A9">
        <w:rPr>
          <w:spacing w:val="24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wstrzyknięć</w:t>
      </w:r>
      <w:r w:rsidRPr="00A542A9">
        <w:rPr>
          <w:spacing w:val="22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4B038BB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 może zadecydować,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 samodzielne wykonywanie wstrzyknięć będzie wygodniejsze dla pacjenta. Lekarz lub pielęgniarka pokażą pacjentowi jak należy samodzielnie wykonywać wstrzyknięcia.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Pacjenci,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zostali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przeszkoleni,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powinni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podejmować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prób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samodzielnego wykonywania wstrzyknięć.</w:t>
      </w:r>
    </w:p>
    <w:p w14:paraId="621366E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D5FCF6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zapoznać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dołączoną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instrukcją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znajdują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dalsze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instrukcje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dotyczące samodzielnego wykonywania wstrzyknięć leku Fulphila.</w:t>
      </w:r>
    </w:p>
    <w:p w14:paraId="7FA4D60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B366B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Nie wolno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energicznie wstrząsać leku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ponieważ może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wpłynąć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jego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aktywność.</w:t>
      </w:r>
    </w:p>
    <w:p w14:paraId="0A785FB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6FC8BE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Zastosowanie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większej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niż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zalecana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dawki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618F0A8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większej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lekarzem, farmaceutą lub pielęgniarką.</w:t>
      </w:r>
    </w:p>
    <w:p w14:paraId="4792F9E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C8A53EE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Pominięcie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wstrzyknięcia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11C2CE12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pominięcia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omówienia terminu wstrzyknięcia następnej dawki.</w:t>
      </w:r>
    </w:p>
    <w:p w14:paraId="6C197060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2F3AB27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jakichkolwiek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dalszych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wątpliwości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związanych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do lekarza, farmaceuty lub pielęgniarki.</w:t>
      </w:r>
    </w:p>
    <w:p w14:paraId="79DD843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2268EB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C3E072D" w14:textId="77777777" w:rsidR="0091171E" w:rsidRPr="00A542A9" w:rsidRDefault="0032507A" w:rsidP="00A542A9">
      <w:pPr>
        <w:pStyle w:val="Heading1"/>
        <w:numPr>
          <w:ilvl w:val="0"/>
          <w:numId w:val="13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Możliwe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działania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niepożądane</w:t>
      </w:r>
    </w:p>
    <w:p w14:paraId="52A63D7C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E91ACB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Jak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każdy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ten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może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powodować działania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niepożądane,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chociaż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 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każdego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one wystąpią.</w:t>
      </w:r>
    </w:p>
    <w:p w14:paraId="459BCD2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51B62B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niezwłocznie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powiadomić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dowolne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spośród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następujących działań niepożądanych lub ich połączenie:</w:t>
      </w:r>
    </w:p>
    <w:p w14:paraId="06A6A36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406EE27" w14:textId="288EADEB" w:rsidR="0091171E" w:rsidRPr="006D16D5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6D16D5">
        <w:t>obrzęk</w:t>
      </w:r>
      <w:r w:rsidRPr="006D16D5">
        <w:rPr>
          <w:spacing w:val="14"/>
        </w:rPr>
        <w:t xml:space="preserve"> </w:t>
      </w:r>
      <w:r w:rsidRPr="006D16D5">
        <w:t>lub</w:t>
      </w:r>
      <w:r w:rsidRPr="006D16D5">
        <w:rPr>
          <w:spacing w:val="14"/>
        </w:rPr>
        <w:t xml:space="preserve"> </w:t>
      </w:r>
      <w:r w:rsidRPr="006D16D5">
        <w:t>opuchnięcie,</w:t>
      </w:r>
      <w:r w:rsidRPr="006D16D5">
        <w:rPr>
          <w:spacing w:val="15"/>
        </w:rPr>
        <w:t xml:space="preserve"> </w:t>
      </w:r>
      <w:r w:rsidRPr="006D16D5">
        <w:t>które</w:t>
      </w:r>
      <w:r w:rsidRPr="006D16D5">
        <w:rPr>
          <w:spacing w:val="13"/>
        </w:rPr>
        <w:t xml:space="preserve"> </w:t>
      </w:r>
      <w:r w:rsidRPr="006D16D5">
        <w:t>mogą</w:t>
      </w:r>
      <w:r w:rsidRPr="006D16D5">
        <w:rPr>
          <w:spacing w:val="15"/>
        </w:rPr>
        <w:t xml:space="preserve"> </w:t>
      </w:r>
      <w:r w:rsidRPr="006D16D5">
        <w:t>być</w:t>
      </w:r>
      <w:r w:rsidRPr="006D16D5">
        <w:rPr>
          <w:spacing w:val="16"/>
        </w:rPr>
        <w:t xml:space="preserve"> </w:t>
      </w:r>
      <w:r w:rsidRPr="006D16D5">
        <w:t>związane</w:t>
      </w:r>
      <w:r w:rsidRPr="006D16D5">
        <w:rPr>
          <w:spacing w:val="16"/>
        </w:rPr>
        <w:t xml:space="preserve"> </w:t>
      </w:r>
      <w:r w:rsidRPr="006D16D5">
        <w:t>z</w:t>
      </w:r>
      <w:r w:rsidRPr="006D16D5">
        <w:rPr>
          <w:spacing w:val="13"/>
        </w:rPr>
        <w:t xml:space="preserve"> </w:t>
      </w:r>
      <w:r w:rsidRPr="006D16D5">
        <w:t>rzadszym</w:t>
      </w:r>
      <w:r w:rsidRPr="006D16D5">
        <w:rPr>
          <w:spacing w:val="15"/>
        </w:rPr>
        <w:t xml:space="preserve"> </w:t>
      </w:r>
      <w:r w:rsidRPr="006D16D5">
        <w:t>oddawaniem</w:t>
      </w:r>
      <w:r w:rsidRPr="006D16D5">
        <w:rPr>
          <w:spacing w:val="14"/>
        </w:rPr>
        <w:t xml:space="preserve"> </w:t>
      </w:r>
      <w:r w:rsidRPr="006D16D5">
        <w:t>moczu,</w:t>
      </w:r>
      <w:r w:rsidRPr="006D16D5">
        <w:rPr>
          <w:spacing w:val="11"/>
        </w:rPr>
        <w:t xml:space="preserve"> </w:t>
      </w:r>
      <w:r w:rsidRPr="006D16D5">
        <w:rPr>
          <w:spacing w:val="-2"/>
        </w:rPr>
        <w:t>trudność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oddychaniu,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obrzęk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brzucha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lub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uczucie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pełności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oraz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ogólne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uczucie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zmęczenia.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Te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objawy na ogół rozwijają się w szybkim tempie.</w:t>
      </w:r>
    </w:p>
    <w:p w14:paraId="18EAF85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94678A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Mogą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niezbyt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(może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więcej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100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osób)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choroby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zwanej</w:t>
      </w:r>
    </w:p>
    <w:p w14:paraId="6F8F5DF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„zespołem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włośniczek”,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dochodzi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przeciekania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drobnych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naczyń krwionośnych do organizmu pacjenta i która wymaga natychmiastowej interwencji lekarskiej.</w:t>
      </w:r>
    </w:p>
    <w:p w14:paraId="6A1552A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F11B7A6" w14:textId="77777777" w:rsidR="0091171E" w:rsidRPr="00A542A9" w:rsidRDefault="0032507A" w:rsidP="00A542A9">
      <w:r w:rsidRPr="00A542A9">
        <w:rPr>
          <w:b/>
          <w:spacing w:val="-2"/>
          <w:w w:val="105"/>
        </w:rPr>
        <w:t>Bardzo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często</w:t>
      </w:r>
      <w:r w:rsidRPr="00A542A9">
        <w:rPr>
          <w:b/>
          <w:spacing w:val="-6"/>
          <w:w w:val="105"/>
        </w:rPr>
        <w:t xml:space="preserve"> </w:t>
      </w:r>
      <w:r w:rsidRPr="00A542A9">
        <w:rPr>
          <w:b/>
          <w:spacing w:val="-2"/>
          <w:w w:val="105"/>
        </w:rPr>
        <w:t>występujące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działania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wystąpić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10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75BF3E5B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kości;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lekarz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powie,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przyjąć,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aby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złagodzić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3"/>
          <w:w w:val="105"/>
        </w:rPr>
        <w:t xml:space="preserve"> </w:t>
      </w:r>
      <w:r w:rsidRPr="00A542A9">
        <w:rPr>
          <w:spacing w:val="-2"/>
          <w:w w:val="105"/>
        </w:rPr>
        <w:t>kości;</w:t>
      </w:r>
    </w:p>
    <w:p w14:paraId="44C82E35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nudności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1"/>
          <w:w w:val="105"/>
        </w:rPr>
        <w:t xml:space="preserve"> </w:t>
      </w:r>
      <w:r w:rsidRPr="00A542A9">
        <w:rPr>
          <w:spacing w:val="-2"/>
          <w:w w:val="105"/>
        </w:rPr>
        <w:t>głowy.</w:t>
      </w:r>
    </w:p>
    <w:p w14:paraId="4EA1788D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239A9623" w14:textId="77777777" w:rsidR="0091171E" w:rsidRPr="00A542A9" w:rsidRDefault="0032507A" w:rsidP="006D16D5">
      <w:pPr>
        <w:ind w:left="567" w:hanging="567"/>
      </w:pPr>
      <w:r w:rsidRPr="00A542A9">
        <w:rPr>
          <w:b/>
          <w:spacing w:val="-2"/>
          <w:w w:val="105"/>
        </w:rPr>
        <w:t>Często</w:t>
      </w:r>
      <w:r w:rsidRPr="00A542A9">
        <w:rPr>
          <w:b/>
          <w:spacing w:val="-7"/>
          <w:w w:val="105"/>
        </w:rPr>
        <w:t xml:space="preserve"> </w:t>
      </w:r>
      <w:r w:rsidRPr="00A542A9">
        <w:rPr>
          <w:b/>
          <w:spacing w:val="-2"/>
          <w:w w:val="105"/>
        </w:rPr>
        <w:t>występujące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działania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wystąpić</w:t>
      </w:r>
      <w:r w:rsidRPr="00A542A9">
        <w:rPr>
          <w:spacing w:val="-6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nie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10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7C7E792E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miejscu</w:t>
      </w:r>
      <w:r w:rsidRPr="00A542A9">
        <w:rPr>
          <w:spacing w:val="-8"/>
          <w:w w:val="105"/>
        </w:rPr>
        <w:t xml:space="preserve"> </w:t>
      </w:r>
      <w:r w:rsidRPr="00A542A9">
        <w:rPr>
          <w:spacing w:val="-2"/>
          <w:w w:val="105"/>
        </w:rPr>
        <w:t>wstrzyknięcia;</w:t>
      </w:r>
    </w:p>
    <w:p w14:paraId="1AFBC9F5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uogólnione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dolegliwości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bólowe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bóle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stawów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oraz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mięśni;</w:t>
      </w:r>
    </w:p>
    <w:p w14:paraId="487F7360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mogą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pojawić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zmiany składu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krwi,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ale zostaną one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wykryte w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rutynowych badaniach krwi. Liczba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krwinek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białych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zwiększyć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krótki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czas.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Liczba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płytek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zmniejszyć się, co może prowadzić do powstawania siniaków.</w:t>
      </w:r>
    </w:p>
    <w:p w14:paraId="5C7A0CA1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klatce</w:t>
      </w:r>
      <w:r w:rsidRPr="00A542A9">
        <w:rPr>
          <w:spacing w:val="-8"/>
          <w:w w:val="105"/>
        </w:rPr>
        <w:t xml:space="preserve"> </w:t>
      </w:r>
      <w:r w:rsidRPr="00A542A9">
        <w:rPr>
          <w:spacing w:val="-2"/>
          <w:w w:val="105"/>
        </w:rPr>
        <w:t>piersiowej.</w:t>
      </w:r>
    </w:p>
    <w:p w14:paraId="514365C3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21A3CB8C" w14:textId="77777777" w:rsidR="0091171E" w:rsidRPr="00A542A9" w:rsidRDefault="0032507A" w:rsidP="006D16D5">
      <w:pPr>
        <w:ind w:left="567" w:hanging="567"/>
      </w:pPr>
      <w:r w:rsidRPr="00A542A9">
        <w:rPr>
          <w:b/>
          <w:w w:val="105"/>
        </w:rPr>
        <w:t>Niezbyt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często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występujące</w:t>
      </w:r>
      <w:r w:rsidRPr="00A542A9">
        <w:rPr>
          <w:b/>
          <w:spacing w:val="-11"/>
          <w:w w:val="105"/>
        </w:rPr>
        <w:t xml:space="preserve"> </w:t>
      </w:r>
      <w:r w:rsidRPr="00A542A9">
        <w:rPr>
          <w:b/>
          <w:w w:val="105"/>
        </w:rPr>
        <w:t>działania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niepożądane</w:t>
      </w:r>
      <w:r w:rsidRPr="00A542A9">
        <w:rPr>
          <w:b/>
          <w:spacing w:val="-11"/>
          <w:w w:val="105"/>
        </w:rPr>
        <w:t xml:space="preserve"> </w:t>
      </w:r>
      <w:r w:rsidRPr="00A542A9">
        <w:rPr>
          <w:w w:val="105"/>
        </w:rPr>
        <w:t>(mogą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wystąpić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więcej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niż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1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na 100 osób)</w:t>
      </w:r>
    </w:p>
    <w:p w14:paraId="46941503" w14:textId="3B66B588" w:rsidR="0091171E" w:rsidRPr="006D16D5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6D16D5">
        <w:t>reakcje</w:t>
      </w:r>
      <w:r w:rsidRPr="006D16D5">
        <w:rPr>
          <w:spacing w:val="12"/>
        </w:rPr>
        <w:t xml:space="preserve"> </w:t>
      </w:r>
      <w:r w:rsidRPr="006D16D5">
        <w:t>typu</w:t>
      </w:r>
      <w:r w:rsidRPr="006D16D5">
        <w:rPr>
          <w:spacing w:val="15"/>
        </w:rPr>
        <w:t xml:space="preserve"> </w:t>
      </w:r>
      <w:r w:rsidRPr="006D16D5">
        <w:t>alergicznego,</w:t>
      </w:r>
      <w:r w:rsidRPr="006D16D5">
        <w:rPr>
          <w:spacing w:val="13"/>
        </w:rPr>
        <w:t xml:space="preserve"> </w:t>
      </w:r>
      <w:r w:rsidRPr="006D16D5">
        <w:t>w</w:t>
      </w:r>
      <w:r w:rsidRPr="006D16D5">
        <w:rPr>
          <w:spacing w:val="14"/>
        </w:rPr>
        <w:t xml:space="preserve"> </w:t>
      </w:r>
      <w:r w:rsidRPr="006D16D5">
        <w:t>tym</w:t>
      </w:r>
      <w:r w:rsidRPr="006D16D5">
        <w:rPr>
          <w:spacing w:val="14"/>
        </w:rPr>
        <w:t xml:space="preserve"> </w:t>
      </w:r>
      <w:r w:rsidRPr="006D16D5">
        <w:t>zaczerwienienie</w:t>
      </w:r>
      <w:r w:rsidRPr="006D16D5">
        <w:rPr>
          <w:spacing w:val="13"/>
        </w:rPr>
        <w:t xml:space="preserve"> </w:t>
      </w:r>
      <w:r w:rsidRPr="006D16D5">
        <w:t>twarzy</w:t>
      </w:r>
      <w:r w:rsidRPr="006D16D5">
        <w:rPr>
          <w:spacing w:val="13"/>
        </w:rPr>
        <w:t xml:space="preserve"> </w:t>
      </w:r>
      <w:r w:rsidRPr="006D16D5">
        <w:t>i</w:t>
      </w:r>
      <w:r w:rsidRPr="006D16D5">
        <w:rPr>
          <w:spacing w:val="16"/>
        </w:rPr>
        <w:t xml:space="preserve"> </w:t>
      </w:r>
      <w:r w:rsidRPr="006D16D5">
        <w:t>uderzenia</w:t>
      </w:r>
      <w:r w:rsidRPr="006D16D5">
        <w:rPr>
          <w:spacing w:val="14"/>
        </w:rPr>
        <w:t xml:space="preserve"> </w:t>
      </w:r>
      <w:r w:rsidRPr="006D16D5">
        <w:t>gorąca,</w:t>
      </w:r>
      <w:r w:rsidRPr="006D16D5">
        <w:rPr>
          <w:spacing w:val="15"/>
        </w:rPr>
        <w:t xml:space="preserve"> </w:t>
      </w:r>
      <w:r w:rsidRPr="006D16D5">
        <w:t>wysypka</w:t>
      </w:r>
      <w:r w:rsidRPr="006D16D5">
        <w:rPr>
          <w:spacing w:val="17"/>
        </w:rPr>
        <w:t xml:space="preserve"> </w:t>
      </w:r>
      <w:r w:rsidRPr="006D16D5">
        <w:t>na</w:t>
      </w:r>
      <w:r w:rsidRPr="006D16D5">
        <w:rPr>
          <w:spacing w:val="14"/>
        </w:rPr>
        <w:t xml:space="preserve"> </w:t>
      </w:r>
      <w:r w:rsidRPr="006D16D5">
        <w:rPr>
          <w:spacing w:val="-2"/>
        </w:rPr>
        <w:t>skórze</w:t>
      </w:r>
      <w:r w:rsidR="006D16D5">
        <w:rPr>
          <w:spacing w:val="-2"/>
        </w:rPr>
        <w:t xml:space="preserve"> </w:t>
      </w:r>
      <w:r w:rsidRPr="006D16D5">
        <w:t>oraz</w:t>
      </w:r>
      <w:r w:rsidRPr="006D16D5">
        <w:rPr>
          <w:spacing w:val="22"/>
        </w:rPr>
        <w:t xml:space="preserve"> </w:t>
      </w:r>
      <w:r w:rsidRPr="006D16D5">
        <w:t>występowanie</w:t>
      </w:r>
      <w:r w:rsidRPr="006D16D5">
        <w:rPr>
          <w:spacing w:val="23"/>
        </w:rPr>
        <w:t xml:space="preserve"> </w:t>
      </w:r>
      <w:r w:rsidRPr="006D16D5">
        <w:t>nabrzmiałych,</w:t>
      </w:r>
      <w:r w:rsidRPr="006D16D5">
        <w:rPr>
          <w:spacing w:val="21"/>
        </w:rPr>
        <w:t xml:space="preserve"> </w:t>
      </w:r>
      <w:r w:rsidRPr="006D16D5">
        <w:t>swędzących</w:t>
      </w:r>
      <w:r w:rsidRPr="006D16D5">
        <w:rPr>
          <w:spacing w:val="18"/>
        </w:rPr>
        <w:t xml:space="preserve"> </w:t>
      </w:r>
      <w:r w:rsidRPr="006D16D5">
        <w:t>obszarów</w:t>
      </w:r>
      <w:r w:rsidRPr="006D16D5">
        <w:rPr>
          <w:spacing w:val="20"/>
        </w:rPr>
        <w:t xml:space="preserve"> </w:t>
      </w:r>
      <w:r w:rsidRPr="006D16D5">
        <w:rPr>
          <w:spacing w:val="-2"/>
        </w:rPr>
        <w:t>skóry;</w:t>
      </w:r>
    </w:p>
    <w:p w14:paraId="39F6E34A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w w:val="105"/>
        </w:rPr>
        <w:t>ciężkie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reakcje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alergiczne,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anafilaksja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(osłabienie,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spadek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ciśnienia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tętniczego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krwi, trudności w oddychaniu, obrzęk twarzy);</w:t>
      </w:r>
    </w:p>
    <w:p w14:paraId="4F7A677F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spacing w:val="-2"/>
          <w:w w:val="105"/>
        </w:rPr>
        <w:t>przełomy niedokrwistości sierpowatokrwinkowej u pacjentów z niedokrwistością sierpowatokrwinkową;</w:t>
      </w:r>
    </w:p>
    <w:p w14:paraId="25E15645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t>powiększenie</w:t>
      </w:r>
      <w:r w:rsidRPr="00A542A9">
        <w:rPr>
          <w:spacing w:val="27"/>
        </w:rPr>
        <w:t xml:space="preserve"> </w:t>
      </w:r>
      <w:r w:rsidRPr="00A542A9">
        <w:rPr>
          <w:spacing w:val="-2"/>
        </w:rPr>
        <w:t>śledziony;</w:t>
      </w:r>
    </w:p>
    <w:p w14:paraId="50B75474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t>pęknięcie</w:t>
      </w:r>
      <w:r w:rsidRPr="00A542A9">
        <w:rPr>
          <w:spacing w:val="19"/>
        </w:rPr>
        <w:t xml:space="preserve"> </w:t>
      </w:r>
      <w:r w:rsidRPr="00A542A9">
        <w:t>śledziony.</w:t>
      </w:r>
      <w:r w:rsidRPr="00A542A9">
        <w:rPr>
          <w:spacing w:val="18"/>
        </w:rPr>
        <w:t xml:space="preserve"> </w:t>
      </w:r>
      <w:r w:rsidRPr="00A542A9">
        <w:t>W</w:t>
      </w:r>
      <w:r w:rsidRPr="00A542A9">
        <w:rPr>
          <w:spacing w:val="19"/>
        </w:rPr>
        <w:t xml:space="preserve"> </w:t>
      </w:r>
      <w:r w:rsidRPr="00A542A9">
        <w:t>niektórych</w:t>
      </w:r>
      <w:r w:rsidRPr="00A542A9">
        <w:rPr>
          <w:spacing w:val="18"/>
        </w:rPr>
        <w:t xml:space="preserve"> </w:t>
      </w:r>
      <w:r w:rsidRPr="00A542A9">
        <w:t>przypadkach</w:t>
      </w:r>
      <w:r w:rsidRPr="00A542A9">
        <w:rPr>
          <w:spacing w:val="18"/>
        </w:rPr>
        <w:t xml:space="preserve"> </w:t>
      </w:r>
      <w:r w:rsidRPr="00A542A9">
        <w:t>pęknięcie</w:t>
      </w:r>
      <w:r w:rsidRPr="00A542A9">
        <w:rPr>
          <w:spacing w:val="16"/>
        </w:rPr>
        <w:t xml:space="preserve"> </w:t>
      </w:r>
      <w:r w:rsidRPr="00A542A9">
        <w:t>śledziony</w:t>
      </w:r>
      <w:r w:rsidRPr="00A542A9">
        <w:rPr>
          <w:spacing w:val="18"/>
        </w:rPr>
        <w:t xml:space="preserve"> </w:t>
      </w:r>
      <w:r w:rsidRPr="00A542A9">
        <w:t>doprowadziło</w:t>
      </w:r>
      <w:r w:rsidRPr="00A542A9">
        <w:rPr>
          <w:spacing w:val="18"/>
        </w:rPr>
        <w:t xml:space="preserve"> </w:t>
      </w:r>
      <w:r w:rsidRPr="00A542A9">
        <w:t>do</w:t>
      </w:r>
      <w:r w:rsidRPr="00A542A9">
        <w:rPr>
          <w:spacing w:val="18"/>
        </w:rPr>
        <w:t xml:space="preserve"> </w:t>
      </w:r>
      <w:r w:rsidRPr="00A542A9">
        <w:rPr>
          <w:spacing w:val="-2"/>
        </w:rPr>
        <w:t>śmierci.</w:t>
      </w:r>
    </w:p>
    <w:p w14:paraId="64C2EA7E" w14:textId="77777777" w:rsidR="006D16D5" w:rsidRDefault="006D16D5" w:rsidP="006D16D5">
      <w:pPr>
        <w:pStyle w:val="BodyText"/>
        <w:ind w:left="567" w:hanging="567"/>
        <w:rPr>
          <w:w w:val="105"/>
          <w:sz w:val="22"/>
          <w:szCs w:val="22"/>
        </w:rPr>
      </w:pPr>
    </w:p>
    <w:p w14:paraId="242FD99B" w14:textId="6E4EEC0F" w:rsidR="0091171E" w:rsidRPr="00A542A9" w:rsidRDefault="0032507A" w:rsidP="006D16D5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niezwłocznie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zgłosić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lekarza,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ból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lewej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stronie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brzucha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w lewym barku, ponieważ objawy te mogą być związane z problemem ze śledzioną.</w:t>
      </w:r>
    </w:p>
    <w:p w14:paraId="75650E8D" w14:textId="00A56D9A" w:rsidR="0091171E" w:rsidRPr="006D16D5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6D16D5">
        <w:t>trudności</w:t>
      </w:r>
      <w:r w:rsidRPr="006D16D5">
        <w:rPr>
          <w:spacing w:val="15"/>
        </w:rPr>
        <w:t xml:space="preserve"> </w:t>
      </w:r>
      <w:r w:rsidRPr="006D16D5">
        <w:t>w</w:t>
      </w:r>
      <w:r w:rsidRPr="006D16D5">
        <w:rPr>
          <w:spacing w:val="14"/>
        </w:rPr>
        <w:t xml:space="preserve"> </w:t>
      </w:r>
      <w:r w:rsidRPr="006D16D5">
        <w:t>oddychaniu.</w:t>
      </w:r>
      <w:r w:rsidRPr="006D16D5">
        <w:rPr>
          <w:spacing w:val="14"/>
        </w:rPr>
        <w:t xml:space="preserve"> </w:t>
      </w:r>
      <w:r w:rsidRPr="006D16D5">
        <w:t>Należy</w:t>
      </w:r>
      <w:r w:rsidRPr="006D16D5">
        <w:rPr>
          <w:spacing w:val="15"/>
        </w:rPr>
        <w:t xml:space="preserve"> </w:t>
      </w:r>
      <w:r w:rsidRPr="006D16D5">
        <w:t>powiadomić</w:t>
      </w:r>
      <w:r w:rsidRPr="006D16D5">
        <w:rPr>
          <w:spacing w:val="16"/>
        </w:rPr>
        <w:t xml:space="preserve"> </w:t>
      </w:r>
      <w:r w:rsidRPr="006D16D5">
        <w:t>lekarza,</w:t>
      </w:r>
      <w:r w:rsidRPr="006D16D5">
        <w:rPr>
          <w:spacing w:val="12"/>
        </w:rPr>
        <w:t xml:space="preserve"> </w:t>
      </w:r>
      <w:r w:rsidRPr="006D16D5">
        <w:t>jeśli</w:t>
      </w:r>
      <w:r w:rsidRPr="006D16D5">
        <w:rPr>
          <w:spacing w:val="16"/>
        </w:rPr>
        <w:t xml:space="preserve"> </w:t>
      </w:r>
      <w:r w:rsidRPr="006D16D5">
        <w:t>u</w:t>
      </w:r>
      <w:r w:rsidRPr="006D16D5">
        <w:rPr>
          <w:spacing w:val="12"/>
        </w:rPr>
        <w:t xml:space="preserve"> </w:t>
      </w:r>
      <w:r w:rsidRPr="006D16D5">
        <w:t>pacjenta</w:t>
      </w:r>
      <w:r w:rsidRPr="006D16D5">
        <w:rPr>
          <w:spacing w:val="16"/>
        </w:rPr>
        <w:t xml:space="preserve"> </w:t>
      </w:r>
      <w:r w:rsidRPr="006D16D5">
        <w:t>wystąpi</w:t>
      </w:r>
      <w:r w:rsidRPr="006D16D5">
        <w:rPr>
          <w:spacing w:val="16"/>
        </w:rPr>
        <w:t xml:space="preserve"> </w:t>
      </w:r>
      <w:r w:rsidRPr="006D16D5">
        <w:t>kaszel,</w:t>
      </w:r>
      <w:r w:rsidRPr="006D16D5">
        <w:rPr>
          <w:spacing w:val="14"/>
        </w:rPr>
        <w:t xml:space="preserve"> </w:t>
      </w:r>
      <w:r w:rsidRPr="006D16D5">
        <w:rPr>
          <w:spacing w:val="-2"/>
        </w:rPr>
        <w:t>gorączka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i</w:t>
      </w:r>
      <w:r w:rsidRPr="006D16D5">
        <w:rPr>
          <w:spacing w:val="-8"/>
          <w:w w:val="105"/>
        </w:rPr>
        <w:t xml:space="preserve"> </w:t>
      </w:r>
      <w:r w:rsidRPr="006D16D5">
        <w:rPr>
          <w:w w:val="105"/>
        </w:rPr>
        <w:t>trudności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0"/>
          <w:w w:val="105"/>
        </w:rPr>
        <w:t xml:space="preserve"> </w:t>
      </w:r>
      <w:r w:rsidRPr="006D16D5">
        <w:rPr>
          <w:spacing w:val="-2"/>
          <w:w w:val="105"/>
        </w:rPr>
        <w:t>oddychaniu.</w:t>
      </w:r>
    </w:p>
    <w:p w14:paraId="40EC38D9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6"/>
        </w:tabs>
        <w:ind w:left="567" w:hanging="567"/>
      </w:pPr>
      <w:r w:rsidRPr="00A542A9">
        <w:rPr>
          <w:w w:val="105"/>
        </w:rPr>
        <w:t xml:space="preserve">zespół Sweeta (wypukłe, bolesne zmiany koloru śliwkowego na kończynach, a czasami na </w:t>
      </w:r>
      <w:r w:rsidRPr="00A542A9">
        <w:rPr>
          <w:w w:val="105"/>
        </w:rPr>
        <w:lastRenderedPageBreak/>
        <w:t>twarzy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szyi,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towarzyszącą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gorączką),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ale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pewną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rolę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odgrywać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także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inne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czynniki;</w:t>
      </w:r>
    </w:p>
    <w:p w14:paraId="414DBFF6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542A9">
        <w:t>zapalenie</w:t>
      </w:r>
      <w:r w:rsidRPr="00A542A9">
        <w:rPr>
          <w:spacing w:val="18"/>
        </w:rPr>
        <w:t xml:space="preserve"> </w:t>
      </w:r>
      <w:r w:rsidRPr="00A542A9">
        <w:t>naczyń</w:t>
      </w:r>
      <w:r w:rsidRPr="00A542A9">
        <w:rPr>
          <w:spacing w:val="14"/>
        </w:rPr>
        <w:t xml:space="preserve"> </w:t>
      </w:r>
      <w:r w:rsidRPr="00A542A9">
        <w:t>skóry</w:t>
      </w:r>
      <w:r w:rsidRPr="00A542A9">
        <w:rPr>
          <w:spacing w:val="16"/>
        </w:rPr>
        <w:t xml:space="preserve"> </w:t>
      </w:r>
      <w:r w:rsidRPr="00A542A9">
        <w:t>(zapalenie</w:t>
      </w:r>
      <w:r w:rsidRPr="00A542A9">
        <w:rPr>
          <w:spacing w:val="16"/>
        </w:rPr>
        <w:t xml:space="preserve"> </w:t>
      </w:r>
      <w:r w:rsidRPr="00A542A9">
        <w:t>naczyń</w:t>
      </w:r>
      <w:r w:rsidRPr="00A542A9">
        <w:rPr>
          <w:spacing w:val="16"/>
        </w:rPr>
        <w:t xml:space="preserve"> </w:t>
      </w:r>
      <w:r w:rsidRPr="00A542A9">
        <w:t>krwionośnych</w:t>
      </w:r>
      <w:r w:rsidRPr="00A542A9">
        <w:rPr>
          <w:spacing w:val="17"/>
        </w:rPr>
        <w:t xml:space="preserve"> </w:t>
      </w:r>
      <w:r w:rsidRPr="00A542A9">
        <w:t>w</w:t>
      </w:r>
      <w:r w:rsidRPr="00A542A9">
        <w:rPr>
          <w:spacing w:val="15"/>
        </w:rPr>
        <w:t xml:space="preserve"> </w:t>
      </w:r>
      <w:r w:rsidRPr="00A542A9">
        <w:rPr>
          <w:spacing w:val="-2"/>
        </w:rPr>
        <w:t>skórze);</w:t>
      </w:r>
    </w:p>
    <w:p w14:paraId="5ECA261E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542A9">
        <w:t>uszkodzenia</w:t>
      </w:r>
      <w:r w:rsidRPr="00A542A9">
        <w:rPr>
          <w:spacing w:val="22"/>
        </w:rPr>
        <w:t xml:space="preserve"> </w:t>
      </w:r>
      <w:r w:rsidRPr="00A542A9">
        <w:t>drobnych</w:t>
      </w:r>
      <w:r w:rsidRPr="00A542A9">
        <w:rPr>
          <w:spacing w:val="21"/>
        </w:rPr>
        <w:t xml:space="preserve"> </w:t>
      </w:r>
      <w:r w:rsidRPr="00A542A9">
        <w:t>naczyń</w:t>
      </w:r>
      <w:r w:rsidRPr="00A542A9">
        <w:rPr>
          <w:spacing w:val="21"/>
        </w:rPr>
        <w:t xml:space="preserve"> </w:t>
      </w:r>
      <w:r w:rsidRPr="00A542A9">
        <w:t>włosowatych</w:t>
      </w:r>
      <w:r w:rsidRPr="00A542A9">
        <w:rPr>
          <w:spacing w:val="21"/>
        </w:rPr>
        <w:t xml:space="preserve"> </w:t>
      </w:r>
      <w:r w:rsidRPr="00A542A9">
        <w:t>wewnątrz</w:t>
      </w:r>
      <w:r w:rsidRPr="00A542A9">
        <w:rPr>
          <w:spacing w:val="16"/>
        </w:rPr>
        <w:t xml:space="preserve"> </w:t>
      </w:r>
      <w:r w:rsidRPr="00A542A9">
        <w:t>nerek</w:t>
      </w:r>
      <w:r w:rsidRPr="00A542A9">
        <w:rPr>
          <w:spacing w:val="18"/>
        </w:rPr>
        <w:t xml:space="preserve"> </w:t>
      </w:r>
      <w:r w:rsidRPr="00A542A9">
        <w:t>(kłębuszkowe</w:t>
      </w:r>
      <w:r w:rsidRPr="00A542A9">
        <w:rPr>
          <w:spacing w:val="20"/>
        </w:rPr>
        <w:t xml:space="preserve"> </w:t>
      </w:r>
      <w:r w:rsidRPr="00A542A9">
        <w:t>zapalenie</w:t>
      </w:r>
      <w:r w:rsidRPr="00A542A9">
        <w:rPr>
          <w:spacing w:val="22"/>
        </w:rPr>
        <w:t xml:space="preserve"> </w:t>
      </w:r>
      <w:r w:rsidRPr="00A542A9">
        <w:rPr>
          <w:spacing w:val="-2"/>
        </w:rPr>
        <w:t>nerek);</w:t>
      </w:r>
    </w:p>
    <w:p w14:paraId="0C25405E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542A9">
        <w:t>zaczerwienienie</w:t>
      </w:r>
      <w:r w:rsidRPr="00A542A9">
        <w:rPr>
          <w:spacing w:val="19"/>
        </w:rPr>
        <w:t xml:space="preserve"> </w:t>
      </w:r>
      <w:r w:rsidRPr="00A542A9">
        <w:t>w</w:t>
      </w:r>
      <w:r w:rsidRPr="00A542A9">
        <w:rPr>
          <w:spacing w:val="17"/>
        </w:rPr>
        <w:t xml:space="preserve"> </w:t>
      </w:r>
      <w:r w:rsidRPr="00A542A9">
        <w:t>miejscu</w:t>
      </w:r>
      <w:r w:rsidRPr="00A542A9">
        <w:rPr>
          <w:spacing w:val="13"/>
        </w:rPr>
        <w:t xml:space="preserve"> </w:t>
      </w:r>
      <w:r w:rsidRPr="00A542A9">
        <w:rPr>
          <w:spacing w:val="-2"/>
        </w:rPr>
        <w:t>wstrzyknięcia;</w:t>
      </w:r>
    </w:p>
    <w:p w14:paraId="0C23061B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5"/>
        </w:tabs>
        <w:ind w:left="567" w:hanging="567"/>
      </w:pPr>
      <w:r w:rsidRPr="00A542A9">
        <w:t>odkrztuszanie</w:t>
      </w:r>
      <w:r w:rsidRPr="00A542A9">
        <w:rPr>
          <w:spacing w:val="19"/>
        </w:rPr>
        <w:t xml:space="preserve"> </w:t>
      </w:r>
      <w:r w:rsidRPr="00A542A9">
        <w:t>krwi</w:t>
      </w:r>
      <w:r w:rsidRPr="00A542A9">
        <w:rPr>
          <w:spacing w:val="17"/>
        </w:rPr>
        <w:t xml:space="preserve"> </w:t>
      </w:r>
      <w:r w:rsidRPr="00A542A9">
        <w:rPr>
          <w:spacing w:val="-2"/>
        </w:rPr>
        <w:t>(krwioplucie);</w:t>
      </w:r>
    </w:p>
    <w:p w14:paraId="36ADF6E0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zaburzenia krwi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(MDS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lub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4"/>
          <w:w w:val="105"/>
        </w:rPr>
        <w:t>AML).</w:t>
      </w:r>
    </w:p>
    <w:p w14:paraId="4AE4CAA3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463EB232" w14:textId="77777777" w:rsidR="0091171E" w:rsidRPr="00A542A9" w:rsidRDefault="0032507A" w:rsidP="006D16D5">
      <w:pPr>
        <w:ind w:left="567" w:hanging="567"/>
      </w:pPr>
      <w:r w:rsidRPr="00A542A9">
        <w:rPr>
          <w:b/>
          <w:spacing w:val="-2"/>
          <w:w w:val="105"/>
        </w:rPr>
        <w:t>Rzadko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b/>
          <w:spacing w:val="-2"/>
          <w:w w:val="105"/>
        </w:rPr>
        <w:t>występujące działania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wystąpić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nie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6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000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6E46FFFA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zapalenie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aorty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(dużego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naczynia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krwionośnego,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krew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rozprowadzana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jest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serca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do organizmu), patrz punkt 2;</w:t>
      </w:r>
    </w:p>
    <w:p w14:paraId="34D71587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krwawienie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z płuca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(krwotok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płucny);</w:t>
      </w:r>
    </w:p>
    <w:p w14:paraId="50EA7804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947"/>
        </w:tabs>
        <w:ind w:left="567" w:hanging="567"/>
      </w:pPr>
      <w:r w:rsidRPr="00A542A9">
        <w:rPr>
          <w:w w:val="105"/>
        </w:rPr>
        <w:t>zespół Stevensa-Johnsona, który może objawiać się pojawiającymi się na tułowiu czerwonawymi plamami 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kształcie okręgu lub tarczy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strzeleckiej, którym często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towarzyszą umieszczone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centralnie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pęcherze,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złuszczanie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skóry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oraz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owrzodzenie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jamy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ustnej,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gardła,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nosa, genitaliów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i oczu; zmiany te mogą być poprzedzone gorączką i objawami grypopodobnymi.</w:t>
      </w:r>
    </w:p>
    <w:p w14:paraId="3D49BDAD" w14:textId="77777777" w:rsidR="006D16D5" w:rsidRDefault="006D16D5" w:rsidP="00A542A9">
      <w:pPr>
        <w:pStyle w:val="BodyText"/>
        <w:rPr>
          <w:sz w:val="22"/>
          <w:szCs w:val="22"/>
        </w:rPr>
      </w:pPr>
    </w:p>
    <w:p w14:paraId="4E0B0B71" w14:textId="656A624B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W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przypadku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wystąpienia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tych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objawów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niezwłocznie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przerwać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leku</w:t>
      </w:r>
    </w:p>
    <w:p w14:paraId="18C2CDA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pomoc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medyczną.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Patrz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także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5"/>
          <w:w w:val="105"/>
          <w:sz w:val="22"/>
          <w:szCs w:val="22"/>
        </w:rPr>
        <w:t>2.</w:t>
      </w:r>
    </w:p>
    <w:p w14:paraId="04589D8C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6A0AC78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Zgłaszanie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działań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niepożądanych</w:t>
      </w:r>
    </w:p>
    <w:p w14:paraId="6D0562A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 u pacjenta wystąpią jakiekolwiek objawy niepożądane,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tym wszelkie możliwe objawy niepożądane niewymienione w ulotce, należy powiedzieć o tym lekarzowi, farmaceucie lub </w:t>
      </w:r>
      <w:r w:rsidRPr="00A542A9">
        <w:rPr>
          <w:spacing w:val="-2"/>
          <w:w w:val="105"/>
          <w:sz w:val="22"/>
          <w:szCs w:val="22"/>
        </w:rPr>
        <w:t xml:space="preserve">pielęgniarce. Działania niepożądane można zgłaszać bezpośrednio do </w:t>
      </w:r>
      <w:r w:rsidRPr="00A542A9">
        <w:rPr>
          <w:color w:val="000000"/>
          <w:spacing w:val="-2"/>
          <w:w w:val="105"/>
          <w:sz w:val="22"/>
          <w:szCs w:val="22"/>
          <w:highlight w:val="lightGray"/>
        </w:rPr>
        <w:t>krajowego systemu zgłaszania</w:t>
      </w:r>
      <w:r w:rsidRPr="00A542A9">
        <w:rPr>
          <w:color w:val="000000"/>
          <w:spacing w:val="-2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wymienionego</w:t>
      </w:r>
      <w:r w:rsidRPr="00A542A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załączniku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V</w:t>
      </w:r>
      <w:r w:rsidRPr="00A542A9">
        <w:rPr>
          <w:color w:val="000000"/>
          <w:w w:val="105"/>
          <w:sz w:val="22"/>
          <w:szCs w:val="22"/>
        </w:rPr>
        <w:t>.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Dzięki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zgłaszaniu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działań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niepożądanych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można</w:t>
      </w:r>
      <w:r w:rsidRPr="00A542A9">
        <w:rPr>
          <w:color w:val="000000"/>
          <w:spacing w:val="-14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będzie</w:t>
      </w:r>
      <w:r w:rsidRPr="00A542A9">
        <w:rPr>
          <w:color w:val="000000"/>
          <w:spacing w:val="-12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zgromadzić więcej informacji na temat bezpieczeństwa stosowania leku.</w:t>
      </w:r>
    </w:p>
    <w:p w14:paraId="02A7034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C3492E1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7F39968" w14:textId="77777777" w:rsidR="0091171E" w:rsidRPr="00A542A9" w:rsidRDefault="0032507A" w:rsidP="00A542A9">
      <w:pPr>
        <w:pStyle w:val="Heading1"/>
        <w:numPr>
          <w:ilvl w:val="0"/>
          <w:numId w:val="13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Jak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przechowywać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lek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07510932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ADA718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przechowywać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miejscu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niewidocznym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niedostępnym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dla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dzieci.</w:t>
      </w:r>
    </w:p>
    <w:p w14:paraId="3942CC0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29AA71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upływie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terminu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ważności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zamieszczonego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pudełku,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blistrze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 etykiecie strzykawki po EXP. Termin ważności oznacza ostatni dzień podanego miesiąca.</w:t>
      </w:r>
    </w:p>
    <w:p w14:paraId="12085F0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631F17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Przechowywać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lodówce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(2°C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–</w:t>
      </w:r>
      <w:r w:rsidRPr="00A542A9">
        <w:rPr>
          <w:spacing w:val="-4"/>
          <w:w w:val="105"/>
          <w:sz w:val="22"/>
          <w:szCs w:val="22"/>
        </w:rPr>
        <w:t xml:space="preserve"> 8°C).</w:t>
      </w:r>
    </w:p>
    <w:p w14:paraId="250A753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D3ED3C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zamrażać.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użyty,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został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przypadkowo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jednorazowo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zamrożony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 czas krótszy niż 24 godziny.</w:t>
      </w:r>
    </w:p>
    <w:p w14:paraId="0E4E961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7E0B74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Przechowywać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pojemnik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zewnętrznym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celu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ochrony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światłem.</w:t>
      </w:r>
    </w:p>
    <w:p w14:paraId="02E5526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297FBD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Można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wyjąć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lodówki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pozostawić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temperaturze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pokojowej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(poniżej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30°C)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dłużej niż przez 3 dni. Strzykawkę, która została wyjęta 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lodówki 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osiągnęła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temperaturę pokojową (nie wyższą niż 30°C) należy użyć w ciągu 3 dni lub wyrzucić.</w:t>
      </w:r>
    </w:p>
    <w:p w14:paraId="0BA50B3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5AC695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Nie należy stosować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leku,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jeśli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zauważy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się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zmętnienie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lub cząstki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stałe.</w:t>
      </w:r>
    </w:p>
    <w:p w14:paraId="5251199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C4EEB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wyrzucać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kanalizacji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domowych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pojemników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odpadki.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zapytać farmaceutę, jak usunąć leki, których się już nie używa. Takie postępowanie pomoże chronić </w:t>
      </w:r>
      <w:r w:rsidRPr="00A542A9">
        <w:rPr>
          <w:spacing w:val="-2"/>
          <w:w w:val="105"/>
          <w:sz w:val="22"/>
          <w:szCs w:val="22"/>
        </w:rPr>
        <w:t>środowisko.</w:t>
      </w:r>
    </w:p>
    <w:p w14:paraId="4AA8ACF2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1B114A08" w14:textId="3AC8DA88" w:rsidR="006D16D5" w:rsidRPr="00A542A9" w:rsidRDefault="006D16D5" w:rsidP="00A542A9">
      <w:pPr>
        <w:pStyle w:val="BodyText"/>
        <w:rPr>
          <w:sz w:val="22"/>
          <w:szCs w:val="22"/>
        </w:rPr>
      </w:pPr>
    </w:p>
    <w:p w14:paraId="49C51EFE" w14:textId="77777777" w:rsidR="006D16D5" w:rsidRPr="006D16D5" w:rsidRDefault="0032507A" w:rsidP="00A542A9">
      <w:pPr>
        <w:pStyle w:val="Heading1"/>
        <w:numPr>
          <w:ilvl w:val="0"/>
          <w:numId w:val="13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Zawartość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opakowania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inne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informacje </w:t>
      </w:r>
    </w:p>
    <w:p w14:paraId="43FFAF68" w14:textId="2A42CC5E" w:rsidR="0091171E" w:rsidRPr="00A542A9" w:rsidRDefault="0032507A" w:rsidP="006D16D5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Co zawiera lek Fulphila</w:t>
      </w:r>
    </w:p>
    <w:p w14:paraId="42F90D69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816"/>
        </w:tabs>
        <w:ind w:left="567" w:hanging="567"/>
      </w:pPr>
      <w:r w:rsidRPr="00A542A9">
        <w:rPr>
          <w:w w:val="105"/>
        </w:rPr>
        <w:t>Substancją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czynną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jest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pegfilgrastym.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Każda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ampułko-strzykawka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zawiera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6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mg pegfilgrastymu w 0,6 mL roztworu.</w:t>
      </w:r>
    </w:p>
    <w:p w14:paraId="67844CCF" w14:textId="77777777" w:rsidR="0091171E" w:rsidRPr="00A542A9" w:rsidRDefault="0032507A" w:rsidP="006D16D5">
      <w:pPr>
        <w:pStyle w:val="ListParagraph"/>
        <w:numPr>
          <w:ilvl w:val="1"/>
          <w:numId w:val="13"/>
        </w:numPr>
        <w:tabs>
          <w:tab w:val="left" w:pos="816"/>
        </w:tabs>
        <w:ind w:left="567" w:hanging="567"/>
      </w:pPr>
      <w:r w:rsidRPr="00A542A9">
        <w:rPr>
          <w:w w:val="105"/>
        </w:rPr>
        <w:t>Pozostałe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składniki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to: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sodu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octan,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sorbitol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(E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420),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polisorbat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20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woda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wstrzykiwań.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Patrz punkt 2 „Lek Fulphila zawiera sorbitol i sodu octan”.</w:t>
      </w:r>
    </w:p>
    <w:p w14:paraId="59838EF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7109DE8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Jak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wygląda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opakowanie</w:t>
      </w:r>
    </w:p>
    <w:p w14:paraId="438690A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Lek Fulphila jest przezroczystym, bezbarwnym roztworem do wstrzykiwań (wstrzyknięcie) w szklanej </w:t>
      </w:r>
      <w:r w:rsidRPr="00A542A9">
        <w:rPr>
          <w:w w:val="105"/>
          <w:sz w:val="22"/>
          <w:szCs w:val="22"/>
        </w:rPr>
        <w:t>ampułko-strzykawce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dołączoną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igłą ze stali nierdzewnej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nasadką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igłę.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Strzykawka znajduje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w blistrze.</w:t>
      </w:r>
    </w:p>
    <w:p w14:paraId="1C67C8B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Każde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zawiera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1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ampułko-</w:t>
      </w:r>
      <w:r w:rsidRPr="00A542A9">
        <w:rPr>
          <w:spacing w:val="-2"/>
          <w:sz w:val="22"/>
          <w:szCs w:val="22"/>
        </w:rPr>
        <w:t>strzykawkę.</w:t>
      </w:r>
    </w:p>
    <w:p w14:paraId="548C900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F7DBA61" w14:textId="77777777" w:rsidR="0091171E" w:rsidRPr="00E82388" w:rsidRDefault="0032507A" w:rsidP="00A542A9">
      <w:pPr>
        <w:pStyle w:val="Heading1"/>
        <w:ind w:left="0"/>
        <w:rPr>
          <w:sz w:val="22"/>
          <w:szCs w:val="22"/>
        </w:rPr>
      </w:pPr>
      <w:r w:rsidRPr="00E82388">
        <w:rPr>
          <w:sz w:val="22"/>
          <w:szCs w:val="22"/>
        </w:rPr>
        <w:t>Podmiot</w:t>
      </w:r>
      <w:r w:rsidRPr="00E82388">
        <w:rPr>
          <w:spacing w:val="19"/>
          <w:sz w:val="22"/>
          <w:szCs w:val="22"/>
        </w:rPr>
        <w:t xml:space="preserve"> </w:t>
      </w:r>
      <w:r w:rsidRPr="00E82388">
        <w:rPr>
          <w:spacing w:val="-2"/>
          <w:sz w:val="22"/>
          <w:szCs w:val="22"/>
        </w:rPr>
        <w:t>odpowiedzialny</w:t>
      </w:r>
    </w:p>
    <w:p w14:paraId="0563D550" w14:textId="6FA943CD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sz w:val="22"/>
          <w:szCs w:val="22"/>
        </w:rPr>
        <w:t>Biosimilar</w:t>
      </w:r>
      <w:r w:rsidRPr="00790D89">
        <w:rPr>
          <w:spacing w:val="21"/>
          <w:sz w:val="22"/>
          <w:szCs w:val="22"/>
        </w:rPr>
        <w:t xml:space="preserve"> </w:t>
      </w:r>
      <w:r w:rsidRPr="00790D89">
        <w:rPr>
          <w:sz w:val="22"/>
          <w:szCs w:val="22"/>
        </w:rPr>
        <w:t>Collaborations</w:t>
      </w:r>
      <w:r w:rsidRPr="00790D89">
        <w:rPr>
          <w:spacing w:val="21"/>
          <w:sz w:val="22"/>
          <w:szCs w:val="22"/>
        </w:rPr>
        <w:t xml:space="preserve"> </w:t>
      </w:r>
      <w:r w:rsidRPr="00790D89">
        <w:rPr>
          <w:sz w:val="22"/>
          <w:szCs w:val="22"/>
        </w:rPr>
        <w:t>Ireland</w:t>
      </w:r>
      <w:r w:rsidRPr="00790D89">
        <w:rPr>
          <w:spacing w:val="20"/>
          <w:sz w:val="22"/>
          <w:szCs w:val="22"/>
        </w:rPr>
        <w:t xml:space="preserve"> </w:t>
      </w:r>
      <w:r w:rsidRPr="00790D89">
        <w:rPr>
          <w:spacing w:val="-2"/>
          <w:sz w:val="22"/>
          <w:szCs w:val="22"/>
        </w:rPr>
        <w:t>Limited</w:t>
      </w:r>
    </w:p>
    <w:p w14:paraId="61FB08C5" w14:textId="2CAD5719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w w:val="105"/>
          <w:sz w:val="22"/>
          <w:szCs w:val="22"/>
        </w:rPr>
        <w:t>Unit</w:t>
      </w:r>
      <w:r w:rsidRPr="00790D89">
        <w:rPr>
          <w:spacing w:val="-8"/>
          <w:w w:val="105"/>
          <w:sz w:val="22"/>
          <w:szCs w:val="22"/>
        </w:rPr>
        <w:t xml:space="preserve"> </w:t>
      </w:r>
      <w:r w:rsidRPr="00790D89">
        <w:rPr>
          <w:spacing w:val="-2"/>
          <w:w w:val="105"/>
          <w:sz w:val="22"/>
          <w:szCs w:val="22"/>
        </w:rPr>
        <w:t>35/36</w:t>
      </w:r>
    </w:p>
    <w:p w14:paraId="768C5BEF" w14:textId="10F32863" w:rsidR="0091171E" w:rsidRPr="00790D89" w:rsidRDefault="0091171E" w:rsidP="00A542A9">
      <w:pPr>
        <w:pStyle w:val="BodyText"/>
        <w:rPr>
          <w:sz w:val="22"/>
          <w:szCs w:val="22"/>
        </w:rPr>
        <w:sectPr w:rsidR="0091171E" w:rsidRPr="00790D8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1AFCF06" w14:textId="34D5DA02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Grange Parade,</w:t>
      </w:r>
    </w:p>
    <w:p w14:paraId="50A5BB92" w14:textId="43F74F21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sz w:val="22"/>
          <w:szCs w:val="22"/>
        </w:rPr>
        <w:t>Baldoyle</w:t>
      </w:r>
      <w:r w:rsidRPr="00790D89">
        <w:rPr>
          <w:spacing w:val="18"/>
          <w:sz w:val="22"/>
          <w:szCs w:val="22"/>
        </w:rPr>
        <w:t xml:space="preserve"> </w:t>
      </w:r>
      <w:r w:rsidRPr="00790D89">
        <w:rPr>
          <w:sz w:val="22"/>
          <w:szCs w:val="22"/>
        </w:rPr>
        <w:t>Industrial</w:t>
      </w:r>
      <w:r w:rsidRPr="00790D89">
        <w:rPr>
          <w:spacing w:val="19"/>
          <w:sz w:val="22"/>
          <w:szCs w:val="22"/>
        </w:rPr>
        <w:t xml:space="preserve"> </w:t>
      </w:r>
      <w:r w:rsidRPr="00790D89">
        <w:rPr>
          <w:spacing w:val="-2"/>
          <w:sz w:val="22"/>
          <w:szCs w:val="22"/>
        </w:rPr>
        <w:t>Estate,</w:t>
      </w:r>
    </w:p>
    <w:p w14:paraId="0119B832" w14:textId="155178D2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Dublin</w:t>
      </w:r>
      <w:r w:rsidRPr="00790D89">
        <w:rPr>
          <w:spacing w:val="-12"/>
          <w:w w:val="105"/>
          <w:sz w:val="22"/>
          <w:szCs w:val="22"/>
        </w:rPr>
        <w:t xml:space="preserve"> </w:t>
      </w:r>
      <w:r w:rsidRPr="00790D89">
        <w:rPr>
          <w:spacing w:val="-2"/>
          <w:w w:val="105"/>
          <w:sz w:val="22"/>
          <w:szCs w:val="22"/>
        </w:rPr>
        <w:t>13 DUBLIN</w:t>
      </w:r>
    </w:p>
    <w:p w14:paraId="52BC0CB6" w14:textId="3724FBAF" w:rsidR="0091171E" w:rsidRPr="00790D89" w:rsidRDefault="0032507A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 xml:space="preserve">Irlandia </w:t>
      </w:r>
      <w:r w:rsidRPr="00790D89">
        <w:rPr>
          <w:w w:val="105"/>
          <w:sz w:val="22"/>
          <w:szCs w:val="22"/>
        </w:rPr>
        <w:t>D13</w:t>
      </w:r>
      <w:r w:rsidRPr="00790D89">
        <w:rPr>
          <w:spacing w:val="-10"/>
          <w:w w:val="105"/>
          <w:sz w:val="22"/>
          <w:szCs w:val="22"/>
        </w:rPr>
        <w:t xml:space="preserve"> </w:t>
      </w:r>
      <w:r w:rsidRPr="00790D89">
        <w:rPr>
          <w:spacing w:val="-4"/>
          <w:w w:val="105"/>
          <w:sz w:val="22"/>
          <w:szCs w:val="22"/>
        </w:rPr>
        <w:t>R20R</w:t>
      </w:r>
    </w:p>
    <w:p w14:paraId="134084F4" w14:textId="77777777" w:rsidR="0091171E" w:rsidRPr="00790D89" w:rsidRDefault="0091171E" w:rsidP="00A542A9">
      <w:pPr>
        <w:pStyle w:val="BodyText"/>
        <w:rPr>
          <w:sz w:val="22"/>
          <w:szCs w:val="22"/>
        </w:rPr>
      </w:pPr>
    </w:p>
    <w:p w14:paraId="2D39339F" w14:textId="77777777" w:rsidR="0091171E" w:rsidRPr="00790D89" w:rsidRDefault="0032507A" w:rsidP="00A542A9">
      <w:pPr>
        <w:pStyle w:val="Heading1"/>
        <w:ind w:left="0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Wytwórca</w:t>
      </w:r>
    </w:p>
    <w:p w14:paraId="3210F0FD" w14:textId="4B9B14D8" w:rsidR="0091171E" w:rsidRDefault="0032507A" w:rsidP="00A542A9">
      <w:pPr>
        <w:pStyle w:val="BodyText"/>
        <w:rPr>
          <w:spacing w:val="-2"/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Biosimilar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Collaborations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Ireland</w:t>
      </w:r>
      <w:r w:rsidRPr="00A542A9">
        <w:rPr>
          <w:spacing w:val="20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36E6BFE9" w14:textId="77777777" w:rsidR="006D16D5" w:rsidRDefault="0032507A" w:rsidP="00A542A9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Block</w:t>
      </w:r>
      <w:r w:rsidRPr="00A542A9">
        <w:rPr>
          <w:spacing w:val="-14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The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Crescent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Building,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4EF9F805" w14:textId="1C710558" w:rsidR="0091171E" w:rsidRPr="00E82388" w:rsidRDefault="0032507A" w:rsidP="00A542A9">
      <w:pPr>
        <w:pStyle w:val="BodyText"/>
        <w:rPr>
          <w:sz w:val="22"/>
          <w:szCs w:val="22"/>
        </w:rPr>
      </w:pPr>
      <w:r w:rsidRPr="00E82388">
        <w:rPr>
          <w:w w:val="105"/>
          <w:sz w:val="22"/>
          <w:szCs w:val="22"/>
        </w:rPr>
        <w:t>Santry</w:t>
      </w:r>
      <w:r w:rsidRPr="00E82388">
        <w:rPr>
          <w:spacing w:val="-13"/>
          <w:w w:val="105"/>
          <w:sz w:val="22"/>
          <w:szCs w:val="22"/>
        </w:rPr>
        <w:t xml:space="preserve"> </w:t>
      </w:r>
      <w:r w:rsidRPr="00E82388">
        <w:rPr>
          <w:w w:val="105"/>
          <w:sz w:val="22"/>
          <w:szCs w:val="22"/>
        </w:rPr>
        <w:t xml:space="preserve">Demesne </w:t>
      </w:r>
      <w:r w:rsidRPr="00E82388">
        <w:rPr>
          <w:spacing w:val="-2"/>
          <w:w w:val="105"/>
          <w:sz w:val="22"/>
          <w:szCs w:val="22"/>
        </w:rPr>
        <w:t>Dublin</w:t>
      </w:r>
    </w:p>
    <w:p w14:paraId="66ACB70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D09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C6X8</w:t>
      </w:r>
    </w:p>
    <w:p w14:paraId="0AF7426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Irlandia</w:t>
      </w:r>
    </w:p>
    <w:p w14:paraId="4ABAD9E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69E6FE5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uzyskania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bardziej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szczegółowych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miejscowego przedstawiciela podmiotu odpowiedzialnego:</w:t>
      </w:r>
    </w:p>
    <w:p w14:paraId="17A88261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97427A" w:rsidRPr="005C7713" w14:paraId="1A82F521" w14:textId="77777777" w:rsidTr="00495BCB">
        <w:tc>
          <w:tcPr>
            <w:tcW w:w="2492" w:type="pct"/>
          </w:tcPr>
          <w:p w14:paraId="0024F565" w14:textId="77777777" w:rsidR="0097427A" w:rsidRPr="00012B74" w:rsidRDefault="0097427A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24E6DFC9" w14:textId="77777777" w:rsidR="0097427A" w:rsidRPr="00012B74" w:rsidRDefault="0097427A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4823EF6C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5A4DC73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0A9F5EE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534C703F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67AF0FC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57BD40E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300B73CE" w14:textId="77777777" w:rsidTr="00495BCB">
        <w:tc>
          <w:tcPr>
            <w:tcW w:w="2492" w:type="pct"/>
          </w:tcPr>
          <w:p w14:paraId="2D02B6E0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C2E7894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D4B15C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3A51054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E7054BC" w14:textId="77777777" w:rsidR="0097427A" w:rsidRPr="003C72DC" w:rsidRDefault="0097427A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466F918E" w14:textId="77777777" w:rsidR="0097427A" w:rsidRPr="003C72DC" w:rsidRDefault="0097427A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12FC595" w14:textId="77777777" w:rsidR="0097427A" w:rsidRPr="00012B74" w:rsidDel="00012B74" w:rsidRDefault="0097427A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0BBCC87" w14:textId="77777777" w:rsidR="0097427A" w:rsidRPr="00012B74" w:rsidRDefault="0097427A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1FA24A5C" w14:textId="77777777" w:rsidR="0097427A" w:rsidRPr="00012B74" w:rsidRDefault="0097427A" w:rsidP="00495BCB">
            <w:pPr>
              <w:suppressAutoHyphens/>
              <w:rPr>
                <w:lang w:val="fr-FR"/>
              </w:rPr>
            </w:pPr>
          </w:p>
        </w:tc>
      </w:tr>
      <w:tr w:rsidR="0097427A" w:rsidRPr="005C7713" w14:paraId="6789B618" w14:textId="77777777" w:rsidTr="00495BCB">
        <w:trPr>
          <w:trHeight w:val="920"/>
        </w:trPr>
        <w:tc>
          <w:tcPr>
            <w:tcW w:w="2492" w:type="pct"/>
            <w:hideMark/>
          </w:tcPr>
          <w:p w14:paraId="42666B25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6E2944F4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0472EAA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05D60A80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F5D82B3" w14:textId="77777777" w:rsidR="0097427A" w:rsidRPr="00012B74" w:rsidRDefault="0097427A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6C01B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6EAB9703" w14:textId="77777777" w:rsidTr="00495BCB">
        <w:tc>
          <w:tcPr>
            <w:tcW w:w="2492" w:type="pct"/>
            <w:hideMark/>
          </w:tcPr>
          <w:p w14:paraId="291BABE9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59EC06B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6489A3E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3A522067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7BB1EE20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409323D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FD94EAA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7BDBA7A9" w14:textId="77777777" w:rsidTr="00495BCB">
        <w:tc>
          <w:tcPr>
            <w:tcW w:w="2492" w:type="pct"/>
          </w:tcPr>
          <w:p w14:paraId="47CD4454" w14:textId="77777777" w:rsidR="0097427A" w:rsidRPr="00012B74" w:rsidRDefault="0097427A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28C31645" w14:textId="77777777" w:rsidR="0097427A" w:rsidRPr="00012B74" w:rsidRDefault="0097427A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5F3A210B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541283E1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55A2341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4E07709E" w14:textId="77777777" w:rsidR="0097427A" w:rsidRPr="00012B74" w:rsidRDefault="0097427A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0E784ED8" w14:textId="77777777" w:rsidR="0097427A" w:rsidRPr="00012B74" w:rsidDel="00012B74" w:rsidRDefault="0097427A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38756818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B274055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0AC92BD0" w14:textId="77777777" w:rsidTr="00495BCB">
        <w:tc>
          <w:tcPr>
            <w:tcW w:w="2492" w:type="pct"/>
            <w:hideMark/>
          </w:tcPr>
          <w:p w14:paraId="34BBF3BC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9823828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</w:p>
          <w:p w14:paraId="03B12D9A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F2F22F8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E5D5C83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Norge</w:t>
            </w:r>
          </w:p>
          <w:p w14:paraId="2EB2CDF4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Finland OY </w:t>
            </w:r>
          </w:p>
          <w:p w14:paraId="1C93E49B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0B5D56A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</w:p>
        </w:tc>
      </w:tr>
      <w:tr w:rsidR="0097427A" w:rsidRPr="005C7713" w14:paraId="7B06A8E2" w14:textId="77777777" w:rsidTr="00495BCB">
        <w:tc>
          <w:tcPr>
            <w:tcW w:w="2492" w:type="pct"/>
          </w:tcPr>
          <w:p w14:paraId="62A2780B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lastRenderedPageBreak/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DE421A7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03EBCD7A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8367194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BAFED58" w14:textId="77777777" w:rsidR="0097427A" w:rsidRPr="00012B74" w:rsidRDefault="0097427A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173113C0" w14:textId="77777777" w:rsidR="0097427A" w:rsidRPr="00012B74" w:rsidRDefault="0097427A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50CF6ADD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0439061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</w:p>
        </w:tc>
      </w:tr>
      <w:tr w:rsidR="0097427A" w:rsidRPr="005C7713" w14:paraId="38EE5EB5" w14:textId="77777777" w:rsidTr="00495BCB">
        <w:tc>
          <w:tcPr>
            <w:tcW w:w="2492" w:type="pct"/>
          </w:tcPr>
          <w:p w14:paraId="4989E987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4AD0AA99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422D7F28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673F79F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9EF83A7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449A5EEE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138B25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71DAFCF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3A1354E0" w14:textId="77777777" w:rsidTr="00495BCB">
        <w:tc>
          <w:tcPr>
            <w:tcW w:w="2492" w:type="pct"/>
          </w:tcPr>
          <w:p w14:paraId="2BB41CAC" w14:textId="77777777" w:rsidR="0097427A" w:rsidRPr="00012B74" w:rsidRDefault="0097427A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37BCC0EF" w14:textId="77777777" w:rsidR="0097427A" w:rsidRPr="00012B74" w:rsidRDefault="0097427A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5F42717B" w14:textId="77777777" w:rsidR="0097427A" w:rsidRPr="00012B74" w:rsidRDefault="0097427A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97427A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30861AA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43977267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40CA360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3E45812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</w:tr>
      <w:tr w:rsidR="0097427A" w:rsidRPr="005C7713" w14:paraId="63D7EA71" w14:textId="77777777" w:rsidTr="00495BCB">
        <w:trPr>
          <w:trHeight w:val="730"/>
        </w:trPr>
        <w:tc>
          <w:tcPr>
            <w:tcW w:w="2492" w:type="pct"/>
          </w:tcPr>
          <w:p w14:paraId="12ABE0E8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6DFDB5A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4EEF8F1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ED108F2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4510C1F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44AE3CA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811B71D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AAC1C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65B5A583" w14:textId="77777777" w:rsidTr="00495BCB">
        <w:tc>
          <w:tcPr>
            <w:tcW w:w="2492" w:type="pct"/>
          </w:tcPr>
          <w:p w14:paraId="6D49EF61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8713F85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B9E9EB8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4F3BC4AC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2F4CD6E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4479D1B9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06F7B1B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FD26692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0D510226" w14:textId="77777777" w:rsidTr="00495BCB">
        <w:tc>
          <w:tcPr>
            <w:tcW w:w="2492" w:type="pct"/>
          </w:tcPr>
          <w:p w14:paraId="049B6E75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9E92624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069104A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39A2BF39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338ECD77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086D2D51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F704328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0CD415A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</w:tr>
      <w:tr w:rsidR="0097427A" w:rsidRPr="00012B74" w14:paraId="1D97E617" w14:textId="77777777" w:rsidTr="00495BCB">
        <w:tc>
          <w:tcPr>
            <w:tcW w:w="2492" w:type="pct"/>
          </w:tcPr>
          <w:p w14:paraId="77CC275F" w14:textId="77777777" w:rsidR="0097427A" w:rsidRPr="00012B74" w:rsidRDefault="0097427A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6E0F50DC" w14:textId="77777777" w:rsidR="0097427A" w:rsidRPr="00012B74" w:rsidRDefault="0097427A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5C9DF0BF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229ADB9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3FA5FFD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37410EDB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55E3A5E6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9604731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97427A" w:rsidRPr="005C7713" w14:paraId="133EF5DD" w14:textId="77777777" w:rsidTr="00495BCB">
        <w:tc>
          <w:tcPr>
            <w:tcW w:w="2492" w:type="pct"/>
          </w:tcPr>
          <w:p w14:paraId="6762B82D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1407C8D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1F6FDC6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B725285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BD49DFF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46BE05D8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2F310E1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1DB404F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</w:p>
        </w:tc>
      </w:tr>
      <w:tr w:rsidR="0097427A" w:rsidRPr="005C7713" w14:paraId="18CA7D2C" w14:textId="77777777" w:rsidTr="00495BCB">
        <w:tc>
          <w:tcPr>
            <w:tcW w:w="2492" w:type="pct"/>
          </w:tcPr>
          <w:p w14:paraId="716ADD9F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2BC521C3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4ACF933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E0FEAE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64973B4A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7D46827A" w14:textId="77777777" w:rsidR="0091171E" w:rsidRPr="0097427A" w:rsidRDefault="0091171E" w:rsidP="00A542A9">
      <w:pPr>
        <w:pStyle w:val="BodyText"/>
        <w:rPr>
          <w:sz w:val="22"/>
          <w:szCs w:val="22"/>
          <w:lang w:val="en-IN"/>
        </w:rPr>
      </w:pPr>
    </w:p>
    <w:p w14:paraId="19ADC405" w14:textId="77777777" w:rsidR="00A542A9" w:rsidRPr="00A542A9" w:rsidRDefault="00A542A9" w:rsidP="00A542A9">
      <w:pPr>
        <w:pStyle w:val="Heading1"/>
        <w:ind w:left="0"/>
        <w:rPr>
          <w:b w:val="0"/>
          <w:sz w:val="22"/>
          <w:szCs w:val="22"/>
        </w:rPr>
      </w:pPr>
      <w:r w:rsidRPr="00A542A9">
        <w:rPr>
          <w:sz w:val="22"/>
          <w:szCs w:val="22"/>
        </w:rPr>
        <w:t>Data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ostatniej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aktualizacji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ulotki: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b w:val="0"/>
          <w:spacing w:val="-2"/>
          <w:sz w:val="22"/>
          <w:szCs w:val="22"/>
        </w:rPr>
        <w:t>{</w:t>
      </w:r>
      <w:r w:rsidRPr="00A542A9">
        <w:rPr>
          <w:spacing w:val="-2"/>
          <w:sz w:val="22"/>
          <w:szCs w:val="22"/>
        </w:rPr>
        <w:t>MM/RRRR</w:t>
      </w:r>
      <w:r w:rsidRPr="00A542A9">
        <w:rPr>
          <w:b w:val="0"/>
          <w:spacing w:val="-2"/>
          <w:sz w:val="22"/>
          <w:szCs w:val="22"/>
        </w:rPr>
        <w:t>}.</w:t>
      </w:r>
    </w:p>
    <w:p w14:paraId="3A45C45D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p w14:paraId="218B07BE" w14:textId="77777777" w:rsidR="00A542A9" w:rsidRDefault="00A542A9" w:rsidP="00A542A9">
      <w:pPr>
        <w:rPr>
          <w:b/>
          <w:spacing w:val="-2"/>
          <w:w w:val="105"/>
        </w:rPr>
      </w:pPr>
      <w:r w:rsidRPr="00A542A9">
        <w:rPr>
          <w:b/>
          <w:spacing w:val="-2"/>
          <w:w w:val="105"/>
        </w:rPr>
        <w:t>Inne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źródła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informacji</w:t>
      </w:r>
    </w:p>
    <w:p w14:paraId="7E9A8DF7" w14:textId="77777777" w:rsidR="006D16D5" w:rsidRPr="00A542A9" w:rsidRDefault="006D16D5" w:rsidP="00A542A9">
      <w:pPr>
        <w:rPr>
          <w:b/>
        </w:rPr>
      </w:pPr>
    </w:p>
    <w:p w14:paraId="6DB4C356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Szczegółowe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znajdują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stronie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internetowej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Europejskiej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Agencji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Leków: </w:t>
      </w:r>
      <w:hyperlink r:id="rId13">
        <w:r w:rsidRPr="00A542A9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A542A9">
          <w:rPr>
            <w:color w:val="0000FF"/>
            <w:spacing w:val="-2"/>
            <w:w w:val="105"/>
            <w:sz w:val="22"/>
            <w:szCs w:val="22"/>
          </w:rPr>
          <w:t>.</w:t>
        </w:r>
      </w:hyperlink>
    </w:p>
    <w:p w14:paraId="4782AF55" w14:textId="0A453E96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B8D2EF6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24F8076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lastRenderedPageBreak/>
        <w:t>Instrukcja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wstrzykiwania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za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pomocą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ampułko-</w:t>
      </w:r>
      <w:r w:rsidRPr="00A542A9">
        <w:rPr>
          <w:spacing w:val="-2"/>
          <w:sz w:val="22"/>
          <w:szCs w:val="22"/>
        </w:rPr>
        <w:t>strzykawki</w:t>
      </w:r>
    </w:p>
    <w:p w14:paraId="6F001AB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720CBA7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 tej części znajdują się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dotyczące sposobu samodzielnego wykonywania wstrzyknięć leku Fulphila. Osoby, które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 zostały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przeszkolone przez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lekarza, pielęgniarkę lub farmaceutę, nie powinny podejmować prób samodzielnego wykonywania wstrzyknięć. W razie wątpliwości </w:t>
      </w:r>
      <w:r w:rsidRPr="00A542A9">
        <w:rPr>
          <w:spacing w:val="-2"/>
          <w:w w:val="105"/>
          <w:sz w:val="22"/>
          <w:szCs w:val="22"/>
        </w:rPr>
        <w:t xml:space="preserve">dotyczących prawidłowego wykonywania wstrzyknięć należy poprosić o pomoc lekarza, pielęgniarkę </w:t>
      </w:r>
      <w:r w:rsidRPr="00A542A9">
        <w:rPr>
          <w:w w:val="105"/>
          <w:sz w:val="22"/>
          <w:szCs w:val="22"/>
        </w:rPr>
        <w:t>lub farmaceutę.</w:t>
      </w:r>
    </w:p>
    <w:p w14:paraId="6D5A29B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6FE49A3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Jaki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prawidłowy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sposób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ampułko-strzykawce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 osobę wykonującą wstrzyknięcia u pacjenta?</w:t>
      </w:r>
    </w:p>
    <w:p w14:paraId="545BC01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wstrzykiwać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samodzielnie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tkankę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tuż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powierzchnią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skóry.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sposób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podania nazywa się wstrzyknięciem podskórnym.</w:t>
      </w:r>
    </w:p>
    <w:p w14:paraId="5EE41B7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FFDEB5B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Potrzebne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wyposażenie</w:t>
      </w:r>
    </w:p>
    <w:p w14:paraId="7B3B076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Do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wykonania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wstrzyknięcia</w:t>
      </w:r>
      <w:r w:rsidRPr="00A542A9">
        <w:rPr>
          <w:spacing w:val="22"/>
          <w:sz w:val="22"/>
          <w:szCs w:val="22"/>
        </w:rPr>
        <w:t xml:space="preserve"> </w:t>
      </w:r>
      <w:r w:rsidRPr="00A542A9">
        <w:rPr>
          <w:sz w:val="22"/>
          <w:szCs w:val="22"/>
        </w:rPr>
        <w:t>podskórnego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potrzebne</w:t>
      </w:r>
      <w:r w:rsidRPr="00A542A9">
        <w:rPr>
          <w:spacing w:val="22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są:</w:t>
      </w:r>
    </w:p>
    <w:p w14:paraId="2298ED17" w14:textId="77777777" w:rsidR="0091171E" w:rsidRPr="00A542A9" w:rsidRDefault="0032507A" w:rsidP="006D16D5">
      <w:pPr>
        <w:pStyle w:val="ListParagraph"/>
        <w:numPr>
          <w:ilvl w:val="0"/>
          <w:numId w:val="12"/>
        </w:numPr>
        <w:tabs>
          <w:tab w:val="left" w:pos="947"/>
        </w:tabs>
        <w:ind w:left="567" w:hanging="567"/>
      </w:pPr>
      <w:r w:rsidRPr="00A542A9">
        <w:t>ampułko-strzykawka</w:t>
      </w:r>
      <w:r w:rsidRPr="00A542A9">
        <w:rPr>
          <w:spacing w:val="17"/>
        </w:rPr>
        <w:t xml:space="preserve"> </w:t>
      </w:r>
      <w:r w:rsidRPr="00A542A9">
        <w:t>z</w:t>
      </w:r>
      <w:r w:rsidRPr="00A542A9">
        <w:rPr>
          <w:spacing w:val="21"/>
        </w:rPr>
        <w:t xml:space="preserve"> </w:t>
      </w:r>
      <w:r w:rsidRPr="00A542A9">
        <w:t>lekiem</w:t>
      </w:r>
      <w:r w:rsidRPr="00A542A9">
        <w:rPr>
          <w:spacing w:val="21"/>
        </w:rPr>
        <w:t xml:space="preserve"> </w:t>
      </w:r>
      <w:r w:rsidRPr="00A542A9">
        <w:t>Fulphila</w:t>
      </w:r>
      <w:r w:rsidRPr="00A542A9">
        <w:rPr>
          <w:spacing w:val="18"/>
        </w:rPr>
        <w:t xml:space="preserve"> </w:t>
      </w:r>
      <w:r w:rsidRPr="00A542A9">
        <w:rPr>
          <w:spacing w:val="-4"/>
        </w:rPr>
        <w:t>oraz</w:t>
      </w:r>
    </w:p>
    <w:p w14:paraId="5FCC5502" w14:textId="77777777" w:rsidR="0091171E" w:rsidRPr="00A542A9" w:rsidRDefault="0032507A" w:rsidP="006D16D5">
      <w:pPr>
        <w:pStyle w:val="ListParagraph"/>
        <w:numPr>
          <w:ilvl w:val="0"/>
          <w:numId w:val="12"/>
        </w:numPr>
        <w:tabs>
          <w:tab w:val="left" w:pos="946"/>
        </w:tabs>
        <w:ind w:left="567" w:hanging="567"/>
      </w:pPr>
      <w:r w:rsidRPr="00A542A9">
        <w:t>gaziki</w:t>
      </w:r>
      <w:r w:rsidRPr="00A542A9">
        <w:rPr>
          <w:spacing w:val="17"/>
        </w:rPr>
        <w:t xml:space="preserve"> </w:t>
      </w:r>
      <w:r w:rsidRPr="00A542A9">
        <w:t>nasączone</w:t>
      </w:r>
      <w:r w:rsidRPr="00A542A9">
        <w:rPr>
          <w:spacing w:val="15"/>
        </w:rPr>
        <w:t xml:space="preserve"> </w:t>
      </w:r>
      <w:r w:rsidRPr="00A542A9">
        <w:t>alkoholem</w:t>
      </w:r>
      <w:r w:rsidRPr="00A542A9">
        <w:rPr>
          <w:spacing w:val="18"/>
        </w:rPr>
        <w:t xml:space="preserve"> </w:t>
      </w:r>
      <w:r w:rsidRPr="00A542A9">
        <w:t>lub</w:t>
      </w:r>
      <w:r w:rsidRPr="00A542A9">
        <w:rPr>
          <w:spacing w:val="16"/>
        </w:rPr>
        <w:t xml:space="preserve"> </w:t>
      </w:r>
      <w:r w:rsidRPr="00A542A9">
        <w:t>podobnym</w:t>
      </w:r>
      <w:r w:rsidRPr="00A542A9">
        <w:rPr>
          <w:spacing w:val="17"/>
        </w:rPr>
        <w:t xml:space="preserve"> </w:t>
      </w:r>
      <w:r w:rsidRPr="00A542A9">
        <w:rPr>
          <w:spacing w:val="-2"/>
        </w:rPr>
        <w:t>środkiem.</w:t>
      </w:r>
    </w:p>
    <w:p w14:paraId="3CE61CC5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62EA92BF" w14:textId="77777777" w:rsidR="0091171E" w:rsidRPr="00A542A9" w:rsidRDefault="0032507A" w:rsidP="006D16D5">
      <w:pPr>
        <w:pStyle w:val="Heading1"/>
        <w:ind w:left="567" w:hanging="567"/>
        <w:rPr>
          <w:sz w:val="22"/>
          <w:szCs w:val="22"/>
        </w:rPr>
      </w:pPr>
      <w:r w:rsidRPr="00A542A9">
        <w:rPr>
          <w:sz w:val="22"/>
          <w:szCs w:val="22"/>
        </w:rPr>
        <w:t>Co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zrobić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samodzielnym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wstrzyknięciem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podskórnym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Fulphila?</w:t>
      </w:r>
    </w:p>
    <w:p w14:paraId="5C0C99C7" w14:textId="77777777" w:rsidR="0091171E" w:rsidRPr="00A542A9" w:rsidRDefault="0091171E" w:rsidP="006D16D5">
      <w:pPr>
        <w:pStyle w:val="BodyText"/>
        <w:ind w:left="567" w:hanging="567"/>
        <w:rPr>
          <w:b/>
          <w:sz w:val="22"/>
          <w:szCs w:val="22"/>
        </w:rPr>
      </w:pPr>
    </w:p>
    <w:p w14:paraId="6A7452D0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rPr>
          <w:spacing w:val="-2"/>
          <w:w w:val="105"/>
        </w:rPr>
        <w:t>Wyjąć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strzykawkę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z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lodówki.</w:t>
      </w:r>
    </w:p>
    <w:p w14:paraId="0B99E882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2A7968C4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t>Nie</w:t>
      </w:r>
      <w:r w:rsidRPr="00A542A9">
        <w:rPr>
          <w:spacing w:val="23"/>
        </w:rPr>
        <w:t xml:space="preserve"> </w:t>
      </w:r>
      <w:r w:rsidRPr="00A542A9">
        <w:t>wstrząsać</w:t>
      </w:r>
      <w:r w:rsidRPr="00A542A9">
        <w:rPr>
          <w:spacing w:val="24"/>
        </w:rPr>
        <w:t xml:space="preserve"> </w:t>
      </w:r>
      <w:r w:rsidRPr="00A542A9">
        <w:t>ampułko-</w:t>
      </w:r>
      <w:r w:rsidRPr="00A542A9">
        <w:rPr>
          <w:spacing w:val="-2"/>
        </w:rPr>
        <w:t>strzykawką.</w:t>
      </w:r>
    </w:p>
    <w:p w14:paraId="0EB5011F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50F8B48A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rPr>
          <w:w w:val="105"/>
        </w:rPr>
        <w:t>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zdejmować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nasadki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igły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strzykawce,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dopóki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będzie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przygotowany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 xml:space="preserve">do </w:t>
      </w:r>
      <w:r w:rsidRPr="00A542A9">
        <w:rPr>
          <w:spacing w:val="-2"/>
          <w:w w:val="105"/>
        </w:rPr>
        <w:t>wstrzyknięcia.</w:t>
      </w:r>
    </w:p>
    <w:p w14:paraId="7032E766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6BE42904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rPr>
          <w:w w:val="105"/>
        </w:rPr>
        <w:t>Sprawdzić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termin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ważności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podany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etykiecie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ampułko-strzykawki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(EXP).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stosować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leku, jeśli minął ostatni dzień miesiąca wskazany na etykiecie.</w:t>
      </w:r>
    </w:p>
    <w:p w14:paraId="2B066D20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3095230B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rPr>
          <w:w w:val="105"/>
        </w:rPr>
        <w:t>Sprawdzić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wygląd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Fulphila.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Musi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być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przezroczystym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bezbarwnym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płynem.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wolno używać leku, jeśli zawiera cząstki stałe.</w:t>
      </w:r>
    </w:p>
    <w:p w14:paraId="646E1C3C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3ADEC1B6" w14:textId="1262F40F" w:rsidR="0091171E" w:rsidRPr="006D16D5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6D16D5">
        <w:t>Aby</w:t>
      </w:r>
      <w:r w:rsidRPr="006D16D5">
        <w:rPr>
          <w:spacing w:val="19"/>
        </w:rPr>
        <w:t xml:space="preserve"> </w:t>
      </w:r>
      <w:r w:rsidRPr="006D16D5">
        <w:t>zmniejszyć</w:t>
      </w:r>
      <w:r w:rsidRPr="006D16D5">
        <w:rPr>
          <w:spacing w:val="20"/>
        </w:rPr>
        <w:t xml:space="preserve"> </w:t>
      </w:r>
      <w:r w:rsidRPr="006D16D5">
        <w:t>dyskomfort</w:t>
      </w:r>
      <w:r w:rsidRPr="006D16D5">
        <w:rPr>
          <w:spacing w:val="20"/>
        </w:rPr>
        <w:t xml:space="preserve"> </w:t>
      </w:r>
      <w:r w:rsidRPr="006D16D5">
        <w:t>w</w:t>
      </w:r>
      <w:r w:rsidRPr="006D16D5">
        <w:rPr>
          <w:spacing w:val="18"/>
        </w:rPr>
        <w:t xml:space="preserve"> </w:t>
      </w:r>
      <w:r w:rsidRPr="006D16D5">
        <w:t>czasie</w:t>
      </w:r>
      <w:r w:rsidRPr="006D16D5">
        <w:rPr>
          <w:spacing w:val="20"/>
        </w:rPr>
        <w:t xml:space="preserve"> </w:t>
      </w:r>
      <w:r w:rsidRPr="006D16D5">
        <w:t>wstrzyknięcia,</w:t>
      </w:r>
      <w:r w:rsidRPr="006D16D5">
        <w:rPr>
          <w:spacing w:val="17"/>
        </w:rPr>
        <w:t xml:space="preserve"> </w:t>
      </w:r>
      <w:r w:rsidRPr="006D16D5">
        <w:t>ampułko-strzykawkę</w:t>
      </w:r>
      <w:r w:rsidRPr="006D16D5">
        <w:rPr>
          <w:spacing w:val="17"/>
        </w:rPr>
        <w:t xml:space="preserve"> </w:t>
      </w:r>
      <w:r w:rsidRPr="006D16D5">
        <w:t>należy</w:t>
      </w:r>
      <w:r w:rsidRPr="006D16D5">
        <w:rPr>
          <w:spacing w:val="19"/>
        </w:rPr>
        <w:t xml:space="preserve"> </w:t>
      </w:r>
      <w:r w:rsidRPr="006D16D5">
        <w:rPr>
          <w:spacing w:val="-2"/>
        </w:rPr>
        <w:t>pozostawić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temperaturze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pokojowej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na</w:t>
      </w:r>
      <w:r w:rsidRPr="006D16D5">
        <w:rPr>
          <w:spacing w:val="-10"/>
          <w:w w:val="105"/>
        </w:rPr>
        <w:t xml:space="preserve"> </w:t>
      </w:r>
      <w:r w:rsidRPr="006D16D5">
        <w:rPr>
          <w:w w:val="105"/>
        </w:rPr>
        <w:t>30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minut,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żeby</w:t>
      </w:r>
      <w:r w:rsidRPr="006D16D5">
        <w:rPr>
          <w:spacing w:val="-10"/>
          <w:w w:val="105"/>
        </w:rPr>
        <w:t xml:space="preserve"> </w:t>
      </w:r>
      <w:r w:rsidRPr="006D16D5">
        <w:rPr>
          <w:w w:val="105"/>
        </w:rPr>
        <w:t>ogrzała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się,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lub</w:t>
      </w:r>
      <w:r w:rsidRPr="006D16D5">
        <w:rPr>
          <w:spacing w:val="-10"/>
          <w:w w:val="105"/>
        </w:rPr>
        <w:t xml:space="preserve"> </w:t>
      </w:r>
      <w:r w:rsidRPr="006D16D5">
        <w:rPr>
          <w:w w:val="105"/>
        </w:rPr>
        <w:t>potrzymać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ją</w:t>
      </w:r>
      <w:r w:rsidRPr="006D16D5">
        <w:rPr>
          <w:spacing w:val="-10"/>
          <w:w w:val="105"/>
        </w:rPr>
        <w:t xml:space="preserve"> </w:t>
      </w:r>
      <w:r w:rsidRPr="006D16D5">
        <w:rPr>
          <w:w w:val="105"/>
        </w:rPr>
        <w:t>delikatnie</w:t>
      </w:r>
      <w:r w:rsidRPr="006D16D5">
        <w:rPr>
          <w:spacing w:val="-10"/>
          <w:w w:val="105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ręce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przez kilka minut. Nie wolno ogrzewać strzykawki w żaden</w:t>
      </w:r>
      <w:r w:rsidRPr="006D16D5">
        <w:rPr>
          <w:spacing w:val="-1"/>
          <w:w w:val="105"/>
        </w:rPr>
        <w:t xml:space="preserve"> </w:t>
      </w:r>
      <w:r w:rsidRPr="006D16D5">
        <w:rPr>
          <w:w w:val="105"/>
        </w:rPr>
        <w:t>inny sposób</w:t>
      </w:r>
      <w:r w:rsidRPr="006D16D5">
        <w:rPr>
          <w:spacing w:val="-1"/>
          <w:w w:val="105"/>
        </w:rPr>
        <w:t xml:space="preserve"> </w:t>
      </w:r>
      <w:r w:rsidRPr="006D16D5">
        <w:rPr>
          <w:w w:val="105"/>
        </w:rPr>
        <w:t>(na przykład, nie wolno jej ogrzewać w kuchence mikrofalowej lub w gorącej wodzie).</w:t>
      </w:r>
    </w:p>
    <w:p w14:paraId="0EBA45F3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1B1A4529" w14:textId="77777777" w:rsidR="0091171E" w:rsidRPr="00A542A9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A542A9">
        <w:rPr>
          <w:u w:val="single"/>
        </w:rPr>
        <w:t>Umyć</w:t>
      </w:r>
      <w:r w:rsidRPr="00A542A9">
        <w:rPr>
          <w:spacing w:val="16"/>
          <w:u w:val="single"/>
        </w:rPr>
        <w:t xml:space="preserve"> </w:t>
      </w:r>
      <w:r w:rsidRPr="00A542A9">
        <w:rPr>
          <w:u w:val="single"/>
        </w:rPr>
        <w:t>dokładnie</w:t>
      </w:r>
      <w:r w:rsidRPr="00A542A9">
        <w:rPr>
          <w:spacing w:val="20"/>
          <w:u w:val="single"/>
        </w:rPr>
        <w:t xml:space="preserve"> </w:t>
      </w:r>
      <w:r w:rsidRPr="00A542A9">
        <w:rPr>
          <w:spacing w:val="-2"/>
          <w:u w:val="single"/>
        </w:rPr>
        <w:t>ręce.</w:t>
      </w:r>
    </w:p>
    <w:p w14:paraId="59DBED1E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416B99FF" w14:textId="1F05402E" w:rsidR="0091171E" w:rsidRPr="006D16D5" w:rsidRDefault="0032507A" w:rsidP="006D16D5">
      <w:pPr>
        <w:pStyle w:val="ListParagraph"/>
        <w:numPr>
          <w:ilvl w:val="0"/>
          <w:numId w:val="11"/>
        </w:numPr>
        <w:tabs>
          <w:tab w:val="left" w:pos="620"/>
        </w:tabs>
        <w:ind w:left="567" w:hanging="567"/>
      </w:pPr>
      <w:r w:rsidRPr="006D16D5">
        <w:t>Znaleźć</w:t>
      </w:r>
      <w:r w:rsidRPr="006D16D5">
        <w:rPr>
          <w:spacing w:val="15"/>
        </w:rPr>
        <w:t xml:space="preserve"> </w:t>
      </w:r>
      <w:r w:rsidRPr="006D16D5">
        <w:t>dogodną,</w:t>
      </w:r>
      <w:r w:rsidRPr="006D16D5">
        <w:rPr>
          <w:spacing w:val="18"/>
        </w:rPr>
        <w:t xml:space="preserve"> </w:t>
      </w:r>
      <w:r w:rsidRPr="006D16D5">
        <w:t>dobrze</w:t>
      </w:r>
      <w:r w:rsidRPr="006D16D5">
        <w:rPr>
          <w:spacing w:val="15"/>
        </w:rPr>
        <w:t xml:space="preserve"> </w:t>
      </w:r>
      <w:r w:rsidRPr="006D16D5">
        <w:t>oświetloną,</w:t>
      </w:r>
      <w:r w:rsidRPr="006D16D5">
        <w:rPr>
          <w:spacing w:val="18"/>
        </w:rPr>
        <w:t xml:space="preserve"> </w:t>
      </w:r>
      <w:r w:rsidRPr="006D16D5">
        <w:t>czystą</w:t>
      </w:r>
      <w:r w:rsidRPr="006D16D5">
        <w:rPr>
          <w:spacing w:val="18"/>
        </w:rPr>
        <w:t xml:space="preserve"> </w:t>
      </w:r>
      <w:r w:rsidRPr="006D16D5">
        <w:t>powierzchnię</w:t>
      </w:r>
      <w:r w:rsidRPr="006D16D5">
        <w:rPr>
          <w:spacing w:val="16"/>
        </w:rPr>
        <w:t xml:space="preserve"> </w:t>
      </w:r>
      <w:r w:rsidRPr="006D16D5">
        <w:t>i</w:t>
      </w:r>
      <w:r w:rsidRPr="006D16D5">
        <w:rPr>
          <w:spacing w:val="19"/>
        </w:rPr>
        <w:t xml:space="preserve"> </w:t>
      </w:r>
      <w:r w:rsidRPr="006D16D5">
        <w:t>umieścić</w:t>
      </w:r>
      <w:r w:rsidRPr="006D16D5">
        <w:rPr>
          <w:spacing w:val="16"/>
        </w:rPr>
        <w:t xml:space="preserve"> </w:t>
      </w:r>
      <w:r w:rsidRPr="006D16D5">
        <w:t>potrzebne</w:t>
      </w:r>
      <w:r w:rsidRPr="006D16D5">
        <w:rPr>
          <w:spacing w:val="15"/>
        </w:rPr>
        <w:t xml:space="preserve"> </w:t>
      </w:r>
      <w:r w:rsidRPr="006D16D5">
        <w:rPr>
          <w:spacing w:val="-2"/>
        </w:rPr>
        <w:t>wyposażenie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zasięgu</w:t>
      </w:r>
      <w:r w:rsidRPr="006D16D5">
        <w:rPr>
          <w:spacing w:val="-11"/>
          <w:w w:val="105"/>
        </w:rPr>
        <w:t xml:space="preserve"> </w:t>
      </w:r>
      <w:r w:rsidRPr="006D16D5">
        <w:rPr>
          <w:spacing w:val="-2"/>
          <w:w w:val="105"/>
        </w:rPr>
        <w:t>ręki.</w:t>
      </w:r>
    </w:p>
    <w:p w14:paraId="57FFAC98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068D1EB6" w14:textId="77777777" w:rsidR="0091171E" w:rsidRPr="00A542A9" w:rsidRDefault="0032507A" w:rsidP="006D16D5">
      <w:pPr>
        <w:pStyle w:val="Heading1"/>
        <w:ind w:left="567" w:hanging="567"/>
        <w:rPr>
          <w:sz w:val="22"/>
          <w:szCs w:val="22"/>
        </w:rPr>
      </w:pPr>
      <w:r w:rsidRPr="00A542A9">
        <w:rPr>
          <w:sz w:val="22"/>
          <w:szCs w:val="22"/>
        </w:rPr>
        <w:t>Jak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przygotować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Fulphila?</w:t>
      </w:r>
    </w:p>
    <w:p w14:paraId="6EDFD746" w14:textId="77777777" w:rsidR="0091171E" w:rsidRPr="00A542A9" w:rsidRDefault="0091171E" w:rsidP="006D16D5">
      <w:pPr>
        <w:pStyle w:val="BodyText"/>
        <w:ind w:left="567" w:hanging="567"/>
        <w:rPr>
          <w:b/>
          <w:sz w:val="22"/>
          <w:szCs w:val="22"/>
        </w:rPr>
      </w:pPr>
    </w:p>
    <w:p w14:paraId="1C528A40" w14:textId="77777777" w:rsidR="0091171E" w:rsidRPr="00A542A9" w:rsidRDefault="0032507A" w:rsidP="006D16D5">
      <w:pPr>
        <w:pStyle w:val="BodyText"/>
        <w:ind w:left="567" w:hanging="567"/>
        <w:rPr>
          <w:sz w:val="22"/>
          <w:szCs w:val="22"/>
        </w:rPr>
      </w:pPr>
      <w:r w:rsidRPr="00A542A9">
        <w:rPr>
          <w:noProof/>
          <w:sz w:val="22"/>
          <w:szCs w:val="22"/>
        </w:rPr>
        <w:drawing>
          <wp:anchor distT="0" distB="0" distL="0" distR="0" simplePos="0" relativeHeight="251546112" behindDoc="0" locked="0" layoutInCell="1" allowOverlap="1" wp14:anchorId="10E26679" wp14:editId="5881E5FB">
            <wp:simplePos x="0" y="0"/>
            <wp:positionH relativeFrom="page">
              <wp:posOffset>4948441</wp:posOffset>
            </wp:positionH>
            <wp:positionV relativeFrom="paragraph">
              <wp:posOffset>-76080</wp:posOffset>
            </wp:positionV>
            <wp:extent cx="1587400" cy="136554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400" cy="1365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42A9">
        <w:rPr>
          <w:sz w:val="22"/>
          <w:szCs w:val="22"/>
        </w:rPr>
        <w:t>Przed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wstrzyknięciem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należy:</w:t>
      </w:r>
    </w:p>
    <w:p w14:paraId="258E696E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636F72EE" w14:textId="77777777" w:rsidR="0091171E" w:rsidRPr="00A542A9" w:rsidRDefault="0032507A" w:rsidP="006D16D5">
      <w:pPr>
        <w:pStyle w:val="ListParagraph"/>
        <w:numPr>
          <w:ilvl w:val="1"/>
          <w:numId w:val="11"/>
        </w:numPr>
        <w:tabs>
          <w:tab w:val="left" w:pos="722"/>
        </w:tabs>
        <w:ind w:left="567" w:right="3167" w:hanging="567"/>
        <w:jc w:val="left"/>
      </w:pPr>
      <w:r w:rsidRPr="00A542A9">
        <w:rPr>
          <w:w w:val="105"/>
        </w:rPr>
        <w:t>Uchwycić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korpus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strzykawki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delikatnie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zdjąć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igły</w:t>
      </w:r>
      <w:r w:rsidRPr="00A542A9">
        <w:rPr>
          <w:spacing w:val="-5"/>
          <w:w w:val="105"/>
        </w:rPr>
        <w:t xml:space="preserve"> </w:t>
      </w:r>
      <w:r w:rsidRPr="00A542A9">
        <w:rPr>
          <w:w w:val="105"/>
        </w:rPr>
        <w:t>nasadkę, bez jej przekręcania. Pociągnąć prosto w osi strzykawki, tak jak pokazano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rysunkach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1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2.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dotykać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igły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ani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naciskać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 xml:space="preserve">na </w:t>
      </w:r>
      <w:r w:rsidRPr="00A542A9">
        <w:rPr>
          <w:spacing w:val="-2"/>
          <w:w w:val="105"/>
        </w:rPr>
        <w:t>tłok.</w:t>
      </w:r>
    </w:p>
    <w:p w14:paraId="459909B9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1B16E250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57F4E450" w14:textId="77777777" w:rsidR="0091171E" w:rsidRPr="00A542A9" w:rsidRDefault="0032507A" w:rsidP="006D16D5">
      <w:pPr>
        <w:pStyle w:val="ListParagraph"/>
        <w:numPr>
          <w:ilvl w:val="1"/>
          <w:numId w:val="11"/>
        </w:numPr>
        <w:tabs>
          <w:tab w:val="left" w:pos="620"/>
        </w:tabs>
        <w:ind w:left="567" w:hanging="567"/>
        <w:jc w:val="left"/>
      </w:pPr>
      <w:r w:rsidRPr="00A542A9">
        <w:rPr>
          <w:spacing w:val="-2"/>
          <w:w w:val="105"/>
        </w:rPr>
        <w:lastRenderedPageBreak/>
        <w:t xml:space="preserve">W ampułko-strzykawce można zauważyć niewielkie pęcherzyki powietrza. Nie ma konieczności </w:t>
      </w:r>
      <w:r w:rsidRPr="00A542A9">
        <w:rPr>
          <w:w w:val="105"/>
        </w:rPr>
        <w:t>usuwania pęcherzyków powietrza przed wstrzyknięciem.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Wstrzyknięcie roztworu zawierającego pęcherzyki powietrza jest nieszkodliwe.</w:t>
      </w:r>
    </w:p>
    <w:p w14:paraId="03F599AB" w14:textId="77777777" w:rsidR="0091171E" w:rsidRDefault="0091171E" w:rsidP="006D16D5">
      <w:pPr>
        <w:pStyle w:val="ListParagraph"/>
        <w:ind w:left="567" w:hanging="567"/>
      </w:pPr>
    </w:p>
    <w:p w14:paraId="1C23BF9E" w14:textId="77777777" w:rsidR="0091171E" w:rsidRPr="00A542A9" w:rsidRDefault="0032507A" w:rsidP="006D16D5">
      <w:pPr>
        <w:pStyle w:val="ListParagraph"/>
        <w:numPr>
          <w:ilvl w:val="1"/>
          <w:numId w:val="11"/>
        </w:numPr>
        <w:tabs>
          <w:tab w:val="left" w:pos="620"/>
        </w:tabs>
        <w:ind w:left="567" w:hanging="567"/>
        <w:jc w:val="left"/>
      </w:pPr>
      <w:r w:rsidRPr="00A542A9">
        <w:t>Teraz</w:t>
      </w:r>
      <w:r w:rsidRPr="00A542A9">
        <w:rPr>
          <w:spacing w:val="18"/>
        </w:rPr>
        <w:t xml:space="preserve"> </w:t>
      </w:r>
      <w:r w:rsidRPr="00A542A9">
        <w:t>można</w:t>
      </w:r>
      <w:r w:rsidRPr="00A542A9">
        <w:rPr>
          <w:spacing w:val="19"/>
        </w:rPr>
        <w:t xml:space="preserve"> </w:t>
      </w:r>
      <w:r w:rsidRPr="00A542A9">
        <w:t>użyć</w:t>
      </w:r>
      <w:r w:rsidRPr="00A542A9">
        <w:rPr>
          <w:spacing w:val="19"/>
        </w:rPr>
        <w:t xml:space="preserve"> </w:t>
      </w:r>
      <w:r w:rsidRPr="00A542A9">
        <w:t>ampułko-</w:t>
      </w:r>
      <w:r w:rsidRPr="00A542A9">
        <w:rPr>
          <w:spacing w:val="-2"/>
        </w:rPr>
        <w:t>strzykawki.</w:t>
      </w:r>
    </w:p>
    <w:p w14:paraId="227AC60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B0C964C" w14:textId="7019527D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Gdzie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wykonać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wstrzyknięcie?</w:t>
      </w:r>
    </w:p>
    <w:p w14:paraId="0CEEB695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CDF24DB" w14:textId="6DA70BF8" w:rsidR="0091171E" w:rsidRPr="00A542A9" w:rsidRDefault="006D16D5" w:rsidP="00A542A9">
      <w:pPr>
        <w:pStyle w:val="BodyTex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3C975A00" wp14:editId="08AD5B1C">
            <wp:extent cx="1536700" cy="1814275"/>
            <wp:effectExtent l="0" t="0" r="6350" b="0"/>
            <wp:docPr id="143969735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716" cy="181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5BE4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Najbardziej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odpowiednie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miejsca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do samodzielnego </w:t>
      </w:r>
      <w:r w:rsidRPr="00A542A9">
        <w:rPr>
          <w:w w:val="105"/>
          <w:sz w:val="22"/>
          <w:szCs w:val="22"/>
        </w:rPr>
        <w:t>wstrzyknięcia to:</w:t>
      </w:r>
    </w:p>
    <w:p w14:paraId="26B15FAB" w14:textId="77777777" w:rsidR="0091171E" w:rsidRPr="00A542A9" w:rsidRDefault="0032507A" w:rsidP="006D16D5">
      <w:pPr>
        <w:pStyle w:val="ListParagraph"/>
        <w:numPr>
          <w:ilvl w:val="2"/>
          <w:numId w:val="11"/>
        </w:numPr>
        <w:ind w:left="0" w:firstLine="0"/>
      </w:pPr>
      <w:r w:rsidRPr="00A542A9">
        <w:rPr>
          <w:w w:val="105"/>
        </w:rPr>
        <w:t>przednia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część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ud;</w:t>
      </w:r>
      <w:r w:rsidRPr="00A542A9">
        <w:rPr>
          <w:spacing w:val="-13"/>
          <w:w w:val="105"/>
        </w:rPr>
        <w:t xml:space="preserve"> </w:t>
      </w:r>
      <w:r w:rsidRPr="00A542A9">
        <w:rPr>
          <w:spacing w:val="-4"/>
          <w:w w:val="105"/>
        </w:rPr>
        <w:t>oraz</w:t>
      </w:r>
    </w:p>
    <w:p w14:paraId="7DAFED99" w14:textId="77777777" w:rsidR="0091171E" w:rsidRPr="00A542A9" w:rsidRDefault="0032507A" w:rsidP="006D16D5">
      <w:pPr>
        <w:pStyle w:val="ListParagraph"/>
        <w:numPr>
          <w:ilvl w:val="2"/>
          <w:numId w:val="11"/>
        </w:numPr>
        <w:ind w:left="0" w:firstLine="0"/>
      </w:pPr>
      <w:r w:rsidRPr="00A542A9">
        <w:rPr>
          <w:spacing w:val="-2"/>
          <w:w w:val="105"/>
        </w:rPr>
        <w:t>brzuch,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z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wyjątkiem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okolicy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wokół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pępka.</w:t>
      </w:r>
    </w:p>
    <w:p w14:paraId="613AF58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DEAFC8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wstrzyknięcie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wykonuje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pacjentowi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osoba,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również wstrzyknąć lek w górne części ramion.</w:t>
      </w:r>
    </w:p>
    <w:p w14:paraId="2B5F26B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C5DD84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Jak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wykonać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wstrzyknięcie?</w:t>
      </w:r>
    </w:p>
    <w:p w14:paraId="373E2D46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675BB36A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t>Oczyścić</w:t>
      </w:r>
      <w:r w:rsidRPr="00A542A9">
        <w:rPr>
          <w:spacing w:val="17"/>
        </w:rPr>
        <w:t xml:space="preserve"> </w:t>
      </w:r>
      <w:r w:rsidRPr="00A542A9">
        <w:t>skórę</w:t>
      </w:r>
      <w:r w:rsidRPr="00A542A9">
        <w:rPr>
          <w:spacing w:val="20"/>
        </w:rPr>
        <w:t xml:space="preserve"> </w:t>
      </w:r>
      <w:r w:rsidRPr="00A542A9">
        <w:t>gazikiem</w:t>
      </w:r>
      <w:r w:rsidRPr="00A542A9">
        <w:rPr>
          <w:spacing w:val="18"/>
        </w:rPr>
        <w:t xml:space="preserve"> </w:t>
      </w:r>
      <w:r w:rsidRPr="00A542A9">
        <w:t>nasączonym</w:t>
      </w:r>
      <w:r w:rsidRPr="00A542A9">
        <w:rPr>
          <w:spacing w:val="20"/>
        </w:rPr>
        <w:t xml:space="preserve"> </w:t>
      </w:r>
      <w:r w:rsidRPr="00A542A9">
        <w:rPr>
          <w:spacing w:val="-2"/>
        </w:rPr>
        <w:t>alkoholem.</w:t>
      </w:r>
    </w:p>
    <w:p w14:paraId="43FED34F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21FD4376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rPr>
          <w:spacing w:val="-2"/>
          <w:w w:val="105"/>
        </w:rPr>
        <w:t>Uchwycić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(nie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ściskając)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fałd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skóry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kciukiem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palcem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wskazującym.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Wkłuć igłę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w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skórę.</w:t>
      </w:r>
    </w:p>
    <w:p w14:paraId="0C11BD78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1F9E4F88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rPr>
          <w:w w:val="105"/>
        </w:rPr>
        <w:t>Powoli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równomiernie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naciskać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tłok.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Naciskać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tłok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dół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oporu,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aż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zostanie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wstrzyknięty cały płyn.</w:t>
      </w:r>
    </w:p>
    <w:p w14:paraId="175DCAF5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043FD57A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rPr>
          <w:w w:val="105"/>
        </w:rPr>
        <w:t>Po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wstrzyknięciu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płynu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wyjąć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igłę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puścić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fałd</w:t>
      </w:r>
      <w:r w:rsidRPr="00A542A9">
        <w:rPr>
          <w:spacing w:val="-12"/>
          <w:w w:val="105"/>
        </w:rPr>
        <w:t xml:space="preserve"> </w:t>
      </w:r>
      <w:r w:rsidRPr="00A542A9">
        <w:rPr>
          <w:spacing w:val="-2"/>
          <w:w w:val="105"/>
        </w:rPr>
        <w:t>skórny.</w:t>
      </w:r>
    </w:p>
    <w:p w14:paraId="1FED4CD7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6DA98B53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miejscu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wkłucia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pojawi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kropla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krwi,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delikatnie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przetrzeć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wacikiem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gazikiem. 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pocierać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miejsca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wstrzyknięcia.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razie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potrzeby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można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osłonić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miejsce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wstrzyknięcia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plastrem.</w:t>
      </w:r>
    </w:p>
    <w:p w14:paraId="1C52EA56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33F4B065" w14:textId="77777777" w:rsidR="0091171E" w:rsidRPr="00A542A9" w:rsidRDefault="0032507A" w:rsidP="006D16D5">
      <w:pPr>
        <w:pStyle w:val="ListParagraph"/>
        <w:numPr>
          <w:ilvl w:val="0"/>
          <w:numId w:val="10"/>
        </w:numPr>
        <w:tabs>
          <w:tab w:val="left" w:pos="620"/>
        </w:tabs>
        <w:ind w:left="567" w:hanging="567"/>
      </w:pPr>
      <w:r w:rsidRPr="00A542A9">
        <w:rPr>
          <w:spacing w:val="-2"/>
          <w:w w:val="105"/>
        </w:rPr>
        <w:t>Nie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używać pozostałości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leku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Fulphila w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strzykawce.</w:t>
      </w:r>
    </w:p>
    <w:p w14:paraId="4D1FF3A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DD302CA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Należy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pamiętać</w:t>
      </w:r>
    </w:p>
    <w:p w14:paraId="031EF746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600DD8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Każdą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strzykawka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służy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wyłącznie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wstrzyknięcia.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jakichkolwiek problemów należy zwrócić się o pomoc i poradę do lekarza lub pielęgniarki.</w:t>
      </w:r>
    </w:p>
    <w:p w14:paraId="7A3F0DC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000BA06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Usuwanie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zużytych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strzykawek</w:t>
      </w:r>
    </w:p>
    <w:p w14:paraId="16ED688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2CCEB4B1" w14:textId="77777777" w:rsidR="0091171E" w:rsidRPr="00A542A9" w:rsidRDefault="0032507A" w:rsidP="006D16D5">
      <w:pPr>
        <w:pStyle w:val="ListParagraph"/>
        <w:numPr>
          <w:ilvl w:val="1"/>
          <w:numId w:val="10"/>
        </w:numPr>
        <w:tabs>
          <w:tab w:val="left" w:pos="1090"/>
        </w:tabs>
        <w:ind w:left="567" w:hanging="567"/>
        <w:jc w:val="both"/>
      </w:pPr>
      <w:r w:rsidRPr="00A542A9">
        <w:rPr>
          <w:spacing w:val="-2"/>
          <w:w w:val="105"/>
        </w:rPr>
        <w:t>Nie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należy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ponownie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zakładać nasadki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zużyte</w:t>
      </w:r>
      <w:r w:rsidRPr="00A542A9">
        <w:rPr>
          <w:spacing w:val="-4"/>
          <w:w w:val="105"/>
        </w:rPr>
        <w:t xml:space="preserve"> igły.</w:t>
      </w:r>
    </w:p>
    <w:p w14:paraId="10F6BB00" w14:textId="77777777" w:rsidR="0091171E" w:rsidRPr="00A542A9" w:rsidRDefault="0032507A" w:rsidP="006D16D5">
      <w:pPr>
        <w:pStyle w:val="ListParagraph"/>
        <w:numPr>
          <w:ilvl w:val="1"/>
          <w:numId w:val="10"/>
        </w:numPr>
        <w:tabs>
          <w:tab w:val="left" w:pos="1090"/>
        </w:tabs>
        <w:ind w:left="567" w:hanging="567"/>
        <w:jc w:val="both"/>
      </w:pPr>
      <w:r w:rsidRPr="00A542A9">
        <w:t>Zużyte</w:t>
      </w:r>
      <w:r w:rsidRPr="00A542A9">
        <w:rPr>
          <w:spacing w:val="15"/>
        </w:rPr>
        <w:t xml:space="preserve"> </w:t>
      </w:r>
      <w:r w:rsidRPr="00A542A9">
        <w:t>strzykawki</w:t>
      </w:r>
      <w:r w:rsidRPr="00A542A9">
        <w:rPr>
          <w:spacing w:val="16"/>
        </w:rPr>
        <w:t xml:space="preserve"> </w:t>
      </w:r>
      <w:r w:rsidRPr="00A542A9">
        <w:t>przechowywać</w:t>
      </w:r>
      <w:r w:rsidRPr="00A542A9">
        <w:rPr>
          <w:spacing w:val="18"/>
        </w:rPr>
        <w:t xml:space="preserve"> </w:t>
      </w:r>
      <w:r w:rsidRPr="00A542A9">
        <w:t>w</w:t>
      </w:r>
      <w:r w:rsidRPr="00A542A9">
        <w:rPr>
          <w:spacing w:val="16"/>
        </w:rPr>
        <w:t xml:space="preserve"> </w:t>
      </w:r>
      <w:r w:rsidRPr="00A542A9">
        <w:t>miejscu</w:t>
      </w:r>
      <w:r w:rsidRPr="00A542A9">
        <w:rPr>
          <w:spacing w:val="17"/>
        </w:rPr>
        <w:t xml:space="preserve"> </w:t>
      </w:r>
      <w:r w:rsidRPr="00A542A9">
        <w:t>niewidocznym</w:t>
      </w:r>
      <w:r w:rsidRPr="00A542A9">
        <w:rPr>
          <w:spacing w:val="16"/>
        </w:rPr>
        <w:t xml:space="preserve"> </w:t>
      </w:r>
      <w:r w:rsidRPr="00A542A9">
        <w:t>i</w:t>
      </w:r>
      <w:r w:rsidRPr="00A542A9">
        <w:rPr>
          <w:spacing w:val="18"/>
        </w:rPr>
        <w:t xml:space="preserve"> </w:t>
      </w:r>
      <w:r w:rsidRPr="00A542A9">
        <w:t>niedostępnym</w:t>
      </w:r>
      <w:r w:rsidRPr="00A542A9">
        <w:rPr>
          <w:spacing w:val="18"/>
        </w:rPr>
        <w:t xml:space="preserve"> </w:t>
      </w:r>
      <w:r w:rsidRPr="00A542A9">
        <w:t>dla</w:t>
      </w:r>
      <w:r w:rsidRPr="00A542A9">
        <w:rPr>
          <w:spacing w:val="18"/>
        </w:rPr>
        <w:t xml:space="preserve"> </w:t>
      </w:r>
      <w:r w:rsidRPr="00A542A9">
        <w:rPr>
          <w:spacing w:val="-2"/>
        </w:rPr>
        <w:t>dzieci.</w:t>
      </w:r>
    </w:p>
    <w:p w14:paraId="6470BA87" w14:textId="77777777" w:rsidR="0091171E" w:rsidRPr="00A542A9" w:rsidRDefault="0032507A" w:rsidP="006D16D5">
      <w:pPr>
        <w:pStyle w:val="ListParagraph"/>
        <w:numPr>
          <w:ilvl w:val="1"/>
          <w:numId w:val="10"/>
        </w:numPr>
        <w:tabs>
          <w:tab w:val="left" w:pos="1091"/>
        </w:tabs>
        <w:ind w:left="567" w:hanging="567"/>
        <w:jc w:val="both"/>
      </w:pPr>
      <w:r w:rsidRPr="00A542A9">
        <w:rPr>
          <w:w w:val="105"/>
        </w:rPr>
        <w:t>Zużytą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strzykawkę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usunąć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sposób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zgodny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lokalnymi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przepisami.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 xml:space="preserve">zapytać </w:t>
      </w:r>
      <w:r w:rsidRPr="00A542A9">
        <w:rPr>
          <w:w w:val="105"/>
        </w:rPr>
        <w:lastRenderedPageBreak/>
        <w:t>farmaceutę,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jak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usunąć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leki,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których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już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używa.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Takie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postępowanie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pomoże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 xml:space="preserve">chronić </w:t>
      </w:r>
      <w:r w:rsidRPr="00A542A9">
        <w:rPr>
          <w:spacing w:val="-2"/>
          <w:w w:val="105"/>
        </w:rPr>
        <w:t>środowisko.</w:t>
      </w:r>
    </w:p>
    <w:p w14:paraId="53B0AA7A" w14:textId="77777777" w:rsidR="0091171E" w:rsidRPr="00A542A9" w:rsidRDefault="0091171E" w:rsidP="00A542A9">
      <w:pPr>
        <w:pStyle w:val="ListParagraph"/>
        <w:ind w:left="0" w:firstLine="0"/>
        <w:jc w:val="both"/>
        <w:sectPr w:rsidR="0091171E" w:rsidRPr="00A542A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B88F791" w14:textId="77777777" w:rsidR="0091171E" w:rsidRPr="00A542A9" w:rsidRDefault="0032507A" w:rsidP="00A542A9">
      <w:pPr>
        <w:pStyle w:val="Heading1"/>
        <w:ind w:left="0"/>
        <w:jc w:val="center"/>
        <w:rPr>
          <w:sz w:val="22"/>
          <w:szCs w:val="22"/>
        </w:rPr>
      </w:pPr>
      <w:r w:rsidRPr="00A542A9">
        <w:rPr>
          <w:sz w:val="22"/>
          <w:szCs w:val="22"/>
        </w:rPr>
        <w:lastRenderedPageBreak/>
        <w:t>Ulotka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dołączona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opakowania: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informacja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dla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użytkownika</w:t>
      </w:r>
    </w:p>
    <w:p w14:paraId="108E4913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3D9617BF" w14:textId="77777777" w:rsidR="0091171E" w:rsidRPr="00A542A9" w:rsidRDefault="0032507A" w:rsidP="00A542A9">
      <w:pPr>
        <w:jc w:val="center"/>
        <w:rPr>
          <w:b/>
        </w:rPr>
      </w:pPr>
      <w:r w:rsidRPr="00A542A9">
        <w:rPr>
          <w:b/>
        </w:rPr>
        <w:t>Fulphila</w:t>
      </w:r>
      <w:r w:rsidRPr="00A542A9">
        <w:rPr>
          <w:b/>
          <w:spacing w:val="14"/>
        </w:rPr>
        <w:t xml:space="preserve"> </w:t>
      </w:r>
      <w:r w:rsidRPr="00A542A9">
        <w:rPr>
          <w:b/>
        </w:rPr>
        <w:t>6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mg</w:t>
      </w:r>
      <w:r w:rsidRPr="00A542A9">
        <w:rPr>
          <w:b/>
          <w:spacing w:val="15"/>
        </w:rPr>
        <w:t xml:space="preserve"> </w:t>
      </w:r>
      <w:r w:rsidRPr="00A542A9">
        <w:rPr>
          <w:b/>
        </w:rPr>
        <w:t>roztwór</w:t>
      </w:r>
      <w:r w:rsidRPr="00A542A9">
        <w:rPr>
          <w:b/>
          <w:spacing w:val="15"/>
        </w:rPr>
        <w:t xml:space="preserve"> </w:t>
      </w:r>
      <w:r w:rsidRPr="00A542A9">
        <w:rPr>
          <w:b/>
        </w:rPr>
        <w:t>do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wstrzykiwań</w:t>
      </w:r>
      <w:r w:rsidRPr="00A542A9">
        <w:rPr>
          <w:b/>
          <w:spacing w:val="12"/>
        </w:rPr>
        <w:t xml:space="preserve"> </w:t>
      </w:r>
      <w:r w:rsidRPr="00A542A9">
        <w:rPr>
          <w:b/>
        </w:rPr>
        <w:t>w</w:t>
      </w:r>
      <w:r w:rsidRPr="00A542A9">
        <w:rPr>
          <w:b/>
          <w:spacing w:val="18"/>
        </w:rPr>
        <w:t xml:space="preserve"> </w:t>
      </w:r>
      <w:r w:rsidRPr="00A542A9">
        <w:rPr>
          <w:b/>
        </w:rPr>
        <w:t>ampułko-</w:t>
      </w:r>
      <w:r w:rsidRPr="00A542A9">
        <w:rPr>
          <w:b/>
          <w:spacing w:val="-2"/>
        </w:rPr>
        <w:t>strzykawce</w:t>
      </w:r>
    </w:p>
    <w:p w14:paraId="4219DCEB" w14:textId="77777777" w:rsidR="0091171E" w:rsidRPr="00A542A9" w:rsidRDefault="0032507A" w:rsidP="00A542A9">
      <w:pPr>
        <w:pStyle w:val="BodyText"/>
        <w:jc w:val="center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pegfilgrastym</w:t>
      </w:r>
    </w:p>
    <w:p w14:paraId="753CF7B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0DE0853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uważnie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zapoznać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treścią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ulotki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ona informacje ważne dla pacjenta.</w:t>
      </w:r>
    </w:p>
    <w:p w14:paraId="10F25EBA" w14:textId="77777777" w:rsidR="0091171E" w:rsidRPr="00A542A9" w:rsidRDefault="0032507A" w:rsidP="006D16D5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A542A9">
        <w:rPr>
          <w:w w:val="105"/>
        </w:rPr>
        <w:t>Należy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zachować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tę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ulotkę,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razie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potrzeby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móc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ją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ponownie</w:t>
      </w:r>
      <w:r w:rsidRPr="00A542A9">
        <w:rPr>
          <w:spacing w:val="-12"/>
          <w:w w:val="105"/>
        </w:rPr>
        <w:t xml:space="preserve"> </w:t>
      </w:r>
      <w:r w:rsidRPr="00A542A9">
        <w:rPr>
          <w:spacing w:val="-2"/>
          <w:w w:val="105"/>
        </w:rPr>
        <w:t>przeczytać.</w:t>
      </w:r>
    </w:p>
    <w:p w14:paraId="3D28C1BD" w14:textId="77777777" w:rsidR="0091171E" w:rsidRPr="00A542A9" w:rsidRDefault="0032507A" w:rsidP="006D16D5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A542A9">
        <w:t>W</w:t>
      </w:r>
      <w:r w:rsidRPr="00A542A9">
        <w:rPr>
          <w:spacing w:val="16"/>
        </w:rPr>
        <w:t xml:space="preserve"> </w:t>
      </w:r>
      <w:r w:rsidRPr="00A542A9">
        <w:t>razie</w:t>
      </w:r>
      <w:r w:rsidRPr="00A542A9">
        <w:rPr>
          <w:spacing w:val="14"/>
        </w:rPr>
        <w:t xml:space="preserve"> </w:t>
      </w:r>
      <w:r w:rsidRPr="00A542A9">
        <w:t>jakichkolwiek</w:t>
      </w:r>
      <w:r w:rsidRPr="00A542A9">
        <w:rPr>
          <w:spacing w:val="15"/>
        </w:rPr>
        <w:t xml:space="preserve"> </w:t>
      </w:r>
      <w:r w:rsidRPr="00A542A9">
        <w:t>wątpliwości</w:t>
      </w:r>
      <w:r w:rsidRPr="00A542A9">
        <w:rPr>
          <w:spacing w:val="15"/>
        </w:rPr>
        <w:t xml:space="preserve"> </w:t>
      </w:r>
      <w:r w:rsidRPr="00A542A9">
        <w:t>należy</w:t>
      </w:r>
      <w:r w:rsidRPr="00A542A9">
        <w:rPr>
          <w:spacing w:val="12"/>
        </w:rPr>
        <w:t xml:space="preserve"> </w:t>
      </w:r>
      <w:r w:rsidRPr="00A542A9">
        <w:t>zwrócić</w:t>
      </w:r>
      <w:r w:rsidRPr="00A542A9">
        <w:rPr>
          <w:spacing w:val="14"/>
        </w:rPr>
        <w:t xml:space="preserve"> </w:t>
      </w:r>
      <w:r w:rsidRPr="00A542A9">
        <w:t>się</w:t>
      </w:r>
      <w:r w:rsidRPr="00A542A9">
        <w:rPr>
          <w:spacing w:val="14"/>
        </w:rPr>
        <w:t xml:space="preserve"> </w:t>
      </w:r>
      <w:r w:rsidRPr="00A542A9">
        <w:t>do</w:t>
      </w:r>
      <w:r w:rsidRPr="00A542A9">
        <w:rPr>
          <w:spacing w:val="16"/>
        </w:rPr>
        <w:t xml:space="preserve"> </w:t>
      </w:r>
      <w:r w:rsidRPr="00A542A9">
        <w:t>lekarza,</w:t>
      </w:r>
      <w:r w:rsidRPr="00A542A9">
        <w:rPr>
          <w:spacing w:val="12"/>
        </w:rPr>
        <w:t xml:space="preserve"> </w:t>
      </w:r>
      <w:r w:rsidRPr="00A542A9">
        <w:t>farmaceuty</w:t>
      </w:r>
      <w:r w:rsidRPr="00A542A9">
        <w:rPr>
          <w:spacing w:val="16"/>
        </w:rPr>
        <w:t xml:space="preserve"> </w:t>
      </w:r>
      <w:r w:rsidRPr="00A542A9">
        <w:t>lub</w:t>
      </w:r>
      <w:r w:rsidRPr="00A542A9">
        <w:rPr>
          <w:spacing w:val="13"/>
        </w:rPr>
        <w:t xml:space="preserve"> </w:t>
      </w:r>
      <w:r w:rsidRPr="00A542A9">
        <w:rPr>
          <w:spacing w:val="-2"/>
        </w:rPr>
        <w:t>pielęgniarki.</w:t>
      </w:r>
    </w:p>
    <w:p w14:paraId="5F9D4407" w14:textId="77777777" w:rsidR="0091171E" w:rsidRPr="00A542A9" w:rsidRDefault="0032507A" w:rsidP="006D16D5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ten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przepisano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ściśle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określonej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osobie.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przekazywać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innym.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 zaszkodzić innej osobie, nawet jeśli objawy jej choroby są takie same.</w:t>
      </w:r>
    </w:p>
    <w:p w14:paraId="2F47AE9D" w14:textId="77777777" w:rsidR="0091171E" w:rsidRPr="00A542A9" w:rsidRDefault="0032507A" w:rsidP="006D16D5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jakiekolwiek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niepożądane,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wszelkie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możliwe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 niepożądane niewymienione w ulotce,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należy powiedzieć o tym lekarzowi,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farmaceucie lub pielęgniarce. Patrz punkt 4.</w:t>
      </w:r>
    </w:p>
    <w:p w14:paraId="3968CC4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4726657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Spis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treści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ulotki</w:t>
      </w:r>
    </w:p>
    <w:p w14:paraId="33CCCC35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2C2D45C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rPr>
          <w:w w:val="105"/>
        </w:rPr>
        <w:t>Co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jest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Fulphila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jakim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celu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go</w:t>
      </w:r>
      <w:r w:rsidRPr="00A542A9">
        <w:rPr>
          <w:spacing w:val="-9"/>
          <w:w w:val="105"/>
        </w:rPr>
        <w:t xml:space="preserve"> </w:t>
      </w:r>
      <w:r w:rsidRPr="00A542A9">
        <w:rPr>
          <w:spacing w:val="-2"/>
          <w:w w:val="105"/>
        </w:rPr>
        <w:t>stosuje</w:t>
      </w:r>
    </w:p>
    <w:p w14:paraId="1759B5BA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t>Informacje</w:t>
      </w:r>
      <w:r w:rsidRPr="00A542A9">
        <w:rPr>
          <w:spacing w:val="18"/>
        </w:rPr>
        <w:t xml:space="preserve"> </w:t>
      </w:r>
      <w:r w:rsidRPr="00A542A9">
        <w:t>ważne</w:t>
      </w:r>
      <w:r w:rsidRPr="00A542A9">
        <w:rPr>
          <w:spacing w:val="18"/>
        </w:rPr>
        <w:t xml:space="preserve"> </w:t>
      </w:r>
      <w:r w:rsidRPr="00A542A9">
        <w:t>przed</w:t>
      </w:r>
      <w:r w:rsidRPr="00A542A9">
        <w:rPr>
          <w:spacing w:val="14"/>
        </w:rPr>
        <w:t xml:space="preserve"> </w:t>
      </w:r>
      <w:r w:rsidRPr="00A542A9">
        <w:t>przyjęciem</w:t>
      </w:r>
      <w:r w:rsidRPr="00A542A9">
        <w:rPr>
          <w:spacing w:val="15"/>
        </w:rPr>
        <w:t xml:space="preserve"> </w:t>
      </w:r>
      <w:r w:rsidRPr="00A542A9">
        <w:t>leku</w:t>
      </w:r>
      <w:r w:rsidRPr="00A542A9">
        <w:rPr>
          <w:spacing w:val="14"/>
        </w:rPr>
        <w:t xml:space="preserve"> </w:t>
      </w:r>
      <w:r w:rsidRPr="00A542A9">
        <w:rPr>
          <w:spacing w:val="-2"/>
        </w:rPr>
        <w:t>Fulphila</w:t>
      </w:r>
    </w:p>
    <w:p w14:paraId="679D4E0D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rPr>
          <w:w w:val="105"/>
        </w:rPr>
        <w:t>Jak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stosować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</w:t>
      </w:r>
      <w:r w:rsidRPr="00A542A9">
        <w:rPr>
          <w:spacing w:val="-13"/>
          <w:w w:val="105"/>
        </w:rPr>
        <w:t xml:space="preserve"> </w:t>
      </w:r>
      <w:r w:rsidRPr="00A542A9">
        <w:rPr>
          <w:spacing w:val="-2"/>
          <w:w w:val="105"/>
        </w:rPr>
        <w:t>Fulphila</w:t>
      </w:r>
    </w:p>
    <w:p w14:paraId="18C82C61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t>Możliwe</w:t>
      </w:r>
      <w:r w:rsidRPr="00A542A9">
        <w:rPr>
          <w:spacing w:val="20"/>
        </w:rPr>
        <w:t xml:space="preserve"> </w:t>
      </w:r>
      <w:r w:rsidRPr="00A542A9">
        <w:t>działania</w:t>
      </w:r>
      <w:r w:rsidRPr="00A542A9">
        <w:rPr>
          <w:spacing w:val="17"/>
        </w:rPr>
        <w:t xml:space="preserve"> </w:t>
      </w:r>
      <w:r w:rsidRPr="00A542A9">
        <w:rPr>
          <w:spacing w:val="-2"/>
        </w:rPr>
        <w:t>niepożądane</w:t>
      </w:r>
    </w:p>
    <w:p w14:paraId="525B4F0B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t>Jak</w:t>
      </w:r>
      <w:r w:rsidRPr="00A542A9">
        <w:rPr>
          <w:spacing w:val="16"/>
        </w:rPr>
        <w:t xml:space="preserve"> </w:t>
      </w:r>
      <w:r w:rsidRPr="00A542A9">
        <w:t>przechowywać</w:t>
      </w:r>
      <w:r w:rsidRPr="00A542A9">
        <w:rPr>
          <w:spacing w:val="15"/>
        </w:rPr>
        <w:t xml:space="preserve"> </w:t>
      </w:r>
      <w:r w:rsidRPr="00A542A9">
        <w:t>lek</w:t>
      </w:r>
      <w:r w:rsidRPr="00A542A9">
        <w:rPr>
          <w:spacing w:val="16"/>
        </w:rPr>
        <w:t xml:space="preserve"> </w:t>
      </w:r>
      <w:r w:rsidRPr="00A542A9">
        <w:rPr>
          <w:spacing w:val="-2"/>
        </w:rPr>
        <w:t>Fulphila</w:t>
      </w:r>
    </w:p>
    <w:p w14:paraId="13F42F9E" w14:textId="77777777" w:rsidR="0091171E" w:rsidRPr="00A542A9" w:rsidRDefault="0032507A" w:rsidP="00A542A9">
      <w:pPr>
        <w:pStyle w:val="ListParagraph"/>
        <w:numPr>
          <w:ilvl w:val="0"/>
          <w:numId w:val="8"/>
        </w:numPr>
        <w:tabs>
          <w:tab w:val="left" w:pos="816"/>
        </w:tabs>
        <w:ind w:left="0" w:firstLine="0"/>
      </w:pPr>
      <w:r w:rsidRPr="00A542A9">
        <w:rPr>
          <w:spacing w:val="-2"/>
          <w:w w:val="105"/>
        </w:rPr>
        <w:t>Zawartość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opakowania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i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inne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informacje</w:t>
      </w:r>
    </w:p>
    <w:p w14:paraId="19D372F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FEEAB9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239F10F" w14:textId="77777777" w:rsidR="0091171E" w:rsidRPr="00A542A9" w:rsidRDefault="0032507A" w:rsidP="00A542A9">
      <w:pPr>
        <w:pStyle w:val="Heading1"/>
        <w:numPr>
          <w:ilvl w:val="0"/>
          <w:numId w:val="7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Co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jakim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stosuje</w:t>
      </w:r>
    </w:p>
    <w:p w14:paraId="63E1BC8A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660AF025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Lek Fulphila zawiera substancję czynną pegfilgrastym. Pegfilgrastym jest białkiem wytwarzanym </w:t>
      </w:r>
      <w:r w:rsidRPr="00A542A9">
        <w:rPr>
          <w:w w:val="105"/>
          <w:sz w:val="22"/>
          <w:szCs w:val="22"/>
        </w:rPr>
        <w:t>metodą biotechnologii w komórkach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bakterii o nazwie </w:t>
      </w:r>
      <w:r w:rsidRPr="00A542A9">
        <w:rPr>
          <w:i/>
          <w:w w:val="105"/>
          <w:sz w:val="22"/>
          <w:szCs w:val="22"/>
        </w:rPr>
        <w:t>E. coli</w:t>
      </w:r>
      <w:r w:rsidRPr="00A542A9">
        <w:rPr>
          <w:w w:val="105"/>
          <w:sz w:val="22"/>
          <w:szCs w:val="22"/>
        </w:rPr>
        <w:t>. Należy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 grupy białek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zwanych cytokinami 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 bardzo podobny do naturalnego białka (czynnika stymulującego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wzrost kolonii granulocytów) wytwarzanego przez ludzki organizm.</w:t>
      </w:r>
    </w:p>
    <w:p w14:paraId="4CAB988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E06574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 Fulphila stosuje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skrócenia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czasu trwania neutropenii (zmniejszenia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 krwinek białych) i zmniejszenia częstości występowania gorączki neutropenicznej (zmniejszenia liczby krwinek białych z towarzyszącą gorączką), która może być skutkiem stosowania chemioterapii cytotoksycznej (leków niszczących szybko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rosnące komórki). Krwinki białe pełnią ważną rolę, ponieważ pomagają zwalczać zakażenia w organizmie. Komórki te są bardzo wrażliwe na chemioterapię,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prowadzić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zmniejszenia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ich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liczby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organizmie.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liczba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 krwinek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organizmie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znacznie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zmniejszy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wystarczyć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zwalczania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bakterii,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zwiększyć ryzyko zakażenia.</w:t>
      </w:r>
    </w:p>
    <w:p w14:paraId="044EB3B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A50DEB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zalecił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pobudzenia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szpiku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kostnego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(części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kości,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których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wytwarzane są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komórki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krwi)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zwiększenia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produkcji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krwinek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białych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wspomagających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zwalczanie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zakażeń.</w:t>
      </w:r>
    </w:p>
    <w:p w14:paraId="6B7D535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1F345A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przeznaczony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osób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dorosłych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18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lat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starszych).</w:t>
      </w:r>
    </w:p>
    <w:p w14:paraId="2CC362FF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632E51D9" w14:textId="77777777" w:rsidR="006D16D5" w:rsidRPr="00A542A9" w:rsidRDefault="006D16D5" w:rsidP="00A542A9">
      <w:pPr>
        <w:pStyle w:val="BodyText"/>
        <w:rPr>
          <w:sz w:val="22"/>
          <w:szCs w:val="22"/>
        </w:rPr>
      </w:pPr>
    </w:p>
    <w:p w14:paraId="37614FEA" w14:textId="77777777" w:rsidR="006D16D5" w:rsidRPr="006D16D5" w:rsidRDefault="0032507A" w:rsidP="00A542A9">
      <w:pPr>
        <w:pStyle w:val="Heading1"/>
        <w:numPr>
          <w:ilvl w:val="0"/>
          <w:numId w:val="7"/>
        </w:numPr>
        <w:tabs>
          <w:tab w:val="left" w:pos="946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Informacje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ważne przed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zastosowaniem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Fulphila </w:t>
      </w:r>
    </w:p>
    <w:p w14:paraId="5BE33851" w14:textId="77777777" w:rsidR="006D16D5" w:rsidRDefault="006D16D5" w:rsidP="006D16D5">
      <w:pPr>
        <w:pStyle w:val="Heading1"/>
        <w:tabs>
          <w:tab w:val="left" w:pos="946"/>
        </w:tabs>
        <w:ind w:left="0"/>
        <w:rPr>
          <w:spacing w:val="-2"/>
          <w:w w:val="105"/>
          <w:sz w:val="22"/>
          <w:szCs w:val="22"/>
        </w:rPr>
      </w:pPr>
    </w:p>
    <w:p w14:paraId="5EB98FE0" w14:textId="2B439CCD" w:rsidR="0091171E" w:rsidRPr="00A542A9" w:rsidRDefault="0032507A" w:rsidP="006D16D5">
      <w:pPr>
        <w:pStyle w:val="Heading1"/>
        <w:tabs>
          <w:tab w:val="left" w:pos="946"/>
        </w:tabs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Kiedy nie stosować leku Fulphila</w:t>
      </w:r>
    </w:p>
    <w:p w14:paraId="0FD169E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uczulenie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filgrastym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którykolwiek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pozostałych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składników tego leku (wymienionych w punkcie 6).</w:t>
      </w:r>
    </w:p>
    <w:p w14:paraId="57F0726F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64B7A800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lastRenderedPageBreak/>
        <w:t>Ostrzeżenia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środki ostrożności</w:t>
      </w:r>
    </w:p>
    <w:p w14:paraId="74B4EA6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Przed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rozpoczęciem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omówić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lekarzem:</w:t>
      </w:r>
    </w:p>
    <w:p w14:paraId="5B907808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7"/>
        </w:tabs>
        <w:ind w:left="567" w:hanging="567"/>
      </w:pPr>
      <w:r w:rsidRPr="00A542A9">
        <w:rPr>
          <w:w w:val="105"/>
        </w:rPr>
        <w:t>jeśli u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pacjenta wystąpiła reakcja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uczuleniowa,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osłabienie,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spadek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ciśnienia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tętniczego krwi,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trudności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oddychaniu,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obrzęk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twarzy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(anafilaksja),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zaczerwienienie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twarzy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uderzenia gorąca, wysypka skórna oraz swędzenie skóry;</w:t>
      </w:r>
    </w:p>
    <w:p w14:paraId="5059C138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występuje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kaszel,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gorączka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trudności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oddychaniu.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być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objawy zespołu ostrej niewydolności oddechowej (ARDS).</w:t>
      </w:r>
    </w:p>
    <w:p w14:paraId="1E5653EB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jeśli 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pacjenta wystąpi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jedno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lub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kilka</w:t>
      </w:r>
      <w:r w:rsidRPr="00A542A9">
        <w:rPr>
          <w:spacing w:val="-1"/>
          <w:w w:val="105"/>
        </w:rPr>
        <w:t xml:space="preserve"> </w:t>
      </w:r>
      <w:r w:rsidRPr="00A542A9">
        <w:rPr>
          <w:spacing w:val="-2"/>
          <w:w w:val="105"/>
        </w:rPr>
        <w:t>spośród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następujących działań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niepożądanych:</w:t>
      </w:r>
    </w:p>
    <w:p w14:paraId="70DE184A" w14:textId="77777777" w:rsidR="0091171E" w:rsidRPr="00A542A9" w:rsidRDefault="0032507A" w:rsidP="006D16D5">
      <w:pPr>
        <w:pStyle w:val="ListParagraph"/>
        <w:numPr>
          <w:ilvl w:val="1"/>
          <w:numId w:val="6"/>
        </w:numPr>
        <w:tabs>
          <w:tab w:val="left" w:pos="1480"/>
        </w:tabs>
        <w:ind w:left="567" w:hanging="567"/>
      </w:pPr>
      <w:r w:rsidRPr="00A542A9">
        <w:rPr>
          <w:w w:val="105"/>
        </w:rPr>
        <w:t>obrzęk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opuchnięcie,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być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związane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rzadszym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oddawaniem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 xml:space="preserve">moczu, trudności w oddychaniu, obrzęk brzucha i uczucie pełności oraz ogólne uczucie </w:t>
      </w:r>
      <w:r w:rsidRPr="00A542A9">
        <w:rPr>
          <w:spacing w:val="-2"/>
          <w:w w:val="105"/>
        </w:rPr>
        <w:t>zmęczenia.</w:t>
      </w:r>
    </w:p>
    <w:p w14:paraId="2D096B58" w14:textId="77777777" w:rsidR="006D16D5" w:rsidRDefault="006D16D5" w:rsidP="00A542A9">
      <w:pPr>
        <w:pStyle w:val="BodyText"/>
        <w:rPr>
          <w:sz w:val="22"/>
          <w:szCs w:val="22"/>
        </w:rPr>
      </w:pPr>
    </w:p>
    <w:p w14:paraId="1356B863" w14:textId="29F4BD28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Mogą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to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być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objawy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choroby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zwanej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„zespołem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przesiąkania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włośniczek”,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1"/>
          <w:sz w:val="22"/>
          <w:szCs w:val="22"/>
        </w:rPr>
        <w:t xml:space="preserve"> </w:t>
      </w:r>
      <w:r w:rsidRPr="00A542A9">
        <w:rPr>
          <w:sz w:val="22"/>
          <w:szCs w:val="22"/>
        </w:rPr>
        <w:t>której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dochodzi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do</w:t>
      </w:r>
    </w:p>
    <w:p w14:paraId="00EC57DB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przeciekania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krwi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drobnych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naczyń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krwionośnych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do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organizmu.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Patrz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punkt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4.</w:t>
      </w:r>
    </w:p>
    <w:p w14:paraId="05F30E48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odczuwa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nadbrzusza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lewej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stronie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szczycie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barku.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to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być oznaki świadczące o problemach ze śledzioną (powiększenie śledziony).</w:t>
      </w:r>
    </w:p>
    <w:p w14:paraId="58778997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7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miał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niedawno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ciężkie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zakażenie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(zapalenie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płuc),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płyn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płucach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(obrzęk płuc), zapalenie tkanki płucnej (śródmiąższowa choroba płuc) lub nieprawidłowy wynik badania RTG klatki piersiowej (zmiany naciekowe w płucach);</w:t>
      </w:r>
    </w:p>
    <w:p w14:paraId="7CE65C59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6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zmienia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liczba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komórek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(np.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zwiększenie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liczby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krwinek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białych</w:t>
      </w:r>
      <w:r w:rsidRPr="00A542A9">
        <w:rPr>
          <w:spacing w:val="-4"/>
          <w:w w:val="105"/>
        </w:rPr>
        <w:t xml:space="preserve"> </w:t>
      </w:r>
      <w:r w:rsidRPr="00A542A9">
        <w:rPr>
          <w:w w:val="105"/>
        </w:rPr>
        <w:t>lub niedokrwistość) lub zmniejsza się liczba płytek krwi, co z kolei obniża zdolność krzepnięcia krwi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(małopłytkowość).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Możliwe,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lekarz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będzie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chciał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uważniej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kontrolować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stan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pacjenta.</w:t>
      </w:r>
    </w:p>
    <w:p w14:paraId="2C71B1E7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6"/>
        </w:tabs>
        <w:ind w:left="567" w:hanging="567"/>
      </w:pPr>
      <w:r w:rsidRPr="00A542A9">
        <w:rPr>
          <w:spacing w:val="-2"/>
          <w:w w:val="105"/>
        </w:rPr>
        <w:t xml:space="preserve">jeśli u pacjenta rozpoznano niedokrwistość sierpowatokrwinkową. Możliwe, że lekarz będzie </w:t>
      </w:r>
      <w:r w:rsidRPr="00A542A9">
        <w:rPr>
          <w:w w:val="105"/>
        </w:rPr>
        <w:t>chciał uważniej kontrolować stan pacjenta.</w:t>
      </w:r>
    </w:p>
    <w:p w14:paraId="20C2B03B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6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pacjent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ma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raka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piersi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płuc,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stosowanie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Fulphila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skojarzeniu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chemioterapią 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(lub)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radioterapią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zwiększyć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ryzyko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wystąpienia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stanu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przedrakowego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zwanego zespołem mielodysplastycznym (MDS) lub raka krwi zwanego ostrą białaczką szpikową (AML). Objawy mogą obejmować: zmęczenie, gorączkę oraz zwiększoną skłonność do powstawania siniaków i krwawienia.</w:t>
      </w:r>
    </w:p>
    <w:p w14:paraId="67EF7B95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6"/>
        </w:tabs>
        <w:ind w:left="567" w:hanging="567"/>
        <w:jc w:val="both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nagle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uczulenia,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takie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wysypka,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swędzenie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pokrzywka na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skórze,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obrzęk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twarzy,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warg,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języka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lub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innych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części</w:t>
      </w:r>
      <w:r w:rsidRPr="00A542A9">
        <w:rPr>
          <w:spacing w:val="-9"/>
          <w:w w:val="105"/>
        </w:rPr>
        <w:t xml:space="preserve"> </w:t>
      </w:r>
      <w:r w:rsidRPr="00A542A9">
        <w:rPr>
          <w:w w:val="105"/>
        </w:rPr>
        <w:t>ciała,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spłycenie</w:t>
      </w:r>
      <w:r w:rsidRPr="00A542A9">
        <w:rPr>
          <w:spacing w:val="-7"/>
          <w:w w:val="105"/>
        </w:rPr>
        <w:t xml:space="preserve"> </w:t>
      </w:r>
      <w:r w:rsidRPr="00A542A9">
        <w:rPr>
          <w:w w:val="105"/>
        </w:rPr>
        <w:t>oddechu,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świszczący oddech lub trudności w oddychaniu. Mogą to być oznaki ciężkiej reakcji uczuleniowej.</w:t>
      </w:r>
    </w:p>
    <w:p w14:paraId="6964ED26" w14:textId="77777777" w:rsidR="0091171E" w:rsidRPr="00A542A9" w:rsidRDefault="0032507A" w:rsidP="006D16D5">
      <w:pPr>
        <w:pStyle w:val="ListParagraph"/>
        <w:numPr>
          <w:ilvl w:val="0"/>
          <w:numId w:val="6"/>
        </w:numPr>
        <w:tabs>
          <w:tab w:val="left" w:pos="946"/>
        </w:tabs>
        <w:ind w:left="567" w:hanging="567"/>
      </w:pPr>
      <w:r w:rsidRPr="00A542A9">
        <w:rPr>
          <w:w w:val="105"/>
        </w:rPr>
        <w:t>jeśli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pacjenta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wystąpią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objawy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zapalenia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aorty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(dużego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naczynia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krwionośnego,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krew rozprowadzana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jest z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serca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organizmu);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pacjentów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z nowotworem i u</w:t>
      </w:r>
      <w:r w:rsidRPr="00A542A9">
        <w:rPr>
          <w:spacing w:val="-3"/>
          <w:w w:val="105"/>
        </w:rPr>
        <w:t xml:space="preserve"> </w:t>
      </w:r>
      <w:r w:rsidRPr="00A542A9">
        <w:rPr>
          <w:w w:val="105"/>
        </w:rPr>
        <w:t>zdrowych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dawców rzadko było to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obserwowane. Mogą wystąpić takie objawy, jak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gorączka, ból brzucha, złe samopoczucie, ból pleców i zwiększenie stężeń markerów odczynu zapalnego. Należy poinformować lekarza, jeśli u pacjenta wystąpią te objawy.</w:t>
      </w:r>
    </w:p>
    <w:p w14:paraId="5189FFA0" w14:textId="77777777" w:rsidR="006D16D5" w:rsidRDefault="006D16D5" w:rsidP="00A542A9">
      <w:pPr>
        <w:pStyle w:val="BodyText"/>
        <w:rPr>
          <w:w w:val="105"/>
          <w:sz w:val="22"/>
          <w:szCs w:val="22"/>
        </w:rPr>
      </w:pPr>
    </w:p>
    <w:p w14:paraId="5FEACBD4" w14:textId="3FC707FB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będzie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regularnie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sprawdzał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wyniki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moczu,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uszkodzić drobne naczynia włosowate wewnątrz nerek (kłębuszkowe zapalenie nerek).</w:t>
      </w:r>
    </w:p>
    <w:p w14:paraId="4D9A7BF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A92F83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pegfilgrastymu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zgłaszano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ciężkie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reakcje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skórne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(zespół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Stevensa-Johnsona). W przypadku zuważenia jakichkolwiek objawów opisanych w punkcie 4. należy niezwłocznie przerwać stosowanie leku Fulphila i zwrócić się o pomoc medyczną.</w:t>
      </w:r>
    </w:p>
    <w:p w14:paraId="334A34DF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0DB1A6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omówić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ryzyko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związane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rozwojem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nowotworów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dojdzie do rozwoju nowotworu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 lub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istnieje takie prawdopodobieństwo, nie należy stosować leku Fulphila, chyba że jego stosowanie zaleci lekarz.</w:t>
      </w:r>
    </w:p>
    <w:p w14:paraId="30903DD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8A0BD24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Utrata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odpowiedzi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</w:p>
    <w:p w14:paraId="3984E0B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 nastąpi utrata odpowiedzi lub niepowodzenie utrzymania odpowiedzi na leczenie pegfilgrastymem,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sprawdzi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jakie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były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przyczyny,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także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czy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doszło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wytworzenia przeciwciał pozbawiających pegfilgrastym aktywności.</w:t>
      </w:r>
    </w:p>
    <w:p w14:paraId="39AE0075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3546DE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Dzieci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młodzież</w:t>
      </w:r>
    </w:p>
    <w:p w14:paraId="390847B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dzieci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młodzieży,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wystarczających danych dotyczących bezpieczeństwa i skuteczności stosowania.</w:t>
      </w:r>
    </w:p>
    <w:p w14:paraId="165B5516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5E18268B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inne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leki</w:t>
      </w:r>
    </w:p>
    <w:p w14:paraId="5F8B8F5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powiedzieć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lekarzowi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farmaceucie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wszystkich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przyjmowanych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 obecnie lub ostatnio, a także o lekach, które pacjent planuje przyjmować.</w:t>
      </w:r>
    </w:p>
    <w:p w14:paraId="0807E01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12BBAA0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Ciąża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 karmienie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piersią</w:t>
      </w:r>
    </w:p>
    <w:p w14:paraId="75A36CC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pacjentka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jest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karmi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piersią,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przypuszcza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gdy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planuje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mieć dziecko, powinna skonsultować się z lekarzem lub farmaceutą przed zastosowaniem tego leku.</w:t>
      </w:r>
    </w:p>
    <w:p w14:paraId="19911AA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EB79AE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badano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kobiet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ciąży.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Dlatego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prowadzący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 zadecydować, że pacjentka nie powinna stosować tego leku.</w:t>
      </w:r>
    </w:p>
    <w:p w14:paraId="14BF93C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493E6D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pacjentka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zajdzie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ciążę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czasie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powinna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poinformować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tym </w:t>
      </w:r>
      <w:r w:rsidRPr="00A542A9">
        <w:rPr>
          <w:spacing w:val="-2"/>
          <w:w w:val="105"/>
          <w:sz w:val="22"/>
          <w:szCs w:val="22"/>
        </w:rPr>
        <w:t>lekarza.</w:t>
      </w:r>
    </w:p>
    <w:p w14:paraId="090AD75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FF4D2CA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Należy</w:t>
      </w:r>
      <w:r w:rsidRPr="00A542A9">
        <w:rPr>
          <w:spacing w:val="12"/>
          <w:sz w:val="22"/>
          <w:szCs w:val="22"/>
        </w:rPr>
        <w:t xml:space="preserve"> </w:t>
      </w:r>
      <w:r w:rsidRPr="00A542A9">
        <w:rPr>
          <w:sz w:val="22"/>
          <w:szCs w:val="22"/>
        </w:rPr>
        <w:t>przerwać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karmienie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piersią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podczas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stosowania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Fulphila,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chyba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że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lekarz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zaleci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inaczej.</w:t>
      </w:r>
    </w:p>
    <w:p w14:paraId="6E477E93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7CFBC85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Prowadzenie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pojazdów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obsługiwanie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maszyn</w:t>
      </w:r>
    </w:p>
    <w:p w14:paraId="0780228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Lek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Fulphila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wywiera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wpływu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lub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wywiera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nieistotny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wpływ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na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zdolność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prowadzenia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pojazdów</w:t>
      </w:r>
    </w:p>
    <w:p w14:paraId="59B9FB5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 obsługiwania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maszyn.</w:t>
      </w:r>
    </w:p>
    <w:p w14:paraId="4EED534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1A1075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zawiera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sorbitol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5"/>
          <w:w w:val="105"/>
          <w:sz w:val="22"/>
          <w:szCs w:val="22"/>
        </w:rPr>
        <w:t xml:space="preserve"> sód</w:t>
      </w:r>
    </w:p>
    <w:p w14:paraId="19A2623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zawiera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30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mg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sorbitolu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każdej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ampułko-strzykawce,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co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odpowiada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50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mg/mL.</w:t>
      </w:r>
    </w:p>
    <w:p w14:paraId="059E2C1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00DA950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mniej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mmol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(23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mg)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sodu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dawkę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mg,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znaczy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uznaje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</w:t>
      </w:r>
      <w:r w:rsidRPr="00A542A9">
        <w:rPr>
          <w:spacing w:val="-9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„wolny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od </w:t>
      </w:r>
      <w:r w:rsidRPr="00A542A9">
        <w:rPr>
          <w:spacing w:val="-2"/>
          <w:w w:val="105"/>
          <w:sz w:val="22"/>
          <w:szCs w:val="22"/>
        </w:rPr>
        <w:t>sodu”.</w:t>
      </w:r>
    </w:p>
    <w:p w14:paraId="47251A1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56608F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6735EA5" w14:textId="77777777" w:rsidR="0091171E" w:rsidRPr="00A542A9" w:rsidRDefault="0032507A" w:rsidP="00A542A9">
      <w:pPr>
        <w:pStyle w:val="Heading1"/>
        <w:numPr>
          <w:ilvl w:val="0"/>
          <w:numId w:val="7"/>
        </w:numPr>
        <w:tabs>
          <w:tab w:val="left" w:pos="1092"/>
        </w:tabs>
        <w:ind w:left="0" w:firstLine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Jak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</w:t>
      </w:r>
    </w:p>
    <w:p w14:paraId="7302DBA5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FB144D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Ten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zawsze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zgodnie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zaleceniami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lekarza.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wątpliwości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 się do lekarza lub farmaceuty.</w:t>
      </w:r>
    </w:p>
    <w:p w14:paraId="5EAC09A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8FA77E7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Zalecana dawka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 jedno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6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mg wstrzyknięcie podskórne (wstrzyknięcie pod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skórę)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wykonane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 użyciu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ampułko-strzykawki.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Wstrzyknięcia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wykonywać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najmniej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24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godziny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przyjęciu ostatniej dawki chemioterapii na zakończenie każdego cyklu chemioterapii.</w:t>
      </w:r>
    </w:p>
    <w:p w14:paraId="4067954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0D6A154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Samodzielne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wykonywanie</w:t>
      </w:r>
      <w:r w:rsidRPr="00A542A9">
        <w:rPr>
          <w:spacing w:val="24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wstrzyknięć</w:t>
      </w:r>
      <w:r w:rsidRPr="00A542A9">
        <w:rPr>
          <w:spacing w:val="22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24F7F9D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Lekarz może zadecydować,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że samodzielne wykonywanie wstrzyknięć będzie wygodniejsze dla pacjenta. Lekarz lub pielęgniarka pokażą pacjentowi jak należy samodzielnie wykonywać wstrzyknięcia.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Pacjenci,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którzy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zostali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przeszkoleni,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powinni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podejmować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prób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samodzielnego wykonywania wstrzyknięć.</w:t>
      </w:r>
    </w:p>
    <w:p w14:paraId="5839982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48E2C11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zapoznać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dołączoną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instrukcją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stosowania,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gdzie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znajdują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dalsze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instrukcje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dotyczące samodzielnego wykonywania wstrzyknięć pegfilgrastymu.</w:t>
      </w:r>
    </w:p>
    <w:p w14:paraId="4D3D483D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309319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Nie wolno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energicznie wstrząsać leku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Fulphila,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ponieważ może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wpłynąć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jego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aktywność.</w:t>
      </w:r>
    </w:p>
    <w:p w14:paraId="52C12BA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7B37FED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Zastosowanie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większej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niż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zalecana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dawki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1C3F890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razie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zastosowania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większej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zalecana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lekarzem, </w:t>
      </w:r>
      <w:r w:rsidRPr="00A542A9">
        <w:rPr>
          <w:w w:val="105"/>
          <w:sz w:val="22"/>
          <w:szCs w:val="22"/>
        </w:rPr>
        <w:lastRenderedPageBreak/>
        <w:t>farmaceutą lub pielęgniarką.</w:t>
      </w:r>
    </w:p>
    <w:p w14:paraId="4C78BAE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EA6A581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Pominięcie</w:t>
      </w:r>
      <w:r w:rsidRPr="00A542A9">
        <w:rPr>
          <w:spacing w:val="21"/>
          <w:sz w:val="22"/>
          <w:szCs w:val="22"/>
        </w:rPr>
        <w:t xml:space="preserve"> </w:t>
      </w:r>
      <w:r w:rsidRPr="00A542A9">
        <w:rPr>
          <w:sz w:val="22"/>
          <w:szCs w:val="22"/>
        </w:rPr>
        <w:t>wstrzyknięcia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23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6A28162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pominięcia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dawki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omówienia terminu wstrzyknięcia następnej dawki.</w:t>
      </w:r>
    </w:p>
    <w:p w14:paraId="387573CA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451ACD1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razie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jakichkolwiek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dalszych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wątpliwości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związanych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ze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stosowaniem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tego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leku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zwrócić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5"/>
          <w:sz w:val="22"/>
          <w:szCs w:val="22"/>
        </w:rPr>
        <w:t>się</w:t>
      </w:r>
    </w:p>
    <w:p w14:paraId="303AB05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do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lekarza,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farmaceuty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lub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pielęgniarki.</w:t>
      </w:r>
    </w:p>
    <w:p w14:paraId="568CC4CA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1664D8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CB90D34" w14:textId="77777777" w:rsidR="0091171E" w:rsidRPr="00A542A9" w:rsidRDefault="0032507A" w:rsidP="00A542A9">
      <w:pPr>
        <w:pStyle w:val="Heading1"/>
        <w:numPr>
          <w:ilvl w:val="0"/>
          <w:numId w:val="7"/>
        </w:numPr>
        <w:tabs>
          <w:tab w:val="left" w:pos="1091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Możliwe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działania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niepożądane</w:t>
      </w:r>
    </w:p>
    <w:p w14:paraId="623C8A16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478A541F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Jak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każdy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lek,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ten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może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powodować działania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niepożądane,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chociaż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 u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każdego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one wystąpią.</w:t>
      </w:r>
    </w:p>
    <w:p w14:paraId="20C9F2D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7E760A2D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Należy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niezwłocznie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powiadomić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lekarza,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pacjenta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dowolne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spośród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następujących działań niepożądanych lub ich połączenie:</w:t>
      </w:r>
    </w:p>
    <w:p w14:paraId="11716C04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E69BDDA" w14:textId="7D09734E" w:rsidR="0091171E" w:rsidRPr="006D16D5" w:rsidRDefault="0032507A" w:rsidP="006D16D5">
      <w:pPr>
        <w:pStyle w:val="ListParagraph"/>
        <w:numPr>
          <w:ilvl w:val="1"/>
          <w:numId w:val="7"/>
        </w:numPr>
        <w:tabs>
          <w:tab w:val="left" w:pos="947"/>
        </w:tabs>
        <w:ind w:left="567" w:hanging="567"/>
      </w:pPr>
      <w:r w:rsidRPr="006D16D5">
        <w:t>obrzęk</w:t>
      </w:r>
      <w:r w:rsidRPr="006D16D5">
        <w:rPr>
          <w:spacing w:val="14"/>
        </w:rPr>
        <w:t xml:space="preserve"> </w:t>
      </w:r>
      <w:r w:rsidRPr="006D16D5">
        <w:t>lub</w:t>
      </w:r>
      <w:r w:rsidRPr="006D16D5">
        <w:rPr>
          <w:spacing w:val="14"/>
        </w:rPr>
        <w:t xml:space="preserve"> </w:t>
      </w:r>
      <w:r w:rsidRPr="006D16D5">
        <w:t>opuchnięcie,</w:t>
      </w:r>
      <w:r w:rsidRPr="006D16D5">
        <w:rPr>
          <w:spacing w:val="15"/>
        </w:rPr>
        <w:t xml:space="preserve"> </w:t>
      </w:r>
      <w:r w:rsidRPr="006D16D5">
        <w:t>które</w:t>
      </w:r>
      <w:r w:rsidRPr="006D16D5">
        <w:rPr>
          <w:spacing w:val="13"/>
        </w:rPr>
        <w:t xml:space="preserve"> </w:t>
      </w:r>
      <w:r w:rsidRPr="006D16D5">
        <w:t>mogą</w:t>
      </w:r>
      <w:r w:rsidRPr="006D16D5">
        <w:rPr>
          <w:spacing w:val="15"/>
        </w:rPr>
        <w:t xml:space="preserve"> </w:t>
      </w:r>
      <w:r w:rsidRPr="006D16D5">
        <w:t>być</w:t>
      </w:r>
      <w:r w:rsidRPr="006D16D5">
        <w:rPr>
          <w:spacing w:val="16"/>
        </w:rPr>
        <w:t xml:space="preserve"> </w:t>
      </w:r>
      <w:r w:rsidRPr="006D16D5">
        <w:t>związane</w:t>
      </w:r>
      <w:r w:rsidRPr="006D16D5">
        <w:rPr>
          <w:spacing w:val="16"/>
        </w:rPr>
        <w:t xml:space="preserve"> </w:t>
      </w:r>
      <w:r w:rsidRPr="006D16D5">
        <w:t>z</w:t>
      </w:r>
      <w:r w:rsidRPr="006D16D5">
        <w:rPr>
          <w:spacing w:val="13"/>
        </w:rPr>
        <w:t xml:space="preserve"> </w:t>
      </w:r>
      <w:r w:rsidRPr="006D16D5">
        <w:t>rzadszym</w:t>
      </w:r>
      <w:r w:rsidRPr="006D16D5">
        <w:rPr>
          <w:spacing w:val="15"/>
        </w:rPr>
        <w:t xml:space="preserve"> </w:t>
      </w:r>
      <w:r w:rsidRPr="006D16D5">
        <w:t>oddawaniem</w:t>
      </w:r>
      <w:r w:rsidRPr="006D16D5">
        <w:rPr>
          <w:spacing w:val="14"/>
        </w:rPr>
        <w:t xml:space="preserve"> </w:t>
      </w:r>
      <w:r w:rsidRPr="006D16D5">
        <w:t>moczu,</w:t>
      </w:r>
      <w:r w:rsidRPr="006D16D5">
        <w:rPr>
          <w:spacing w:val="11"/>
        </w:rPr>
        <w:t xml:space="preserve"> </w:t>
      </w:r>
      <w:r w:rsidRPr="006D16D5">
        <w:rPr>
          <w:spacing w:val="-2"/>
        </w:rPr>
        <w:t>trudność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oddychaniu,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obrzęk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brzucha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lub</w:t>
      </w:r>
      <w:r w:rsidRPr="006D16D5">
        <w:rPr>
          <w:spacing w:val="-13"/>
          <w:w w:val="105"/>
        </w:rPr>
        <w:t xml:space="preserve"> </w:t>
      </w:r>
      <w:r w:rsidRPr="006D16D5">
        <w:rPr>
          <w:w w:val="105"/>
        </w:rPr>
        <w:t>uczucie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pełności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oraz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ogólne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uczucie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zmęczenia.</w:t>
      </w:r>
      <w:r w:rsidRPr="006D16D5">
        <w:rPr>
          <w:spacing w:val="-12"/>
          <w:w w:val="105"/>
        </w:rPr>
        <w:t xml:space="preserve"> </w:t>
      </w:r>
      <w:r w:rsidRPr="006D16D5">
        <w:rPr>
          <w:w w:val="105"/>
        </w:rPr>
        <w:t>Te</w:t>
      </w:r>
      <w:r w:rsidRPr="006D16D5">
        <w:rPr>
          <w:spacing w:val="-14"/>
          <w:w w:val="105"/>
        </w:rPr>
        <w:t xml:space="preserve"> </w:t>
      </w:r>
      <w:r w:rsidRPr="006D16D5">
        <w:rPr>
          <w:w w:val="105"/>
        </w:rPr>
        <w:t>objawy na ogół rozwijają się w szybkim tempie.</w:t>
      </w:r>
    </w:p>
    <w:p w14:paraId="69A5356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1FD9459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Mogą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objawy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niezbyt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częstej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(może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wystąpić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więcej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niż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100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osób)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choroby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zwanej</w:t>
      </w:r>
    </w:p>
    <w:p w14:paraId="7830C01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„zespołem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przesiąkania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włośniczek”,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której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dochodzi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przeciekania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krwi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drobnych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naczyń krwionośnych do organizmu pacjenta i która wymaga natychmiastowej interwencji lekarskiej.</w:t>
      </w:r>
    </w:p>
    <w:p w14:paraId="0146478B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00335C6B" w14:textId="77777777" w:rsidR="0091171E" w:rsidRPr="00A542A9" w:rsidRDefault="0032507A" w:rsidP="00A542A9">
      <w:r w:rsidRPr="00A542A9">
        <w:rPr>
          <w:b/>
          <w:spacing w:val="-2"/>
          <w:w w:val="105"/>
        </w:rPr>
        <w:t>Bardzo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często</w:t>
      </w:r>
      <w:r w:rsidRPr="00A542A9">
        <w:rPr>
          <w:b/>
          <w:spacing w:val="-6"/>
          <w:w w:val="105"/>
        </w:rPr>
        <w:t xml:space="preserve"> </w:t>
      </w:r>
      <w:r w:rsidRPr="00A542A9">
        <w:rPr>
          <w:b/>
          <w:spacing w:val="-2"/>
          <w:w w:val="105"/>
        </w:rPr>
        <w:t>występujące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działania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wystąpić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10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4D6D1BD6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kości;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lekarz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powie,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jakie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leki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należy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przyjąć,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aby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złagodzić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3"/>
          <w:w w:val="105"/>
        </w:rPr>
        <w:t xml:space="preserve"> </w:t>
      </w:r>
      <w:r w:rsidRPr="00A542A9">
        <w:rPr>
          <w:spacing w:val="-2"/>
          <w:w w:val="105"/>
        </w:rPr>
        <w:t>kości;</w:t>
      </w:r>
    </w:p>
    <w:p w14:paraId="6DD1B119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w w:val="105"/>
        </w:rPr>
        <w:t>nudności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ból</w:t>
      </w:r>
      <w:r w:rsidRPr="00A542A9">
        <w:rPr>
          <w:spacing w:val="-11"/>
          <w:w w:val="105"/>
        </w:rPr>
        <w:t xml:space="preserve"> </w:t>
      </w:r>
      <w:r w:rsidRPr="00A542A9">
        <w:rPr>
          <w:spacing w:val="-2"/>
          <w:w w:val="105"/>
        </w:rPr>
        <w:t>głowy.</w:t>
      </w:r>
    </w:p>
    <w:p w14:paraId="2084040B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039BEC7F" w14:textId="77777777" w:rsidR="0091171E" w:rsidRPr="00A542A9" w:rsidRDefault="0032507A" w:rsidP="006D16D5">
      <w:pPr>
        <w:ind w:left="567" w:hanging="567"/>
      </w:pPr>
      <w:r w:rsidRPr="00A542A9">
        <w:rPr>
          <w:b/>
          <w:spacing w:val="-2"/>
          <w:w w:val="105"/>
        </w:rPr>
        <w:t>Często</w:t>
      </w:r>
      <w:r w:rsidRPr="00A542A9">
        <w:rPr>
          <w:b/>
          <w:spacing w:val="-7"/>
          <w:w w:val="105"/>
        </w:rPr>
        <w:t xml:space="preserve"> </w:t>
      </w:r>
      <w:r w:rsidRPr="00A542A9">
        <w:rPr>
          <w:b/>
          <w:spacing w:val="-2"/>
          <w:w w:val="105"/>
        </w:rPr>
        <w:t>występujące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działania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wystąpić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na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10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0FCC7717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miejscu</w:t>
      </w:r>
      <w:r w:rsidRPr="00A542A9">
        <w:rPr>
          <w:spacing w:val="-8"/>
          <w:w w:val="105"/>
        </w:rPr>
        <w:t xml:space="preserve"> </w:t>
      </w:r>
      <w:r w:rsidRPr="00A542A9">
        <w:rPr>
          <w:spacing w:val="-2"/>
          <w:w w:val="105"/>
        </w:rPr>
        <w:t>wstrzyknięcia;</w:t>
      </w:r>
    </w:p>
    <w:p w14:paraId="3201749D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uogólnione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dolegliwości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bólowe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bóle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stawów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oraz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mięśni;</w:t>
      </w:r>
    </w:p>
    <w:p w14:paraId="7CE37AE8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w w:val="105"/>
        </w:rPr>
        <w:t>mogą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pojawić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zmiany składu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krwi,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ale zostaną one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wykryte w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rutynowych badaniach krwi. Liczba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krwinek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białych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zwiększyć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się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krótki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czas.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Liczba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płytek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może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zmniejszyć się, co może prowadzić do powstawania siniaków.</w:t>
      </w:r>
    </w:p>
    <w:p w14:paraId="3DEF083F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w w:val="105"/>
        </w:rPr>
        <w:t>ból</w:t>
      </w:r>
      <w:r w:rsidRPr="00A542A9">
        <w:rPr>
          <w:spacing w:val="-8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klatce</w:t>
      </w:r>
      <w:r w:rsidRPr="00A542A9">
        <w:rPr>
          <w:spacing w:val="-8"/>
          <w:w w:val="105"/>
        </w:rPr>
        <w:t xml:space="preserve"> </w:t>
      </w:r>
      <w:r w:rsidRPr="00A542A9">
        <w:rPr>
          <w:spacing w:val="-2"/>
          <w:w w:val="105"/>
        </w:rPr>
        <w:t>piersiowej.</w:t>
      </w:r>
    </w:p>
    <w:p w14:paraId="161C3D5E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546B08E1" w14:textId="77777777" w:rsidR="0091171E" w:rsidRPr="00A542A9" w:rsidRDefault="0032507A" w:rsidP="006D16D5">
      <w:pPr>
        <w:ind w:left="567" w:hanging="567"/>
      </w:pPr>
      <w:r w:rsidRPr="00A542A9">
        <w:rPr>
          <w:b/>
          <w:w w:val="105"/>
        </w:rPr>
        <w:t>Niezbyt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często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występujące</w:t>
      </w:r>
      <w:r w:rsidRPr="00A542A9">
        <w:rPr>
          <w:b/>
          <w:spacing w:val="-11"/>
          <w:w w:val="105"/>
        </w:rPr>
        <w:t xml:space="preserve"> </w:t>
      </w:r>
      <w:r w:rsidRPr="00A542A9">
        <w:rPr>
          <w:b/>
          <w:w w:val="105"/>
        </w:rPr>
        <w:t>działania</w:t>
      </w:r>
      <w:r w:rsidRPr="00A542A9">
        <w:rPr>
          <w:b/>
          <w:spacing w:val="-12"/>
          <w:w w:val="105"/>
        </w:rPr>
        <w:t xml:space="preserve"> </w:t>
      </w:r>
      <w:r w:rsidRPr="00A542A9">
        <w:rPr>
          <w:b/>
          <w:w w:val="105"/>
        </w:rPr>
        <w:t>niepożądane</w:t>
      </w:r>
      <w:r w:rsidRPr="00A542A9">
        <w:rPr>
          <w:b/>
          <w:spacing w:val="-11"/>
          <w:w w:val="105"/>
        </w:rPr>
        <w:t xml:space="preserve"> </w:t>
      </w:r>
      <w:r w:rsidRPr="00A542A9">
        <w:rPr>
          <w:w w:val="105"/>
        </w:rPr>
        <w:t>(mogą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wystąpić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nie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więcej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niż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u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1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na 100 osób)</w:t>
      </w:r>
    </w:p>
    <w:p w14:paraId="27FE0607" w14:textId="5DEE0C64" w:rsidR="0091171E" w:rsidRPr="006D16D5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6D16D5">
        <w:t>reakcje</w:t>
      </w:r>
      <w:r w:rsidRPr="006D16D5">
        <w:rPr>
          <w:spacing w:val="13"/>
        </w:rPr>
        <w:t xml:space="preserve"> </w:t>
      </w:r>
      <w:r w:rsidRPr="006D16D5">
        <w:t>typu</w:t>
      </w:r>
      <w:r w:rsidRPr="006D16D5">
        <w:rPr>
          <w:spacing w:val="15"/>
        </w:rPr>
        <w:t xml:space="preserve"> </w:t>
      </w:r>
      <w:r w:rsidRPr="006D16D5">
        <w:t>alergicznego,</w:t>
      </w:r>
      <w:r w:rsidRPr="006D16D5">
        <w:rPr>
          <w:spacing w:val="13"/>
        </w:rPr>
        <w:t xml:space="preserve"> </w:t>
      </w:r>
      <w:r w:rsidRPr="006D16D5">
        <w:t>w</w:t>
      </w:r>
      <w:r w:rsidRPr="006D16D5">
        <w:rPr>
          <w:spacing w:val="14"/>
        </w:rPr>
        <w:t xml:space="preserve"> </w:t>
      </w:r>
      <w:r w:rsidRPr="006D16D5">
        <w:t>tym</w:t>
      </w:r>
      <w:r w:rsidRPr="006D16D5">
        <w:rPr>
          <w:spacing w:val="13"/>
        </w:rPr>
        <w:t xml:space="preserve"> </w:t>
      </w:r>
      <w:r w:rsidRPr="006D16D5">
        <w:t>zaczerwienienie</w:t>
      </w:r>
      <w:r w:rsidRPr="006D16D5">
        <w:rPr>
          <w:spacing w:val="14"/>
        </w:rPr>
        <w:t xml:space="preserve"> </w:t>
      </w:r>
      <w:r w:rsidRPr="006D16D5">
        <w:t>twarzy</w:t>
      </w:r>
      <w:r w:rsidRPr="006D16D5">
        <w:rPr>
          <w:spacing w:val="13"/>
        </w:rPr>
        <w:t xml:space="preserve"> </w:t>
      </w:r>
      <w:r w:rsidRPr="006D16D5">
        <w:t>i</w:t>
      </w:r>
      <w:r w:rsidRPr="006D16D5">
        <w:rPr>
          <w:spacing w:val="16"/>
        </w:rPr>
        <w:t xml:space="preserve"> </w:t>
      </w:r>
      <w:r w:rsidRPr="006D16D5">
        <w:t>uderzenia</w:t>
      </w:r>
      <w:r w:rsidRPr="006D16D5">
        <w:rPr>
          <w:spacing w:val="14"/>
        </w:rPr>
        <w:t xml:space="preserve"> </w:t>
      </w:r>
      <w:r w:rsidRPr="006D16D5">
        <w:t>gorąca,</w:t>
      </w:r>
      <w:r w:rsidRPr="006D16D5">
        <w:rPr>
          <w:spacing w:val="15"/>
        </w:rPr>
        <w:t xml:space="preserve"> </w:t>
      </w:r>
      <w:r w:rsidRPr="006D16D5">
        <w:t>wysypka</w:t>
      </w:r>
      <w:r w:rsidRPr="006D16D5">
        <w:rPr>
          <w:spacing w:val="16"/>
        </w:rPr>
        <w:t xml:space="preserve"> </w:t>
      </w:r>
      <w:r w:rsidRPr="006D16D5">
        <w:t>na</w:t>
      </w:r>
      <w:r w:rsidRPr="006D16D5">
        <w:rPr>
          <w:spacing w:val="14"/>
        </w:rPr>
        <w:t xml:space="preserve"> </w:t>
      </w:r>
      <w:r w:rsidRPr="006D16D5">
        <w:rPr>
          <w:spacing w:val="-2"/>
        </w:rPr>
        <w:t>skórze</w:t>
      </w:r>
      <w:r w:rsidR="006D16D5">
        <w:rPr>
          <w:spacing w:val="-2"/>
        </w:rPr>
        <w:t xml:space="preserve"> </w:t>
      </w:r>
      <w:r w:rsidRPr="006D16D5">
        <w:t>oraz</w:t>
      </w:r>
      <w:r w:rsidRPr="006D16D5">
        <w:rPr>
          <w:spacing w:val="22"/>
        </w:rPr>
        <w:t xml:space="preserve"> </w:t>
      </w:r>
      <w:r w:rsidRPr="006D16D5">
        <w:t>występowanie</w:t>
      </w:r>
      <w:r w:rsidRPr="006D16D5">
        <w:rPr>
          <w:spacing w:val="23"/>
        </w:rPr>
        <w:t xml:space="preserve"> </w:t>
      </w:r>
      <w:r w:rsidRPr="006D16D5">
        <w:t>nabrzmiałych,</w:t>
      </w:r>
      <w:r w:rsidRPr="006D16D5">
        <w:rPr>
          <w:spacing w:val="21"/>
        </w:rPr>
        <w:t xml:space="preserve"> </w:t>
      </w:r>
      <w:r w:rsidRPr="006D16D5">
        <w:t>swędzących</w:t>
      </w:r>
      <w:r w:rsidRPr="006D16D5">
        <w:rPr>
          <w:spacing w:val="18"/>
        </w:rPr>
        <w:t xml:space="preserve"> </w:t>
      </w:r>
      <w:r w:rsidRPr="006D16D5">
        <w:t>obszarów</w:t>
      </w:r>
      <w:r w:rsidRPr="006D16D5">
        <w:rPr>
          <w:spacing w:val="20"/>
        </w:rPr>
        <w:t xml:space="preserve"> </w:t>
      </w:r>
      <w:r w:rsidRPr="006D16D5">
        <w:rPr>
          <w:spacing w:val="-2"/>
        </w:rPr>
        <w:t>skóry;</w:t>
      </w:r>
    </w:p>
    <w:p w14:paraId="573A04F2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w w:val="105"/>
        </w:rPr>
        <w:t>ciężkie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reakcje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alergiczne,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anafilaksja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(osłabienie,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spadek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ciśnienia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tętniczego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krwi, trudności w oddychaniu, obrzęk twarzy);</w:t>
      </w:r>
    </w:p>
    <w:p w14:paraId="67DC9FEA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spacing w:val="-2"/>
          <w:w w:val="105"/>
        </w:rPr>
        <w:t>przełomy niedokrwistości sierpowatokrwinkowej u pacjentów z niedokrwistością sierpowatokrwinkową;</w:t>
      </w:r>
    </w:p>
    <w:p w14:paraId="15EFB258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t>powiększenie</w:t>
      </w:r>
      <w:r w:rsidRPr="00A542A9">
        <w:rPr>
          <w:spacing w:val="27"/>
        </w:rPr>
        <w:t xml:space="preserve"> </w:t>
      </w:r>
      <w:r w:rsidRPr="00A542A9">
        <w:rPr>
          <w:spacing w:val="-2"/>
        </w:rPr>
        <w:t>śledziony;</w:t>
      </w:r>
    </w:p>
    <w:p w14:paraId="2799A7BF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t>pęknięcie</w:t>
      </w:r>
      <w:r w:rsidRPr="00A542A9">
        <w:rPr>
          <w:spacing w:val="19"/>
        </w:rPr>
        <w:t xml:space="preserve"> </w:t>
      </w:r>
      <w:r w:rsidRPr="00A542A9">
        <w:t>śledziony.</w:t>
      </w:r>
      <w:r w:rsidRPr="00A542A9">
        <w:rPr>
          <w:spacing w:val="18"/>
        </w:rPr>
        <w:t xml:space="preserve"> </w:t>
      </w:r>
      <w:r w:rsidRPr="00A542A9">
        <w:t>W</w:t>
      </w:r>
      <w:r w:rsidRPr="00A542A9">
        <w:rPr>
          <w:spacing w:val="19"/>
        </w:rPr>
        <w:t xml:space="preserve"> </w:t>
      </w:r>
      <w:r w:rsidRPr="00A542A9">
        <w:t>niektórych</w:t>
      </w:r>
      <w:r w:rsidRPr="00A542A9">
        <w:rPr>
          <w:spacing w:val="18"/>
        </w:rPr>
        <w:t xml:space="preserve"> </w:t>
      </w:r>
      <w:r w:rsidRPr="00A542A9">
        <w:t>przypadkach</w:t>
      </w:r>
      <w:r w:rsidRPr="00A542A9">
        <w:rPr>
          <w:spacing w:val="18"/>
        </w:rPr>
        <w:t xml:space="preserve"> </w:t>
      </w:r>
      <w:r w:rsidRPr="00A542A9">
        <w:t>pęknięcie</w:t>
      </w:r>
      <w:r w:rsidRPr="00A542A9">
        <w:rPr>
          <w:spacing w:val="16"/>
        </w:rPr>
        <w:t xml:space="preserve"> </w:t>
      </w:r>
      <w:r w:rsidRPr="00A542A9">
        <w:t>śledziony</w:t>
      </w:r>
      <w:r w:rsidRPr="00A542A9">
        <w:rPr>
          <w:spacing w:val="18"/>
        </w:rPr>
        <w:t xml:space="preserve"> </w:t>
      </w:r>
      <w:r w:rsidRPr="00A542A9">
        <w:t>doprowadziło</w:t>
      </w:r>
      <w:r w:rsidRPr="00A542A9">
        <w:rPr>
          <w:spacing w:val="18"/>
        </w:rPr>
        <w:t xml:space="preserve"> </w:t>
      </w:r>
      <w:r w:rsidRPr="00A542A9">
        <w:t>do</w:t>
      </w:r>
      <w:r w:rsidRPr="00A542A9">
        <w:rPr>
          <w:spacing w:val="18"/>
        </w:rPr>
        <w:t xml:space="preserve"> </w:t>
      </w:r>
      <w:r w:rsidRPr="00A542A9">
        <w:rPr>
          <w:spacing w:val="-2"/>
        </w:rPr>
        <w:t>śmierci.</w:t>
      </w:r>
    </w:p>
    <w:p w14:paraId="0D2F4470" w14:textId="77777777" w:rsidR="006D16D5" w:rsidRDefault="006D16D5" w:rsidP="006D16D5">
      <w:pPr>
        <w:pStyle w:val="BodyText"/>
        <w:ind w:left="567" w:hanging="567"/>
        <w:rPr>
          <w:spacing w:val="-2"/>
          <w:w w:val="105"/>
          <w:sz w:val="22"/>
          <w:szCs w:val="22"/>
        </w:rPr>
      </w:pPr>
    </w:p>
    <w:p w14:paraId="3F6AF501" w14:textId="0D6EB6FB" w:rsidR="0091171E" w:rsidRPr="00A542A9" w:rsidRDefault="0032507A" w:rsidP="006D16D5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Należy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niezwłocznie zgłosić się do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lekarza,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jeśli wystąpi ból po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lewej stronie brzucha </w:t>
      </w:r>
      <w:r w:rsidRPr="00A542A9">
        <w:rPr>
          <w:spacing w:val="-5"/>
          <w:w w:val="105"/>
          <w:sz w:val="22"/>
          <w:szCs w:val="22"/>
        </w:rPr>
        <w:t>lub</w:t>
      </w:r>
      <w:r w:rsidR="006D16D5">
        <w:rPr>
          <w:spacing w:val="-5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lewym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barku,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ponieważ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objawy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mogą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związane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problemem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śledzioną.</w:t>
      </w:r>
    </w:p>
    <w:p w14:paraId="6A60F149" w14:textId="55BDF17E" w:rsidR="0091171E" w:rsidRPr="006D16D5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6D16D5">
        <w:t>trudności</w:t>
      </w:r>
      <w:r w:rsidRPr="006D16D5">
        <w:rPr>
          <w:spacing w:val="15"/>
        </w:rPr>
        <w:t xml:space="preserve"> </w:t>
      </w:r>
      <w:r w:rsidRPr="006D16D5">
        <w:t>w</w:t>
      </w:r>
      <w:r w:rsidRPr="006D16D5">
        <w:rPr>
          <w:spacing w:val="14"/>
        </w:rPr>
        <w:t xml:space="preserve"> </w:t>
      </w:r>
      <w:r w:rsidRPr="006D16D5">
        <w:t>oddychaniu.</w:t>
      </w:r>
      <w:r w:rsidRPr="006D16D5">
        <w:rPr>
          <w:spacing w:val="14"/>
        </w:rPr>
        <w:t xml:space="preserve"> </w:t>
      </w:r>
      <w:r w:rsidRPr="006D16D5">
        <w:t>Należy</w:t>
      </w:r>
      <w:r w:rsidRPr="006D16D5">
        <w:rPr>
          <w:spacing w:val="15"/>
        </w:rPr>
        <w:t xml:space="preserve"> </w:t>
      </w:r>
      <w:r w:rsidRPr="006D16D5">
        <w:t>powiadomić</w:t>
      </w:r>
      <w:r w:rsidRPr="006D16D5">
        <w:rPr>
          <w:spacing w:val="16"/>
        </w:rPr>
        <w:t xml:space="preserve"> </w:t>
      </w:r>
      <w:r w:rsidRPr="006D16D5">
        <w:t>lekarza,</w:t>
      </w:r>
      <w:r w:rsidRPr="006D16D5">
        <w:rPr>
          <w:spacing w:val="12"/>
        </w:rPr>
        <w:t xml:space="preserve"> </w:t>
      </w:r>
      <w:r w:rsidRPr="006D16D5">
        <w:t>jeśli</w:t>
      </w:r>
      <w:r w:rsidRPr="006D16D5">
        <w:rPr>
          <w:spacing w:val="16"/>
        </w:rPr>
        <w:t xml:space="preserve"> </w:t>
      </w:r>
      <w:r w:rsidRPr="006D16D5">
        <w:t>u</w:t>
      </w:r>
      <w:r w:rsidRPr="006D16D5">
        <w:rPr>
          <w:spacing w:val="12"/>
        </w:rPr>
        <w:t xml:space="preserve"> </w:t>
      </w:r>
      <w:r w:rsidRPr="006D16D5">
        <w:t>pacjenta</w:t>
      </w:r>
      <w:r w:rsidRPr="006D16D5">
        <w:rPr>
          <w:spacing w:val="16"/>
        </w:rPr>
        <w:t xml:space="preserve"> </w:t>
      </w:r>
      <w:r w:rsidRPr="006D16D5">
        <w:t>wystąpi</w:t>
      </w:r>
      <w:r w:rsidRPr="006D16D5">
        <w:rPr>
          <w:spacing w:val="16"/>
        </w:rPr>
        <w:t xml:space="preserve"> </w:t>
      </w:r>
      <w:r w:rsidRPr="006D16D5">
        <w:t>kaszel,</w:t>
      </w:r>
      <w:r w:rsidRPr="006D16D5">
        <w:rPr>
          <w:spacing w:val="14"/>
        </w:rPr>
        <w:t xml:space="preserve"> </w:t>
      </w:r>
      <w:r w:rsidRPr="006D16D5">
        <w:rPr>
          <w:spacing w:val="-2"/>
        </w:rPr>
        <w:t>gorączka</w:t>
      </w:r>
      <w:r w:rsidR="006D16D5">
        <w:rPr>
          <w:spacing w:val="-2"/>
        </w:rPr>
        <w:t xml:space="preserve"> </w:t>
      </w:r>
      <w:r w:rsidRPr="006D16D5">
        <w:rPr>
          <w:w w:val="105"/>
        </w:rPr>
        <w:t>i</w:t>
      </w:r>
      <w:r w:rsidRPr="006D16D5">
        <w:rPr>
          <w:spacing w:val="-8"/>
          <w:w w:val="105"/>
        </w:rPr>
        <w:t xml:space="preserve"> </w:t>
      </w:r>
      <w:r w:rsidRPr="006D16D5">
        <w:rPr>
          <w:w w:val="105"/>
        </w:rPr>
        <w:t>trudności</w:t>
      </w:r>
      <w:r w:rsidRPr="006D16D5">
        <w:rPr>
          <w:spacing w:val="-11"/>
          <w:w w:val="105"/>
        </w:rPr>
        <w:t xml:space="preserve"> </w:t>
      </w:r>
      <w:r w:rsidRPr="006D16D5">
        <w:rPr>
          <w:w w:val="105"/>
        </w:rPr>
        <w:t>w</w:t>
      </w:r>
      <w:r w:rsidRPr="006D16D5">
        <w:rPr>
          <w:spacing w:val="-10"/>
          <w:w w:val="105"/>
        </w:rPr>
        <w:t xml:space="preserve"> </w:t>
      </w:r>
      <w:r w:rsidRPr="006D16D5">
        <w:rPr>
          <w:spacing w:val="-2"/>
          <w:w w:val="105"/>
        </w:rPr>
        <w:t>oddychaniu.</w:t>
      </w:r>
    </w:p>
    <w:p w14:paraId="24155BB5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w w:val="105"/>
        </w:rPr>
        <w:t>zespół Sweeta (wypukłe, bolesne zmiany koloru śliwkowego na kończynach, a czasami na twarzy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szyi,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towarzyszącą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gorączką),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ale</w:t>
      </w:r>
      <w:r w:rsidRPr="00A542A9">
        <w:rPr>
          <w:spacing w:val="-10"/>
          <w:w w:val="105"/>
        </w:rPr>
        <w:t xml:space="preserve"> </w:t>
      </w:r>
      <w:r w:rsidRPr="00A542A9">
        <w:rPr>
          <w:w w:val="105"/>
        </w:rPr>
        <w:t>pewną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rolę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mogą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odgrywać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także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inne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czynniki;</w:t>
      </w:r>
    </w:p>
    <w:p w14:paraId="626BEE97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lastRenderedPageBreak/>
        <w:t>zapalenie</w:t>
      </w:r>
      <w:r w:rsidRPr="00A542A9">
        <w:rPr>
          <w:spacing w:val="18"/>
        </w:rPr>
        <w:t xml:space="preserve"> </w:t>
      </w:r>
      <w:r w:rsidRPr="00A542A9">
        <w:t>naczyń</w:t>
      </w:r>
      <w:r w:rsidRPr="00A542A9">
        <w:rPr>
          <w:spacing w:val="14"/>
        </w:rPr>
        <w:t xml:space="preserve"> </w:t>
      </w:r>
      <w:r w:rsidRPr="00A542A9">
        <w:t>skóry</w:t>
      </w:r>
      <w:r w:rsidRPr="00A542A9">
        <w:rPr>
          <w:spacing w:val="16"/>
        </w:rPr>
        <w:t xml:space="preserve"> </w:t>
      </w:r>
      <w:r w:rsidRPr="00A542A9">
        <w:t>(zapalenie</w:t>
      </w:r>
      <w:r w:rsidRPr="00A542A9">
        <w:rPr>
          <w:spacing w:val="16"/>
        </w:rPr>
        <w:t xml:space="preserve"> </w:t>
      </w:r>
      <w:r w:rsidRPr="00A542A9">
        <w:t>naczyń</w:t>
      </w:r>
      <w:r w:rsidRPr="00A542A9">
        <w:rPr>
          <w:spacing w:val="16"/>
        </w:rPr>
        <w:t xml:space="preserve"> </w:t>
      </w:r>
      <w:r w:rsidRPr="00A542A9">
        <w:t>krwionośnych</w:t>
      </w:r>
      <w:r w:rsidRPr="00A542A9">
        <w:rPr>
          <w:spacing w:val="17"/>
        </w:rPr>
        <w:t xml:space="preserve"> </w:t>
      </w:r>
      <w:r w:rsidRPr="00A542A9">
        <w:t>w</w:t>
      </w:r>
      <w:r w:rsidRPr="00A542A9">
        <w:rPr>
          <w:spacing w:val="15"/>
        </w:rPr>
        <w:t xml:space="preserve"> </w:t>
      </w:r>
      <w:r w:rsidRPr="00A542A9">
        <w:rPr>
          <w:spacing w:val="-2"/>
        </w:rPr>
        <w:t>skórze);</w:t>
      </w:r>
    </w:p>
    <w:p w14:paraId="61AD0DC4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t>uszkodzenia</w:t>
      </w:r>
      <w:r w:rsidRPr="00A542A9">
        <w:rPr>
          <w:spacing w:val="22"/>
        </w:rPr>
        <w:t xml:space="preserve"> </w:t>
      </w:r>
      <w:r w:rsidRPr="00A542A9">
        <w:t>drobnych</w:t>
      </w:r>
      <w:r w:rsidRPr="00A542A9">
        <w:rPr>
          <w:spacing w:val="21"/>
        </w:rPr>
        <w:t xml:space="preserve"> </w:t>
      </w:r>
      <w:r w:rsidRPr="00A542A9">
        <w:t>naczyń</w:t>
      </w:r>
      <w:r w:rsidRPr="00A542A9">
        <w:rPr>
          <w:spacing w:val="21"/>
        </w:rPr>
        <w:t xml:space="preserve"> </w:t>
      </w:r>
      <w:r w:rsidRPr="00A542A9">
        <w:t>włosowatych</w:t>
      </w:r>
      <w:r w:rsidRPr="00A542A9">
        <w:rPr>
          <w:spacing w:val="21"/>
        </w:rPr>
        <w:t xml:space="preserve"> </w:t>
      </w:r>
      <w:r w:rsidRPr="00A542A9">
        <w:t>wewnątrz</w:t>
      </w:r>
      <w:r w:rsidRPr="00A542A9">
        <w:rPr>
          <w:spacing w:val="15"/>
        </w:rPr>
        <w:t xml:space="preserve"> </w:t>
      </w:r>
      <w:r w:rsidRPr="00A542A9">
        <w:t>nerek</w:t>
      </w:r>
      <w:r w:rsidRPr="00A542A9">
        <w:rPr>
          <w:spacing w:val="18"/>
        </w:rPr>
        <w:t xml:space="preserve"> </w:t>
      </w:r>
      <w:r w:rsidRPr="00A542A9">
        <w:t>(kłębuszkowe</w:t>
      </w:r>
      <w:r w:rsidRPr="00A542A9">
        <w:rPr>
          <w:spacing w:val="20"/>
        </w:rPr>
        <w:t xml:space="preserve"> </w:t>
      </w:r>
      <w:r w:rsidRPr="00A542A9">
        <w:t>zapalenie</w:t>
      </w:r>
      <w:r w:rsidRPr="00A542A9">
        <w:rPr>
          <w:spacing w:val="22"/>
        </w:rPr>
        <w:t xml:space="preserve"> </w:t>
      </w:r>
      <w:r w:rsidRPr="00A542A9">
        <w:rPr>
          <w:spacing w:val="-2"/>
        </w:rPr>
        <w:t>nerek);</w:t>
      </w:r>
    </w:p>
    <w:p w14:paraId="46F5FC28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t>zaczerwienienie</w:t>
      </w:r>
      <w:r w:rsidRPr="00A542A9">
        <w:rPr>
          <w:spacing w:val="19"/>
        </w:rPr>
        <w:t xml:space="preserve"> </w:t>
      </w:r>
      <w:r w:rsidRPr="00A542A9">
        <w:t>w</w:t>
      </w:r>
      <w:r w:rsidRPr="00A542A9">
        <w:rPr>
          <w:spacing w:val="17"/>
        </w:rPr>
        <w:t xml:space="preserve"> </w:t>
      </w:r>
      <w:r w:rsidRPr="00A542A9">
        <w:t>miejscu</w:t>
      </w:r>
      <w:r w:rsidRPr="00A542A9">
        <w:rPr>
          <w:spacing w:val="13"/>
        </w:rPr>
        <w:t xml:space="preserve"> </w:t>
      </w:r>
      <w:r w:rsidRPr="00A542A9">
        <w:rPr>
          <w:spacing w:val="-2"/>
        </w:rPr>
        <w:t>wstrzyknięcia;</w:t>
      </w:r>
    </w:p>
    <w:p w14:paraId="65D77035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t>odkrztuszanie</w:t>
      </w:r>
      <w:r w:rsidRPr="00A542A9">
        <w:rPr>
          <w:spacing w:val="19"/>
        </w:rPr>
        <w:t xml:space="preserve"> </w:t>
      </w:r>
      <w:r w:rsidRPr="00A542A9">
        <w:t>krwi</w:t>
      </w:r>
      <w:r w:rsidRPr="00A542A9">
        <w:rPr>
          <w:spacing w:val="17"/>
        </w:rPr>
        <w:t xml:space="preserve"> </w:t>
      </w:r>
      <w:r w:rsidRPr="00A542A9">
        <w:rPr>
          <w:spacing w:val="-2"/>
        </w:rPr>
        <w:t>(krwioplucie);</w:t>
      </w:r>
    </w:p>
    <w:p w14:paraId="14F88DC1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spacing w:val="-2"/>
          <w:w w:val="105"/>
        </w:rPr>
        <w:t>zaburzenia krwi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(MDS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lub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4"/>
          <w:w w:val="105"/>
        </w:rPr>
        <w:t>AML).</w:t>
      </w:r>
    </w:p>
    <w:p w14:paraId="1E62D931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5132E97E" w14:textId="77777777" w:rsidR="0091171E" w:rsidRPr="00A542A9" w:rsidRDefault="0032507A" w:rsidP="006D16D5">
      <w:pPr>
        <w:ind w:left="567" w:hanging="567"/>
      </w:pPr>
      <w:r w:rsidRPr="00A542A9">
        <w:rPr>
          <w:b/>
          <w:spacing w:val="-2"/>
          <w:w w:val="105"/>
        </w:rPr>
        <w:t>Rzadko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b/>
          <w:spacing w:val="-2"/>
          <w:w w:val="105"/>
        </w:rPr>
        <w:t>występujące działania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b/>
          <w:spacing w:val="-2"/>
          <w:w w:val="105"/>
        </w:rPr>
        <w:t>niepożądane</w:t>
      </w:r>
      <w:r w:rsidRPr="00A542A9">
        <w:rPr>
          <w:b/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(mogą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wystąpić u</w:t>
      </w:r>
      <w:r w:rsidRPr="00A542A9">
        <w:rPr>
          <w:spacing w:val="-6"/>
          <w:w w:val="105"/>
        </w:rPr>
        <w:t xml:space="preserve"> </w:t>
      </w:r>
      <w:r w:rsidRPr="00A542A9">
        <w:rPr>
          <w:spacing w:val="-2"/>
          <w:w w:val="105"/>
        </w:rPr>
        <w:t>nie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więcej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niż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u</w:t>
      </w:r>
      <w:r w:rsidRPr="00A542A9">
        <w:rPr>
          <w:spacing w:val="-5"/>
          <w:w w:val="105"/>
        </w:rPr>
        <w:t xml:space="preserve"> </w:t>
      </w:r>
      <w:r w:rsidRPr="00A542A9">
        <w:rPr>
          <w:spacing w:val="-2"/>
          <w:w w:val="105"/>
        </w:rPr>
        <w:t>1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na 1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000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osób)</w:t>
      </w:r>
    </w:p>
    <w:p w14:paraId="2934658F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6"/>
        </w:tabs>
        <w:ind w:left="567" w:hanging="567"/>
      </w:pPr>
      <w:r w:rsidRPr="00A542A9">
        <w:rPr>
          <w:w w:val="105"/>
        </w:rPr>
        <w:t>zapalenie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aorty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(dużego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naczynia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krwionośnego,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którym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krew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rozprowadzana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jest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serca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do organizmu), patrz punkt 2;</w:t>
      </w:r>
    </w:p>
    <w:p w14:paraId="5A28F02C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spacing w:val="-2"/>
          <w:w w:val="105"/>
        </w:rPr>
        <w:t>krwawienie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z płuca</w:t>
      </w:r>
      <w:r w:rsidRPr="00A542A9">
        <w:rPr>
          <w:spacing w:val="-4"/>
          <w:w w:val="105"/>
        </w:rPr>
        <w:t xml:space="preserve"> </w:t>
      </w:r>
      <w:r w:rsidRPr="00A542A9">
        <w:rPr>
          <w:spacing w:val="-2"/>
          <w:w w:val="105"/>
        </w:rPr>
        <w:t>(krwotok</w:t>
      </w:r>
      <w:r w:rsidRPr="00A542A9">
        <w:rPr>
          <w:spacing w:val="-3"/>
          <w:w w:val="105"/>
        </w:rPr>
        <w:t xml:space="preserve"> </w:t>
      </w:r>
      <w:r w:rsidRPr="00A542A9">
        <w:rPr>
          <w:spacing w:val="-2"/>
          <w:w w:val="105"/>
        </w:rPr>
        <w:t>płucny);</w:t>
      </w:r>
    </w:p>
    <w:p w14:paraId="66C1740C" w14:textId="77777777" w:rsidR="0091171E" w:rsidRPr="00A542A9" w:rsidRDefault="0032507A" w:rsidP="006D16D5">
      <w:pPr>
        <w:pStyle w:val="ListParagraph"/>
        <w:numPr>
          <w:ilvl w:val="0"/>
          <w:numId w:val="5"/>
        </w:numPr>
        <w:tabs>
          <w:tab w:val="left" w:pos="947"/>
        </w:tabs>
        <w:ind w:left="567" w:hanging="567"/>
      </w:pPr>
      <w:r w:rsidRPr="00A542A9">
        <w:rPr>
          <w:w w:val="105"/>
        </w:rPr>
        <w:t>zespół Stevensa-Johnsona, który może objawiać się pojawiającymi się na tułowiu czerwonawymi plamami w</w:t>
      </w:r>
      <w:r w:rsidRPr="00A542A9">
        <w:rPr>
          <w:spacing w:val="-2"/>
          <w:w w:val="105"/>
        </w:rPr>
        <w:t xml:space="preserve"> </w:t>
      </w:r>
      <w:r w:rsidRPr="00A542A9">
        <w:rPr>
          <w:w w:val="105"/>
        </w:rPr>
        <w:t>kształcie okręgu lub tarczy strzeleckiej, którym często towarzyszą umieszczone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centralnie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pęcherze,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złuszczanie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skóry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oraz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owrzodzenie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jamy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ustnej,</w:t>
      </w:r>
      <w:r w:rsidRPr="00A542A9">
        <w:rPr>
          <w:spacing w:val="-14"/>
          <w:w w:val="105"/>
        </w:rPr>
        <w:t xml:space="preserve"> </w:t>
      </w:r>
      <w:r w:rsidRPr="00A542A9">
        <w:rPr>
          <w:w w:val="105"/>
        </w:rPr>
        <w:t>gardła,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nosa, genitaliów</w:t>
      </w:r>
      <w:r w:rsidRPr="00A542A9">
        <w:rPr>
          <w:spacing w:val="-1"/>
          <w:w w:val="105"/>
        </w:rPr>
        <w:t xml:space="preserve"> </w:t>
      </w:r>
      <w:r w:rsidRPr="00A542A9">
        <w:rPr>
          <w:w w:val="105"/>
        </w:rPr>
        <w:t>i oczu; zmiany te mogą być poprzedzone gorączką i objawami grypopodobnymi.</w:t>
      </w:r>
    </w:p>
    <w:p w14:paraId="63EDAF20" w14:textId="77777777" w:rsidR="006D16D5" w:rsidRDefault="006D16D5" w:rsidP="00A542A9">
      <w:pPr>
        <w:pStyle w:val="BodyText"/>
        <w:rPr>
          <w:sz w:val="22"/>
          <w:szCs w:val="22"/>
        </w:rPr>
      </w:pPr>
    </w:p>
    <w:p w14:paraId="2BE5B1EC" w14:textId="0FFC5D39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W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przypadku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wystąpienia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tych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objawów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niezwłocznie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przerwać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stosowanie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pacing w:val="-4"/>
          <w:sz w:val="22"/>
          <w:szCs w:val="22"/>
        </w:rPr>
        <w:t>leku</w:t>
      </w:r>
      <w:r w:rsidR="006D16D5">
        <w:rPr>
          <w:spacing w:val="-4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skontaktować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lekarzem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lub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pomoc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medyczną.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Patrz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także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punkt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spacing w:val="-5"/>
          <w:w w:val="105"/>
          <w:sz w:val="22"/>
          <w:szCs w:val="22"/>
        </w:rPr>
        <w:t>2.</w:t>
      </w:r>
    </w:p>
    <w:p w14:paraId="25E7658E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392FC29E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Zgłaszanie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działań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niepożądanych</w:t>
      </w:r>
    </w:p>
    <w:p w14:paraId="7849EC8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Jeśli u pacjenta wystąpią jakiekolwiek objawy niepożądane, w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tym wszelkie możliwe objawy niepożądane niewymienione w ulotce, należy powiedzieć o tym lekarzowi, farmaceucie lub </w:t>
      </w:r>
      <w:r w:rsidRPr="00A542A9">
        <w:rPr>
          <w:spacing w:val="-2"/>
          <w:w w:val="105"/>
          <w:sz w:val="22"/>
          <w:szCs w:val="22"/>
        </w:rPr>
        <w:t xml:space="preserve">pielęgniarce. Działania niepożądane można zgłaszać bezpośrednio do </w:t>
      </w:r>
      <w:r w:rsidRPr="00A542A9">
        <w:rPr>
          <w:color w:val="000000"/>
          <w:spacing w:val="-2"/>
          <w:w w:val="105"/>
          <w:sz w:val="22"/>
          <w:szCs w:val="22"/>
          <w:highlight w:val="lightGray"/>
        </w:rPr>
        <w:t>krajowego systemu zgłaszania</w:t>
      </w:r>
      <w:r w:rsidRPr="00A542A9">
        <w:rPr>
          <w:color w:val="000000"/>
          <w:spacing w:val="-2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wymienionego</w:t>
      </w:r>
      <w:r w:rsidRPr="00A542A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w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załączniku</w:t>
      </w:r>
      <w:r w:rsidRPr="00A542A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A542A9">
        <w:rPr>
          <w:color w:val="000000"/>
          <w:w w:val="105"/>
          <w:sz w:val="22"/>
          <w:szCs w:val="22"/>
          <w:highlight w:val="lightGray"/>
        </w:rPr>
        <w:t>V</w:t>
      </w:r>
      <w:r w:rsidRPr="00A542A9">
        <w:rPr>
          <w:color w:val="000000"/>
          <w:w w:val="105"/>
          <w:sz w:val="22"/>
          <w:szCs w:val="22"/>
        </w:rPr>
        <w:t>.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Dzięki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zgłaszaniu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działań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niepożądanych</w:t>
      </w:r>
      <w:r w:rsidRPr="00A542A9">
        <w:rPr>
          <w:color w:val="000000"/>
          <w:spacing w:val="-13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można</w:t>
      </w:r>
      <w:r w:rsidRPr="00A542A9">
        <w:rPr>
          <w:color w:val="000000"/>
          <w:spacing w:val="-14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będzie</w:t>
      </w:r>
      <w:r w:rsidRPr="00A542A9">
        <w:rPr>
          <w:color w:val="000000"/>
          <w:spacing w:val="-12"/>
          <w:w w:val="105"/>
          <w:sz w:val="22"/>
          <w:szCs w:val="22"/>
        </w:rPr>
        <w:t xml:space="preserve"> </w:t>
      </w:r>
      <w:r w:rsidRPr="00A542A9">
        <w:rPr>
          <w:color w:val="000000"/>
          <w:w w:val="105"/>
          <w:sz w:val="22"/>
          <w:szCs w:val="22"/>
        </w:rPr>
        <w:t>zgromadzić więcej informacji na temat bezpieczeństwa stosowania leku.</w:t>
      </w:r>
    </w:p>
    <w:p w14:paraId="4704F68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4726519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39D3192" w14:textId="77777777" w:rsidR="0091171E" w:rsidRPr="00A542A9" w:rsidRDefault="0032507A" w:rsidP="00A542A9">
      <w:pPr>
        <w:pStyle w:val="Heading1"/>
        <w:numPr>
          <w:ilvl w:val="0"/>
          <w:numId w:val="7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z w:val="22"/>
          <w:szCs w:val="22"/>
        </w:rPr>
        <w:t>Jak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przechowywać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lek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Fulphila</w:t>
      </w:r>
    </w:p>
    <w:p w14:paraId="50837E70" w14:textId="77777777" w:rsidR="0091171E" w:rsidRPr="00A542A9" w:rsidRDefault="0091171E" w:rsidP="00A542A9">
      <w:pPr>
        <w:pStyle w:val="BodyText"/>
        <w:rPr>
          <w:b/>
          <w:sz w:val="22"/>
          <w:szCs w:val="22"/>
        </w:rPr>
      </w:pPr>
    </w:p>
    <w:p w14:paraId="5F9664B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Lek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należy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przechowywać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z w:val="22"/>
          <w:szCs w:val="22"/>
        </w:rPr>
        <w:t>miejscu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niewidocznym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i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niedostępnym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dla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dzieci.</w:t>
      </w:r>
    </w:p>
    <w:p w14:paraId="27A23B50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5CA317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stosować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upływie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terminu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ważności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zamieszczonego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pudełku,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blistrze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 etykiecie strzykawki po EXP. Termin ważności oznacza ostatni dzień podanego miesiąca.</w:t>
      </w:r>
    </w:p>
    <w:p w14:paraId="08D7C3E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58830E18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Przechowywać</w:t>
      </w:r>
      <w:r w:rsidRPr="00A542A9">
        <w:rPr>
          <w:spacing w:val="-4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w</w:t>
      </w:r>
      <w:r w:rsidRPr="00A542A9">
        <w:rPr>
          <w:spacing w:val="-8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lodówce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(2°C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–</w:t>
      </w:r>
      <w:r w:rsidRPr="00A542A9">
        <w:rPr>
          <w:spacing w:val="-4"/>
          <w:w w:val="105"/>
          <w:sz w:val="22"/>
          <w:szCs w:val="22"/>
        </w:rPr>
        <w:t xml:space="preserve"> 8°C).</w:t>
      </w:r>
    </w:p>
    <w:p w14:paraId="36C089C2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371A58E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zamrażać.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może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być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użyty,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jeśli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został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przypadkowo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jednorazowo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zamrożony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 czas krótszy niż 24 godziny.</w:t>
      </w:r>
    </w:p>
    <w:p w14:paraId="09E8F66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941A1A3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Przechowywać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pojemnik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3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zewnętrznym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w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celu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ochrony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przed</w:t>
      </w:r>
      <w:r w:rsidRPr="00A542A9">
        <w:rPr>
          <w:spacing w:val="14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światłem.</w:t>
      </w:r>
    </w:p>
    <w:p w14:paraId="75E2CA58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87993E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Można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wyjąć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lodówki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pozostawić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temperaturze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pokojowej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(poniżej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30°C)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dłużej niż przez 3 dni. Strzykawkę, która została wyjęta z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lodówki 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osiągnęła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temperaturę pokojową (nie wyższą niż 30°C) należy użyć w ciągu 3 dni lub wyrzucić.</w:t>
      </w:r>
    </w:p>
    <w:p w14:paraId="0B2B90D6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216010A6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Nie należy stosować leku, jeśli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zauważy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się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zmętnienie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lub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cząstki</w:t>
      </w:r>
      <w:r w:rsidRPr="00A542A9">
        <w:rPr>
          <w:spacing w:val="-3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stałe.</w:t>
      </w:r>
    </w:p>
    <w:p w14:paraId="7D6B7EE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1FF0528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Leków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nie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wyrzucać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kanalizacji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ani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domowych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pojemników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odpadki.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zapytać farmaceutę, jak usunąć leki, których się już nie używa. Takie postępowanie pomoże chronić </w:t>
      </w:r>
      <w:r w:rsidRPr="00A542A9">
        <w:rPr>
          <w:spacing w:val="-2"/>
          <w:w w:val="105"/>
          <w:sz w:val="22"/>
          <w:szCs w:val="22"/>
        </w:rPr>
        <w:t>środowisko.</w:t>
      </w:r>
    </w:p>
    <w:p w14:paraId="619A4953" w14:textId="77777777" w:rsidR="0091171E" w:rsidRDefault="0091171E" w:rsidP="00A542A9">
      <w:pPr>
        <w:pStyle w:val="BodyText"/>
        <w:rPr>
          <w:sz w:val="22"/>
          <w:szCs w:val="22"/>
        </w:rPr>
      </w:pPr>
    </w:p>
    <w:p w14:paraId="5D34608F" w14:textId="77777777" w:rsidR="006D16D5" w:rsidRPr="00A542A9" w:rsidRDefault="006D16D5" w:rsidP="00A542A9">
      <w:pPr>
        <w:pStyle w:val="BodyText"/>
        <w:rPr>
          <w:sz w:val="22"/>
          <w:szCs w:val="22"/>
        </w:rPr>
      </w:pPr>
    </w:p>
    <w:p w14:paraId="08AF04F6" w14:textId="77777777" w:rsidR="006D16D5" w:rsidRPr="006D16D5" w:rsidRDefault="0032507A" w:rsidP="00A542A9">
      <w:pPr>
        <w:pStyle w:val="Heading1"/>
        <w:numPr>
          <w:ilvl w:val="0"/>
          <w:numId w:val="7"/>
        </w:numPr>
        <w:tabs>
          <w:tab w:val="left" w:pos="947"/>
        </w:tabs>
        <w:ind w:left="0" w:firstLine="0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Zawartość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opakowania</w:t>
      </w:r>
      <w:r w:rsidRPr="00A542A9">
        <w:rPr>
          <w:spacing w:val="-6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</w:t>
      </w:r>
      <w:r w:rsidRPr="00A542A9">
        <w:rPr>
          <w:spacing w:val="-7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inne</w:t>
      </w:r>
      <w:r w:rsidRPr="00A542A9">
        <w:rPr>
          <w:spacing w:val="-5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 xml:space="preserve">informacje </w:t>
      </w:r>
    </w:p>
    <w:p w14:paraId="59E1502B" w14:textId="77777777" w:rsidR="006D16D5" w:rsidRDefault="006D16D5" w:rsidP="006D16D5">
      <w:pPr>
        <w:pStyle w:val="Heading1"/>
        <w:tabs>
          <w:tab w:val="left" w:pos="947"/>
        </w:tabs>
        <w:ind w:left="0"/>
        <w:rPr>
          <w:spacing w:val="-2"/>
          <w:w w:val="105"/>
          <w:sz w:val="22"/>
          <w:szCs w:val="22"/>
        </w:rPr>
      </w:pPr>
    </w:p>
    <w:p w14:paraId="76FBD7E8" w14:textId="3D5DFDE0" w:rsidR="0091171E" w:rsidRPr="00A542A9" w:rsidRDefault="0032507A" w:rsidP="006D16D5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lastRenderedPageBreak/>
        <w:t>Co zawiera lek Fulphila</w:t>
      </w:r>
    </w:p>
    <w:p w14:paraId="5198D15E" w14:textId="04DF55DB" w:rsidR="0091171E" w:rsidRPr="006D16D5" w:rsidRDefault="0032507A" w:rsidP="006D16D5">
      <w:pPr>
        <w:pStyle w:val="ListParagraph"/>
        <w:numPr>
          <w:ilvl w:val="1"/>
          <w:numId w:val="7"/>
        </w:numPr>
        <w:tabs>
          <w:tab w:val="left" w:pos="816"/>
        </w:tabs>
        <w:ind w:left="567" w:hanging="567"/>
      </w:pPr>
      <w:r w:rsidRPr="006D16D5">
        <w:t>Substancją</w:t>
      </w:r>
      <w:r w:rsidRPr="006D16D5">
        <w:rPr>
          <w:spacing w:val="18"/>
        </w:rPr>
        <w:t xml:space="preserve"> </w:t>
      </w:r>
      <w:r w:rsidRPr="006D16D5">
        <w:t>czynną</w:t>
      </w:r>
      <w:r w:rsidRPr="006D16D5">
        <w:rPr>
          <w:spacing w:val="17"/>
        </w:rPr>
        <w:t xml:space="preserve"> </w:t>
      </w:r>
      <w:r w:rsidRPr="006D16D5">
        <w:t>leku</w:t>
      </w:r>
      <w:r w:rsidRPr="006D16D5">
        <w:rPr>
          <w:spacing w:val="17"/>
        </w:rPr>
        <w:t xml:space="preserve"> </w:t>
      </w:r>
      <w:r w:rsidRPr="006D16D5">
        <w:t>jest</w:t>
      </w:r>
      <w:r w:rsidRPr="006D16D5">
        <w:rPr>
          <w:spacing w:val="16"/>
        </w:rPr>
        <w:t xml:space="preserve"> </w:t>
      </w:r>
      <w:r w:rsidRPr="006D16D5">
        <w:t>pegfilgrastym.</w:t>
      </w:r>
      <w:r w:rsidRPr="006D16D5">
        <w:rPr>
          <w:spacing w:val="18"/>
        </w:rPr>
        <w:t xml:space="preserve"> </w:t>
      </w:r>
      <w:r w:rsidRPr="006D16D5">
        <w:t>Każda</w:t>
      </w:r>
      <w:r w:rsidRPr="006D16D5">
        <w:rPr>
          <w:spacing w:val="19"/>
        </w:rPr>
        <w:t xml:space="preserve"> </w:t>
      </w:r>
      <w:r w:rsidRPr="006D16D5">
        <w:t>ampułko-strzykawka</w:t>
      </w:r>
      <w:r w:rsidRPr="006D16D5">
        <w:rPr>
          <w:spacing w:val="19"/>
        </w:rPr>
        <w:t xml:space="preserve"> </w:t>
      </w:r>
      <w:r w:rsidRPr="006D16D5">
        <w:t>zawiera</w:t>
      </w:r>
      <w:r w:rsidRPr="006D16D5">
        <w:rPr>
          <w:spacing w:val="18"/>
        </w:rPr>
        <w:t xml:space="preserve"> </w:t>
      </w:r>
      <w:r w:rsidRPr="006D16D5">
        <w:t>6</w:t>
      </w:r>
      <w:r w:rsidRPr="006D16D5">
        <w:rPr>
          <w:spacing w:val="15"/>
        </w:rPr>
        <w:t xml:space="preserve"> </w:t>
      </w:r>
      <w:r w:rsidRPr="006D16D5">
        <w:rPr>
          <w:spacing w:val="-5"/>
        </w:rPr>
        <w:t>mg</w:t>
      </w:r>
      <w:r w:rsidR="006D16D5">
        <w:rPr>
          <w:spacing w:val="-5"/>
        </w:rPr>
        <w:t xml:space="preserve"> </w:t>
      </w:r>
      <w:r w:rsidRPr="006D16D5">
        <w:rPr>
          <w:spacing w:val="-2"/>
          <w:w w:val="105"/>
        </w:rPr>
        <w:t>pegfilgrastymu</w:t>
      </w:r>
      <w:r w:rsidRPr="006D16D5">
        <w:rPr>
          <w:spacing w:val="-3"/>
          <w:w w:val="105"/>
        </w:rPr>
        <w:t xml:space="preserve"> </w:t>
      </w:r>
      <w:r w:rsidRPr="006D16D5">
        <w:rPr>
          <w:spacing w:val="-2"/>
          <w:w w:val="105"/>
        </w:rPr>
        <w:t>w</w:t>
      </w:r>
      <w:r w:rsidRPr="006D16D5">
        <w:rPr>
          <w:spacing w:val="-3"/>
          <w:w w:val="105"/>
        </w:rPr>
        <w:t xml:space="preserve"> </w:t>
      </w:r>
      <w:r w:rsidRPr="006D16D5">
        <w:rPr>
          <w:spacing w:val="-2"/>
          <w:w w:val="105"/>
        </w:rPr>
        <w:t>0,6</w:t>
      </w:r>
      <w:r w:rsidRPr="006D16D5">
        <w:rPr>
          <w:spacing w:val="-4"/>
          <w:w w:val="105"/>
        </w:rPr>
        <w:t xml:space="preserve"> </w:t>
      </w:r>
      <w:r w:rsidRPr="006D16D5">
        <w:rPr>
          <w:spacing w:val="-2"/>
          <w:w w:val="105"/>
        </w:rPr>
        <w:t>mL</w:t>
      </w:r>
      <w:r w:rsidRPr="006D16D5">
        <w:rPr>
          <w:spacing w:val="-4"/>
          <w:w w:val="105"/>
        </w:rPr>
        <w:t xml:space="preserve"> </w:t>
      </w:r>
      <w:r w:rsidRPr="006D16D5">
        <w:rPr>
          <w:spacing w:val="-2"/>
          <w:w w:val="105"/>
        </w:rPr>
        <w:t>roztworu.</w:t>
      </w:r>
    </w:p>
    <w:p w14:paraId="6EA4DE8F" w14:textId="77777777" w:rsidR="0091171E" w:rsidRPr="00A542A9" w:rsidRDefault="0032507A" w:rsidP="006D16D5">
      <w:pPr>
        <w:pStyle w:val="ListParagraph"/>
        <w:numPr>
          <w:ilvl w:val="1"/>
          <w:numId w:val="7"/>
        </w:numPr>
        <w:tabs>
          <w:tab w:val="left" w:pos="816"/>
        </w:tabs>
        <w:ind w:left="567" w:hanging="567"/>
      </w:pPr>
      <w:r w:rsidRPr="00A542A9">
        <w:rPr>
          <w:w w:val="105"/>
        </w:rPr>
        <w:t>Pozostałe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składniki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to: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sodu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octan,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sorbitol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(E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420),</w:t>
      </w:r>
      <w:r w:rsidRPr="00A542A9">
        <w:rPr>
          <w:spacing w:val="-13"/>
          <w:w w:val="105"/>
        </w:rPr>
        <w:t xml:space="preserve"> </w:t>
      </w:r>
      <w:r w:rsidRPr="00A542A9">
        <w:rPr>
          <w:w w:val="105"/>
        </w:rPr>
        <w:t>polisorbat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20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i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woda</w:t>
      </w:r>
      <w:r w:rsidRPr="00A542A9">
        <w:rPr>
          <w:spacing w:val="-11"/>
          <w:w w:val="105"/>
        </w:rPr>
        <w:t xml:space="preserve"> </w:t>
      </w:r>
      <w:r w:rsidRPr="00A542A9">
        <w:rPr>
          <w:w w:val="105"/>
        </w:rPr>
        <w:t>do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wstrzykiwań.</w:t>
      </w:r>
      <w:r w:rsidRPr="00A542A9">
        <w:rPr>
          <w:spacing w:val="-12"/>
          <w:w w:val="105"/>
        </w:rPr>
        <w:t xml:space="preserve"> </w:t>
      </w:r>
      <w:r w:rsidRPr="00A542A9">
        <w:rPr>
          <w:w w:val="105"/>
        </w:rPr>
        <w:t>Patrz punkt 2 „Lek Fulphila zawiera sorbitol i sodu octan”.</w:t>
      </w:r>
    </w:p>
    <w:p w14:paraId="45FB04DE" w14:textId="77777777" w:rsidR="0091171E" w:rsidRPr="00A542A9" w:rsidRDefault="0091171E" w:rsidP="006D16D5">
      <w:pPr>
        <w:pStyle w:val="BodyText"/>
        <w:ind w:left="567" w:hanging="567"/>
        <w:rPr>
          <w:sz w:val="22"/>
          <w:szCs w:val="22"/>
        </w:rPr>
      </w:pPr>
    </w:p>
    <w:p w14:paraId="49F6884C" w14:textId="77777777" w:rsidR="0091171E" w:rsidRPr="00A542A9" w:rsidRDefault="0032507A" w:rsidP="00A542A9">
      <w:pPr>
        <w:pStyle w:val="Heading1"/>
        <w:ind w:left="0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Jak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wygląda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Fulphila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</w:t>
      </w:r>
      <w:r w:rsidRPr="00A542A9">
        <w:rPr>
          <w:spacing w:val="-1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co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zawiera</w:t>
      </w:r>
      <w:r w:rsidRPr="00A542A9">
        <w:rPr>
          <w:spacing w:val="-12"/>
          <w:w w:val="105"/>
          <w:sz w:val="22"/>
          <w:szCs w:val="22"/>
        </w:rPr>
        <w:t xml:space="preserve"> </w:t>
      </w:r>
      <w:r w:rsidRPr="00A542A9">
        <w:rPr>
          <w:spacing w:val="-2"/>
          <w:w w:val="105"/>
          <w:sz w:val="22"/>
          <w:szCs w:val="22"/>
        </w:rPr>
        <w:t>opakowanie</w:t>
      </w:r>
    </w:p>
    <w:p w14:paraId="11D7A8AC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 xml:space="preserve">Lek Fulphila jest przezroczystym, bezbarwnym roztworem do wstrzykiwań (wstrzyknięcie) w szklanej </w:t>
      </w:r>
      <w:r w:rsidRPr="00A542A9">
        <w:rPr>
          <w:w w:val="105"/>
          <w:sz w:val="22"/>
          <w:szCs w:val="22"/>
        </w:rPr>
        <w:t>ampułko-strzykawce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 dołączoną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igłą ze stali nierdzewnej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 nasadką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igłę.</w:t>
      </w:r>
      <w:r w:rsidRPr="00A542A9">
        <w:rPr>
          <w:spacing w:val="-1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Strzykawka znajduje</w:t>
      </w:r>
      <w:r w:rsidRPr="00A542A9">
        <w:rPr>
          <w:spacing w:val="-2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 w blistrze. Strzykawka posiada automatyczną osłonę zabezpieczającą igłę.</w:t>
      </w:r>
    </w:p>
    <w:p w14:paraId="196E98E4" w14:textId="77777777" w:rsidR="0091171E" w:rsidRPr="00A542A9" w:rsidRDefault="0032507A" w:rsidP="00A542A9">
      <w:pPr>
        <w:pStyle w:val="BodyText"/>
        <w:rPr>
          <w:sz w:val="22"/>
          <w:szCs w:val="22"/>
        </w:rPr>
      </w:pPr>
      <w:r w:rsidRPr="00A542A9">
        <w:rPr>
          <w:sz w:val="22"/>
          <w:szCs w:val="22"/>
        </w:rPr>
        <w:t>Każde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z w:val="22"/>
          <w:szCs w:val="22"/>
        </w:rPr>
        <w:t>opakowanie</w:t>
      </w:r>
      <w:r w:rsidRPr="00A542A9">
        <w:rPr>
          <w:spacing w:val="20"/>
          <w:sz w:val="22"/>
          <w:szCs w:val="22"/>
        </w:rPr>
        <w:t xml:space="preserve"> </w:t>
      </w:r>
      <w:r w:rsidRPr="00A542A9">
        <w:rPr>
          <w:sz w:val="22"/>
          <w:szCs w:val="22"/>
        </w:rPr>
        <w:t>zawiera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sz w:val="22"/>
          <w:szCs w:val="22"/>
        </w:rPr>
        <w:t>1</w:t>
      </w:r>
      <w:r w:rsidRPr="00A542A9">
        <w:rPr>
          <w:spacing w:val="18"/>
          <w:sz w:val="22"/>
          <w:szCs w:val="22"/>
        </w:rPr>
        <w:t xml:space="preserve"> </w:t>
      </w:r>
      <w:r w:rsidRPr="00A542A9">
        <w:rPr>
          <w:sz w:val="22"/>
          <w:szCs w:val="22"/>
        </w:rPr>
        <w:t>ampułko-</w:t>
      </w:r>
      <w:r w:rsidRPr="00A542A9">
        <w:rPr>
          <w:spacing w:val="-2"/>
          <w:sz w:val="22"/>
          <w:szCs w:val="22"/>
        </w:rPr>
        <w:t>strzykawkę.</w:t>
      </w:r>
    </w:p>
    <w:p w14:paraId="42EC2477" w14:textId="77777777" w:rsidR="0091171E" w:rsidRPr="00A542A9" w:rsidRDefault="0091171E" w:rsidP="00A542A9">
      <w:pPr>
        <w:pStyle w:val="BodyText"/>
        <w:rPr>
          <w:sz w:val="22"/>
          <w:szCs w:val="22"/>
        </w:rPr>
      </w:pPr>
    </w:p>
    <w:p w14:paraId="4FECA425" w14:textId="77777777" w:rsidR="00A542A9" w:rsidRPr="00A542A9" w:rsidRDefault="00A542A9" w:rsidP="00A542A9">
      <w:pPr>
        <w:pStyle w:val="Heading1"/>
        <w:ind w:left="0"/>
        <w:rPr>
          <w:sz w:val="22"/>
          <w:szCs w:val="22"/>
        </w:rPr>
      </w:pPr>
      <w:r w:rsidRPr="00A542A9">
        <w:rPr>
          <w:sz w:val="22"/>
          <w:szCs w:val="22"/>
        </w:rPr>
        <w:t>Podmiot</w:t>
      </w:r>
      <w:r w:rsidRPr="00A542A9">
        <w:rPr>
          <w:spacing w:val="19"/>
          <w:sz w:val="22"/>
          <w:szCs w:val="22"/>
        </w:rPr>
        <w:t xml:space="preserve"> </w:t>
      </w:r>
      <w:r w:rsidRPr="00A542A9">
        <w:rPr>
          <w:spacing w:val="-2"/>
          <w:sz w:val="22"/>
          <w:szCs w:val="22"/>
        </w:rPr>
        <w:t>odpowiedzialny</w:t>
      </w:r>
    </w:p>
    <w:p w14:paraId="77793B99" w14:textId="639EE9A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sz w:val="22"/>
          <w:szCs w:val="22"/>
        </w:rPr>
        <w:t>Biosimilar</w:t>
      </w:r>
      <w:r w:rsidRPr="00790D89">
        <w:rPr>
          <w:spacing w:val="21"/>
          <w:sz w:val="22"/>
          <w:szCs w:val="22"/>
        </w:rPr>
        <w:t xml:space="preserve"> </w:t>
      </w:r>
      <w:r w:rsidRPr="00790D89">
        <w:rPr>
          <w:sz w:val="22"/>
          <w:szCs w:val="22"/>
        </w:rPr>
        <w:t>Collaborations</w:t>
      </w:r>
      <w:r w:rsidRPr="00790D89">
        <w:rPr>
          <w:spacing w:val="21"/>
          <w:sz w:val="22"/>
          <w:szCs w:val="22"/>
        </w:rPr>
        <w:t xml:space="preserve"> </w:t>
      </w:r>
      <w:r w:rsidRPr="00790D89">
        <w:rPr>
          <w:sz w:val="22"/>
          <w:szCs w:val="22"/>
        </w:rPr>
        <w:t>Ireland</w:t>
      </w:r>
      <w:r w:rsidRPr="00790D89">
        <w:rPr>
          <w:spacing w:val="20"/>
          <w:sz w:val="22"/>
          <w:szCs w:val="22"/>
        </w:rPr>
        <w:t xml:space="preserve"> </w:t>
      </w:r>
      <w:r w:rsidRPr="00790D89">
        <w:rPr>
          <w:spacing w:val="-2"/>
          <w:sz w:val="22"/>
          <w:szCs w:val="22"/>
        </w:rPr>
        <w:t>Limited</w:t>
      </w:r>
    </w:p>
    <w:p w14:paraId="00F05226" w14:textId="7777777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w w:val="105"/>
          <w:sz w:val="22"/>
          <w:szCs w:val="22"/>
        </w:rPr>
        <w:t>Unit</w:t>
      </w:r>
      <w:r w:rsidRPr="00790D89">
        <w:rPr>
          <w:spacing w:val="-8"/>
          <w:w w:val="105"/>
          <w:sz w:val="22"/>
          <w:szCs w:val="22"/>
        </w:rPr>
        <w:t xml:space="preserve"> </w:t>
      </w:r>
      <w:r w:rsidRPr="00790D89">
        <w:rPr>
          <w:spacing w:val="-2"/>
          <w:w w:val="105"/>
          <w:sz w:val="22"/>
          <w:szCs w:val="22"/>
        </w:rPr>
        <w:t>35/36</w:t>
      </w:r>
    </w:p>
    <w:p w14:paraId="1E8C2F22" w14:textId="77777777" w:rsidR="00A542A9" w:rsidRPr="00790D89" w:rsidRDefault="00A542A9" w:rsidP="00A542A9">
      <w:pPr>
        <w:pStyle w:val="BodyText"/>
        <w:rPr>
          <w:sz w:val="22"/>
          <w:szCs w:val="22"/>
        </w:rPr>
        <w:sectPr w:rsidR="00A542A9" w:rsidRPr="00790D89" w:rsidSect="00A542A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2F8EF18" w14:textId="7777777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Grange Parade,</w:t>
      </w:r>
    </w:p>
    <w:p w14:paraId="22F90C21" w14:textId="7777777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sz w:val="22"/>
          <w:szCs w:val="22"/>
        </w:rPr>
        <w:t>Baldoyle</w:t>
      </w:r>
      <w:r w:rsidRPr="00790D89">
        <w:rPr>
          <w:spacing w:val="18"/>
          <w:sz w:val="22"/>
          <w:szCs w:val="22"/>
        </w:rPr>
        <w:t xml:space="preserve"> </w:t>
      </w:r>
      <w:r w:rsidRPr="00790D89">
        <w:rPr>
          <w:sz w:val="22"/>
          <w:szCs w:val="22"/>
        </w:rPr>
        <w:t>Industrial</w:t>
      </w:r>
      <w:r w:rsidRPr="00790D89">
        <w:rPr>
          <w:spacing w:val="19"/>
          <w:sz w:val="22"/>
          <w:szCs w:val="22"/>
        </w:rPr>
        <w:t xml:space="preserve"> </w:t>
      </w:r>
      <w:r w:rsidRPr="00790D89">
        <w:rPr>
          <w:spacing w:val="-2"/>
          <w:sz w:val="22"/>
          <w:szCs w:val="22"/>
        </w:rPr>
        <w:t>Estate,</w:t>
      </w:r>
    </w:p>
    <w:p w14:paraId="475303C0" w14:textId="7777777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Dublin</w:t>
      </w:r>
      <w:r w:rsidRPr="00790D89">
        <w:rPr>
          <w:spacing w:val="-12"/>
          <w:w w:val="105"/>
          <w:sz w:val="22"/>
          <w:szCs w:val="22"/>
        </w:rPr>
        <w:t xml:space="preserve"> </w:t>
      </w:r>
      <w:r w:rsidRPr="00790D89">
        <w:rPr>
          <w:spacing w:val="-2"/>
          <w:w w:val="105"/>
          <w:sz w:val="22"/>
          <w:szCs w:val="22"/>
        </w:rPr>
        <w:t>13 DUBLIN</w:t>
      </w:r>
    </w:p>
    <w:p w14:paraId="56C3C6F6" w14:textId="77777777" w:rsidR="00A542A9" w:rsidRPr="00790D89" w:rsidRDefault="00A542A9" w:rsidP="00A542A9">
      <w:pPr>
        <w:pStyle w:val="BodyText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 xml:space="preserve">Irlandia </w:t>
      </w:r>
      <w:r w:rsidRPr="00790D89">
        <w:rPr>
          <w:w w:val="105"/>
          <w:sz w:val="22"/>
          <w:szCs w:val="22"/>
        </w:rPr>
        <w:t>D13</w:t>
      </w:r>
      <w:r w:rsidRPr="00790D89">
        <w:rPr>
          <w:spacing w:val="-10"/>
          <w:w w:val="105"/>
          <w:sz w:val="22"/>
          <w:szCs w:val="22"/>
        </w:rPr>
        <w:t xml:space="preserve"> </w:t>
      </w:r>
      <w:r w:rsidRPr="00790D89">
        <w:rPr>
          <w:spacing w:val="-4"/>
          <w:w w:val="105"/>
          <w:sz w:val="22"/>
          <w:szCs w:val="22"/>
        </w:rPr>
        <w:t>R20R</w:t>
      </w:r>
    </w:p>
    <w:p w14:paraId="2FB4A43C" w14:textId="77777777" w:rsidR="00A542A9" w:rsidRPr="00790D89" w:rsidRDefault="00A542A9" w:rsidP="00A542A9">
      <w:pPr>
        <w:pStyle w:val="BodyText"/>
        <w:rPr>
          <w:sz w:val="22"/>
          <w:szCs w:val="22"/>
        </w:rPr>
      </w:pPr>
    </w:p>
    <w:p w14:paraId="400D559B" w14:textId="77777777" w:rsidR="00A542A9" w:rsidRPr="00790D89" w:rsidRDefault="00A542A9" w:rsidP="00A542A9">
      <w:pPr>
        <w:pStyle w:val="Heading1"/>
        <w:ind w:left="0"/>
        <w:rPr>
          <w:sz w:val="22"/>
          <w:szCs w:val="22"/>
        </w:rPr>
      </w:pPr>
      <w:r w:rsidRPr="00790D89">
        <w:rPr>
          <w:spacing w:val="-2"/>
          <w:w w:val="105"/>
          <w:sz w:val="22"/>
          <w:szCs w:val="22"/>
        </w:rPr>
        <w:t>Wytwórca</w:t>
      </w:r>
    </w:p>
    <w:p w14:paraId="6194CAFF" w14:textId="62768F3F" w:rsidR="00A542A9" w:rsidRDefault="00A542A9" w:rsidP="00A542A9">
      <w:pPr>
        <w:pStyle w:val="BodyText"/>
        <w:rPr>
          <w:spacing w:val="-2"/>
          <w:sz w:val="22"/>
          <w:szCs w:val="22"/>
          <w:lang w:val="en-IN"/>
        </w:rPr>
      </w:pPr>
      <w:r w:rsidRPr="00A542A9">
        <w:rPr>
          <w:sz w:val="22"/>
          <w:szCs w:val="22"/>
          <w:lang w:val="en-IN"/>
        </w:rPr>
        <w:t>Biosimilar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Collaborations</w:t>
      </w:r>
      <w:r w:rsidRPr="00A542A9">
        <w:rPr>
          <w:spacing w:val="21"/>
          <w:sz w:val="22"/>
          <w:szCs w:val="22"/>
          <w:lang w:val="en-IN"/>
        </w:rPr>
        <w:t xml:space="preserve"> </w:t>
      </w:r>
      <w:r w:rsidRPr="00A542A9">
        <w:rPr>
          <w:sz w:val="22"/>
          <w:szCs w:val="22"/>
          <w:lang w:val="en-IN"/>
        </w:rPr>
        <w:t>Ireland</w:t>
      </w:r>
      <w:r w:rsidRPr="00A542A9">
        <w:rPr>
          <w:spacing w:val="20"/>
          <w:sz w:val="22"/>
          <w:szCs w:val="22"/>
          <w:lang w:val="en-IN"/>
        </w:rPr>
        <w:t xml:space="preserve"> </w:t>
      </w:r>
      <w:r w:rsidRPr="00A542A9">
        <w:rPr>
          <w:spacing w:val="-2"/>
          <w:sz w:val="22"/>
          <w:szCs w:val="22"/>
          <w:lang w:val="en-IN"/>
        </w:rPr>
        <w:t>Limited</w:t>
      </w:r>
    </w:p>
    <w:p w14:paraId="7A2A1F16" w14:textId="77777777" w:rsidR="008D47BA" w:rsidRDefault="00A542A9" w:rsidP="00A542A9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A542A9">
        <w:rPr>
          <w:w w:val="105"/>
          <w:sz w:val="22"/>
          <w:szCs w:val="22"/>
          <w:lang w:val="en-IN"/>
        </w:rPr>
        <w:t>Block</w:t>
      </w:r>
      <w:r w:rsidRPr="00A542A9">
        <w:rPr>
          <w:spacing w:val="-14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The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Crescent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  <w:r w:rsidRPr="00A542A9">
        <w:rPr>
          <w:w w:val="105"/>
          <w:sz w:val="22"/>
          <w:szCs w:val="22"/>
          <w:lang w:val="en-IN"/>
        </w:rPr>
        <w:t>Building,</w:t>
      </w:r>
      <w:r w:rsidRPr="00A542A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243C922C" w14:textId="42FCDFFF" w:rsidR="00A542A9" w:rsidRPr="00E82388" w:rsidRDefault="00A542A9" w:rsidP="00A542A9">
      <w:pPr>
        <w:pStyle w:val="BodyText"/>
        <w:rPr>
          <w:sz w:val="22"/>
          <w:szCs w:val="22"/>
        </w:rPr>
      </w:pPr>
      <w:r w:rsidRPr="00E82388">
        <w:rPr>
          <w:w w:val="105"/>
          <w:sz w:val="22"/>
          <w:szCs w:val="22"/>
        </w:rPr>
        <w:t>Santry</w:t>
      </w:r>
      <w:r w:rsidRPr="00E82388">
        <w:rPr>
          <w:spacing w:val="-13"/>
          <w:w w:val="105"/>
          <w:sz w:val="22"/>
          <w:szCs w:val="22"/>
        </w:rPr>
        <w:t xml:space="preserve"> </w:t>
      </w:r>
      <w:r w:rsidRPr="00E82388">
        <w:rPr>
          <w:w w:val="105"/>
          <w:sz w:val="22"/>
          <w:szCs w:val="22"/>
        </w:rPr>
        <w:t xml:space="preserve">Demesne </w:t>
      </w:r>
      <w:r w:rsidRPr="00E82388">
        <w:rPr>
          <w:spacing w:val="-2"/>
          <w:w w:val="105"/>
          <w:sz w:val="22"/>
          <w:szCs w:val="22"/>
        </w:rPr>
        <w:t>Dublin</w:t>
      </w:r>
    </w:p>
    <w:p w14:paraId="42C06D4A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D09</w:t>
      </w:r>
      <w:r w:rsidRPr="00A542A9">
        <w:rPr>
          <w:spacing w:val="-10"/>
          <w:w w:val="105"/>
          <w:sz w:val="22"/>
          <w:szCs w:val="22"/>
        </w:rPr>
        <w:t xml:space="preserve"> </w:t>
      </w:r>
      <w:r w:rsidRPr="00A542A9">
        <w:rPr>
          <w:spacing w:val="-4"/>
          <w:w w:val="105"/>
          <w:sz w:val="22"/>
          <w:szCs w:val="22"/>
        </w:rPr>
        <w:t>C6X8</w:t>
      </w:r>
    </w:p>
    <w:p w14:paraId="6B2D7869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spacing w:val="-2"/>
          <w:w w:val="105"/>
          <w:sz w:val="22"/>
          <w:szCs w:val="22"/>
        </w:rPr>
        <w:t>Irlandia</w:t>
      </w:r>
    </w:p>
    <w:p w14:paraId="4A714DC1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p w14:paraId="77C0B775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W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celu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uzyskania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bardziej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szczegółowych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należy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zwrócić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do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miejscowego przedstawiciela podmiotu odpowiedzialnego:</w:t>
      </w:r>
    </w:p>
    <w:p w14:paraId="374AF53F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97427A" w:rsidRPr="005C7713" w14:paraId="13DC63BE" w14:textId="77777777" w:rsidTr="00495BCB">
        <w:tc>
          <w:tcPr>
            <w:tcW w:w="2492" w:type="pct"/>
          </w:tcPr>
          <w:p w14:paraId="58B88939" w14:textId="77777777" w:rsidR="0097427A" w:rsidRPr="00012B74" w:rsidRDefault="0097427A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A75317D" w14:textId="77777777" w:rsidR="0097427A" w:rsidRPr="00012B74" w:rsidRDefault="0097427A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3CF863D3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01A6035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EE9A0D4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53CBBB1B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9D5EFB2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59674B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4B048FBE" w14:textId="77777777" w:rsidTr="00495BCB">
        <w:tc>
          <w:tcPr>
            <w:tcW w:w="2492" w:type="pct"/>
          </w:tcPr>
          <w:p w14:paraId="08EB2C0B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4105686E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78413EA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0FCA436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734B244" w14:textId="77777777" w:rsidR="0097427A" w:rsidRPr="003C72DC" w:rsidRDefault="0097427A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BA79DEA" w14:textId="77777777" w:rsidR="0097427A" w:rsidRPr="003C72DC" w:rsidRDefault="0097427A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5861F139" w14:textId="77777777" w:rsidR="0097427A" w:rsidRPr="00012B74" w:rsidDel="00012B74" w:rsidRDefault="0097427A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40700208" w14:textId="77777777" w:rsidR="0097427A" w:rsidRPr="00012B74" w:rsidRDefault="0097427A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240ABD15" w14:textId="77777777" w:rsidR="0097427A" w:rsidRPr="00012B74" w:rsidRDefault="0097427A" w:rsidP="00495BCB">
            <w:pPr>
              <w:suppressAutoHyphens/>
              <w:rPr>
                <w:lang w:val="fr-FR"/>
              </w:rPr>
            </w:pPr>
          </w:p>
        </w:tc>
      </w:tr>
      <w:tr w:rsidR="0097427A" w:rsidRPr="005C7713" w14:paraId="231A1EA1" w14:textId="77777777" w:rsidTr="00495BCB">
        <w:trPr>
          <w:trHeight w:val="920"/>
        </w:trPr>
        <w:tc>
          <w:tcPr>
            <w:tcW w:w="2492" w:type="pct"/>
            <w:hideMark/>
          </w:tcPr>
          <w:p w14:paraId="090B3FF2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0FA0EB2D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B6AE308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3E9480E6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6221CCF9" w14:textId="77777777" w:rsidR="0097427A" w:rsidRPr="00012B74" w:rsidRDefault="0097427A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5C148FE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346788E7" w14:textId="77777777" w:rsidTr="00495BCB">
        <w:tc>
          <w:tcPr>
            <w:tcW w:w="2492" w:type="pct"/>
            <w:hideMark/>
          </w:tcPr>
          <w:p w14:paraId="3C15BE9C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93E4263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4859007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22F341FF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937AB3A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7B0B6E0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1646AF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6D79AE4A" w14:textId="77777777" w:rsidTr="00495BCB">
        <w:tc>
          <w:tcPr>
            <w:tcW w:w="2492" w:type="pct"/>
          </w:tcPr>
          <w:p w14:paraId="02FBC862" w14:textId="77777777" w:rsidR="0097427A" w:rsidRPr="00012B74" w:rsidRDefault="0097427A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0430F80" w14:textId="77777777" w:rsidR="0097427A" w:rsidRPr="00012B74" w:rsidRDefault="0097427A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77B6684E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BCC8221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5FA90753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728AE519" w14:textId="77777777" w:rsidR="0097427A" w:rsidRPr="00012B74" w:rsidRDefault="0097427A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5583EA24" w14:textId="77777777" w:rsidR="0097427A" w:rsidRPr="00012B74" w:rsidDel="00012B74" w:rsidRDefault="0097427A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40BA3CDF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3BE1007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4906692F" w14:textId="77777777" w:rsidTr="00495BCB">
        <w:tc>
          <w:tcPr>
            <w:tcW w:w="2492" w:type="pct"/>
            <w:hideMark/>
          </w:tcPr>
          <w:p w14:paraId="70202D3D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1D746DC8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</w:p>
          <w:p w14:paraId="16A4456F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7087A82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B509621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Norge</w:t>
            </w:r>
          </w:p>
          <w:p w14:paraId="3D9C6613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Finland OY </w:t>
            </w:r>
          </w:p>
          <w:p w14:paraId="3404CAEF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6E9F91C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</w:p>
        </w:tc>
      </w:tr>
      <w:tr w:rsidR="0097427A" w:rsidRPr="005C7713" w14:paraId="203E1BF6" w14:textId="77777777" w:rsidTr="00495BCB">
        <w:tc>
          <w:tcPr>
            <w:tcW w:w="2492" w:type="pct"/>
          </w:tcPr>
          <w:p w14:paraId="15FE0AE4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lastRenderedPageBreak/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4DF485FF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8C5782E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AA04FCF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3227C89" w14:textId="77777777" w:rsidR="0097427A" w:rsidRPr="00012B74" w:rsidRDefault="0097427A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1D10606C" w14:textId="77777777" w:rsidR="0097427A" w:rsidRPr="00012B74" w:rsidRDefault="0097427A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84FE21C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BA1FB9A" w14:textId="77777777" w:rsidR="0097427A" w:rsidRPr="00012B74" w:rsidRDefault="0097427A" w:rsidP="00495BCB">
            <w:pPr>
              <w:suppressAutoHyphens/>
              <w:rPr>
                <w:lang w:val="de-DE"/>
              </w:rPr>
            </w:pPr>
          </w:p>
        </w:tc>
      </w:tr>
      <w:tr w:rsidR="0097427A" w:rsidRPr="005C7713" w14:paraId="5AC741CB" w14:textId="77777777" w:rsidTr="00495BCB">
        <w:tc>
          <w:tcPr>
            <w:tcW w:w="2492" w:type="pct"/>
          </w:tcPr>
          <w:p w14:paraId="09C37E1E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BC9FEE5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7F44614B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D556CBC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139571D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1FCFE641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5C1029D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588E00F3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724A8172" w14:textId="77777777" w:rsidTr="00495BCB">
        <w:tc>
          <w:tcPr>
            <w:tcW w:w="2492" w:type="pct"/>
          </w:tcPr>
          <w:p w14:paraId="2933E895" w14:textId="77777777" w:rsidR="0097427A" w:rsidRPr="00012B74" w:rsidRDefault="0097427A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476E5BD1" w14:textId="77777777" w:rsidR="0097427A" w:rsidRPr="00012B74" w:rsidRDefault="0097427A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FC549E6" w14:textId="77777777" w:rsidR="0097427A" w:rsidRPr="00012B74" w:rsidRDefault="0097427A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97427A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7EB0E8BF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63DDF2AD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54B3CA76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06AF520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</w:tr>
      <w:tr w:rsidR="0097427A" w:rsidRPr="005C7713" w14:paraId="1CA0B1EE" w14:textId="77777777" w:rsidTr="00495BCB">
        <w:trPr>
          <w:trHeight w:val="730"/>
        </w:trPr>
        <w:tc>
          <w:tcPr>
            <w:tcW w:w="2492" w:type="pct"/>
          </w:tcPr>
          <w:p w14:paraId="2F54F4CA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93FC551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E81AFC2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0407E9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5445965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A262D91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5AEDE28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08D6D24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5C7713" w14:paraId="6929DC72" w14:textId="77777777" w:rsidTr="00495BCB">
        <w:tc>
          <w:tcPr>
            <w:tcW w:w="2492" w:type="pct"/>
          </w:tcPr>
          <w:p w14:paraId="5BD6C59C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5967DCD1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08F3464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0D99A7A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707EC01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55F58B63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7F12CD1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A5139FA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</w:tr>
      <w:tr w:rsidR="0097427A" w:rsidRPr="00012B74" w14:paraId="0EC922B9" w14:textId="77777777" w:rsidTr="00495BCB">
        <w:tc>
          <w:tcPr>
            <w:tcW w:w="2492" w:type="pct"/>
          </w:tcPr>
          <w:p w14:paraId="05FAFD33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8D043B4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8C21061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7FB37BA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4B958FEB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43BF10CC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3F44791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D6A36E8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</w:p>
        </w:tc>
      </w:tr>
      <w:tr w:rsidR="0097427A" w:rsidRPr="00012B74" w14:paraId="489F7B4F" w14:textId="77777777" w:rsidTr="00495BCB">
        <w:tc>
          <w:tcPr>
            <w:tcW w:w="2492" w:type="pct"/>
          </w:tcPr>
          <w:p w14:paraId="5545CEC6" w14:textId="77777777" w:rsidR="0097427A" w:rsidRPr="00012B74" w:rsidRDefault="0097427A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721A6B47" w14:textId="77777777" w:rsidR="0097427A" w:rsidRPr="00012B74" w:rsidRDefault="0097427A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7A926B77" w14:textId="77777777" w:rsidR="0097427A" w:rsidRPr="00012B74" w:rsidRDefault="0097427A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E31AAFE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3279A85E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003CECAD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3C506A1C" w14:textId="77777777" w:rsidR="0097427A" w:rsidRPr="00012B74" w:rsidRDefault="0097427A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4039607" w14:textId="77777777" w:rsidR="0097427A" w:rsidRPr="00012B74" w:rsidRDefault="0097427A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97427A" w:rsidRPr="005C7713" w14:paraId="359E667C" w14:textId="77777777" w:rsidTr="00495BCB">
        <w:tc>
          <w:tcPr>
            <w:tcW w:w="2492" w:type="pct"/>
          </w:tcPr>
          <w:p w14:paraId="294A6DC7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7622A3C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BFB0973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8A66FD2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41CAC9F" w14:textId="77777777" w:rsidR="0097427A" w:rsidRPr="00012B74" w:rsidRDefault="0097427A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B1727BA" w14:textId="77777777" w:rsidR="0097427A" w:rsidRPr="00012B74" w:rsidRDefault="0097427A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25BEDD9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BC09199" w14:textId="77777777" w:rsidR="0097427A" w:rsidRPr="00012B74" w:rsidRDefault="0097427A" w:rsidP="00495BCB">
            <w:pPr>
              <w:suppressAutoHyphens/>
              <w:rPr>
                <w:lang w:val="sv-SE"/>
              </w:rPr>
            </w:pPr>
          </w:p>
        </w:tc>
      </w:tr>
      <w:tr w:rsidR="0097427A" w:rsidRPr="005C7713" w14:paraId="45EC8A10" w14:textId="77777777" w:rsidTr="00495BCB">
        <w:tc>
          <w:tcPr>
            <w:tcW w:w="2492" w:type="pct"/>
          </w:tcPr>
          <w:p w14:paraId="18CE7CF7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449CC202" w14:textId="77777777" w:rsidR="0097427A" w:rsidRPr="00012B74" w:rsidRDefault="0097427A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CCB9BFF" w14:textId="77777777" w:rsidR="0097427A" w:rsidRPr="00012B74" w:rsidRDefault="0097427A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2C543D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51A87064" w14:textId="77777777" w:rsidR="0097427A" w:rsidRPr="00012B74" w:rsidRDefault="0097427A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F0F53F9" w14:textId="77777777" w:rsidR="00A542A9" w:rsidRPr="00A542A9" w:rsidRDefault="00A542A9" w:rsidP="00A542A9">
      <w:pPr>
        <w:pStyle w:val="Heading1"/>
        <w:ind w:left="0"/>
        <w:rPr>
          <w:b w:val="0"/>
          <w:sz w:val="22"/>
          <w:szCs w:val="22"/>
        </w:rPr>
      </w:pPr>
      <w:r w:rsidRPr="00A542A9">
        <w:rPr>
          <w:sz w:val="22"/>
          <w:szCs w:val="22"/>
        </w:rPr>
        <w:t>Data</w:t>
      </w:r>
      <w:r w:rsidRPr="00A542A9">
        <w:rPr>
          <w:spacing w:val="15"/>
          <w:sz w:val="22"/>
          <w:szCs w:val="22"/>
        </w:rPr>
        <w:t xml:space="preserve"> </w:t>
      </w:r>
      <w:r w:rsidRPr="00A542A9">
        <w:rPr>
          <w:sz w:val="22"/>
          <w:szCs w:val="22"/>
        </w:rPr>
        <w:t>ostatniej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aktualizacji</w:t>
      </w:r>
      <w:r w:rsidRPr="00A542A9">
        <w:rPr>
          <w:spacing w:val="16"/>
          <w:sz w:val="22"/>
          <w:szCs w:val="22"/>
        </w:rPr>
        <w:t xml:space="preserve"> </w:t>
      </w:r>
      <w:r w:rsidRPr="00A542A9">
        <w:rPr>
          <w:sz w:val="22"/>
          <w:szCs w:val="22"/>
        </w:rPr>
        <w:t>ulotki:</w:t>
      </w:r>
      <w:r w:rsidRPr="00A542A9">
        <w:rPr>
          <w:spacing w:val="17"/>
          <w:sz w:val="22"/>
          <w:szCs w:val="22"/>
        </w:rPr>
        <w:t xml:space="preserve"> </w:t>
      </w:r>
      <w:r w:rsidRPr="00A542A9">
        <w:rPr>
          <w:b w:val="0"/>
          <w:spacing w:val="-2"/>
          <w:sz w:val="22"/>
          <w:szCs w:val="22"/>
        </w:rPr>
        <w:t>{</w:t>
      </w:r>
      <w:r w:rsidRPr="00A542A9">
        <w:rPr>
          <w:spacing w:val="-2"/>
          <w:sz w:val="22"/>
          <w:szCs w:val="22"/>
        </w:rPr>
        <w:t>MM/RRRR</w:t>
      </w:r>
      <w:r w:rsidRPr="00A542A9">
        <w:rPr>
          <w:b w:val="0"/>
          <w:spacing w:val="-2"/>
          <w:sz w:val="22"/>
          <w:szCs w:val="22"/>
        </w:rPr>
        <w:t>}.</w:t>
      </w:r>
    </w:p>
    <w:p w14:paraId="3A1578DC" w14:textId="77777777" w:rsidR="00A542A9" w:rsidRPr="00A542A9" w:rsidRDefault="00A542A9" w:rsidP="00A542A9">
      <w:pPr>
        <w:pStyle w:val="BodyText"/>
        <w:rPr>
          <w:sz w:val="22"/>
          <w:szCs w:val="22"/>
        </w:rPr>
      </w:pPr>
    </w:p>
    <w:p w14:paraId="64CA5E12" w14:textId="77777777" w:rsidR="00A542A9" w:rsidRDefault="00A542A9" w:rsidP="00A542A9">
      <w:pPr>
        <w:rPr>
          <w:b/>
          <w:spacing w:val="-2"/>
          <w:w w:val="105"/>
        </w:rPr>
      </w:pPr>
      <w:r w:rsidRPr="00A542A9">
        <w:rPr>
          <w:b/>
          <w:spacing w:val="-2"/>
          <w:w w:val="105"/>
        </w:rPr>
        <w:t>Inne</w:t>
      </w:r>
      <w:r w:rsidRPr="00A542A9">
        <w:rPr>
          <w:b/>
          <w:spacing w:val="-3"/>
          <w:w w:val="105"/>
        </w:rPr>
        <w:t xml:space="preserve"> </w:t>
      </w:r>
      <w:r w:rsidRPr="00A542A9">
        <w:rPr>
          <w:b/>
          <w:spacing w:val="-2"/>
          <w:w w:val="105"/>
        </w:rPr>
        <w:t>źródła</w:t>
      </w:r>
      <w:r w:rsidRPr="00A542A9">
        <w:rPr>
          <w:b/>
          <w:spacing w:val="-5"/>
          <w:w w:val="105"/>
        </w:rPr>
        <w:t xml:space="preserve"> </w:t>
      </w:r>
      <w:r w:rsidRPr="00A542A9">
        <w:rPr>
          <w:b/>
          <w:spacing w:val="-2"/>
          <w:w w:val="105"/>
        </w:rPr>
        <w:t>informacji</w:t>
      </w:r>
    </w:p>
    <w:p w14:paraId="7FE706C9" w14:textId="77777777" w:rsidR="008D47BA" w:rsidRPr="00A542A9" w:rsidRDefault="008D47BA" w:rsidP="00A542A9">
      <w:pPr>
        <w:rPr>
          <w:b/>
        </w:rPr>
      </w:pPr>
    </w:p>
    <w:p w14:paraId="4287C3B0" w14:textId="77777777" w:rsidR="00A542A9" w:rsidRPr="00A542A9" w:rsidRDefault="00A542A9" w:rsidP="00A542A9">
      <w:pPr>
        <w:pStyle w:val="BodyText"/>
        <w:rPr>
          <w:sz w:val="22"/>
          <w:szCs w:val="22"/>
        </w:rPr>
      </w:pPr>
      <w:r w:rsidRPr="00A542A9">
        <w:rPr>
          <w:w w:val="105"/>
          <w:sz w:val="22"/>
          <w:szCs w:val="22"/>
        </w:rPr>
        <w:t>Szczegółowe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informacje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o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tym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leku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znajdują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się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na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stronie</w:t>
      </w:r>
      <w:r w:rsidRPr="00A542A9">
        <w:rPr>
          <w:spacing w:val="-14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internetowej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Europejskiej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>Agencji</w:t>
      </w:r>
      <w:r w:rsidRPr="00A542A9">
        <w:rPr>
          <w:spacing w:val="-13"/>
          <w:w w:val="105"/>
          <w:sz w:val="22"/>
          <w:szCs w:val="22"/>
        </w:rPr>
        <w:t xml:space="preserve"> </w:t>
      </w:r>
      <w:r w:rsidRPr="00A542A9">
        <w:rPr>
          <w:w w:val="105"/>
          <w:sz w:val="22"/>
          <w:szCs w:val="22"/>
        </w:rPr>
        <w:t xml:space="preserve">Leków: </w:t>
      </w:r>
      <w:hyperlink r:id="rId16">
        <w:r w:rsidRPr="00A542A9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A542A9">
          <w:rPr>
            <w:color w:val="0000FF"/>
            <w:spacing w:val="-2"/>
            <w:w w:val="105"/>
            <w:sz w:val="22"/>
            <w:szCs w:val="22"/>
          </w:rPr>
          <w:t>.</w:t>
        </w:r>
      </w:hyperlink>
    </w:p>
    <w:p w14:paraId="49D0EF93" w14:textId="5CFC5C48" w:rsidR="0091171E" w:rsidRPr="00A542A9" w:rsidRDefault="0091171E" w:rsidP="00A542A9">
      <w:pPr>
        <w:pStyle w:val="BodyText"/>
        <w:rPr>
          <w:sz w:val="22"/>
          <w:szCs w:val="22"/>
        </w:rPr>
      </w:pPr>
    </w:p>
    <w:p w14:paraId="6F83B8E2" w14:textId="77777777" w:rsidR="0091171E" w:rsidRPr="00A542A9" w:rsidRDefault="0091171E" w:rsidP="00A542A9">
      <w:pPr>
        <w:pStyle w:val="BodyText"/>
        <w:rPr>
          <w:sz w:val="22"/>
          <w:szCs w:val="22"/>
        </w:rPr>
        <w:sectPr w:rsidR="0091171E" w:rsidRPr="00A542A9" w:rsidSect="00A542A9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42287D3" w14:textId="77777777" w:rsidR="008D47BA" w:rsidRDefault="008D47BA" w:rsidP="008D47BA">
      <w:pPr>
        <w:pStyle w:val="TableParagraph"/>
        <w:sectPr w:rsidR="008D47BA" w:rsidSect="00A542A9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0"/>
        <w:gridCol w:w="8523"/>
      </w:tblGrid>
      <w:tr w:rsidR="008D47BA" w:rsidRPr="00A542A9" w14:paraId="4A8AC2AF" w14:textId="77777777" w:rsidTr="008D47BA">
        <w:trPr>
          <w:trHeight w:val="236"/>
        </w:trPr>
        <w:tc>
          <w:tcPr>
            <w:tcW w:w="5000" w:type="pct"/>
            <w:gridSpan w:val="3"/>
          </w:tcPr>
          <w:p w14:paraId="7BC187FC" w14:textId="77777777" w:rsidR="008D47BA" w:rsidRPr="00A542A9" w:rsidRDefault="008D47BA" w:rsidP="00AA1263">
            <w:pPr>
              <w:pStyle w:val="TableParagraph"/>
              <w:jc w:val="center"/>
            </w:pPr>
            <w:r w:rsidRPr="008D47BA">
              <w:lastRenderedPageBreak/>
              <w:t>Instrukcja</w:t>
            </w:r>
            <w:r w:rsidRPr="008D47BA">
              <w:rPr>
                <w:spacing w:val="18"/>
              </w:rPr>
              <w:t xml:space="preserve"> </w:t>
            </w:r>
            <w:r w:rsidRPr="008D47BA">
              <w:rPr>
                <w:spacing w:val="-2"/>
              </w:rPr>
              <w:t>użycia:</w:t>
            </w:r>
          </w:p>
        </w:tc>
      </w:tr>
      <w:tr w:rsidR="008D47BA" w:rsidRPr="00A542A9" w14:paraId="7E71C8F7" w14:textId="77777777" w:rsidTr="008D47BA">
        <w:trPr>
          <w:trHeight w:val="236"/>
        </w:trPr>
        <w:tc>
          <w:tcPr>
            <w:tcW w:w="5000" w:type="pct"/>
            <w:gridSpan w:val="3"/>
          </w:tcPr>
          <w:p w14:paraId="485BA265" w14:textId="77777777" w:rsidR="008D47BA" w:rsidRPr="00A542A9" w:rsidRDefault="008D47BA" w:rsidP="00AA1263">
            <w:pPr>
              <w:pStyle w:val="TableParagraph"/>
              <w:jc w:val="center"/>
              <w:rPr>
                <w:w w:val="105"/>
              </w:rPr>
            </w:pPr>
            <w:r w:rsidRPr="00A542A9">
              <w:rPr>
                <w:w w:val="105"/>
              </w:rPr>
              <w:t>Opis</w:t>
            </w:r>
            <w:r w:rsidRPr="00A542A9">
              <w:rPr>
                <w:spacing w:val="-9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części</w:t>
            </w:r>
          </w:p>
        </w:tc>
      </w:tr>
      <w:tr w:rsidR="008D47BA" w:rsidRPr="00A542A9" w14:paraId="68478785" w14:textId="77777777" w:rsidTr="008D47BA">
        <w:trPr>
          <w:trHeight w:val="238"/>
        </w:trPr>
        <w:tc>
          <w:tcPr>
            <w:tcW w:w="5000" w:type="pct"/>
            <w:gridSpan w:val="3"/>
          </w:tcPr>
          <w:p w14:paraId="6E37A87C" w14:textId="77777777" w:rsidR="008D47BA" w:rsidRPr="00A542A9" w:rsidRDefault="008D47BA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w w:val="105"/>
              </w:rPr>
              <w:t>Przed</w:t>
            </w:r>
            <w:r w:rsidRPr="00A542A9">
              <w:rPr>
                <w:b/>
                <w:spacing w:val="-13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użyciem</w:t>
            </w:r>
          </w:p>
        </w:tc>
      </w:tr>
      <w:tr w:rsidR="008D47BA" w:rsidRPr="00A542A9" w14:paraId="2000DCF1" w14:textId="77777777" w:rsidTr="008D47BA">
        <w:trPr>
          <w:trHeight w:val="2325"/>
        </w:trPr>
        <w:tc>
          <w:tcPr>
            <w:tcW w:w="5000" w:type="pct"/>
            <w:gridSpan w:val="3"/>
          </w:tcPr>
          <w:p w14:paraId="1B26D781" w14:textId="77777777" w:rsidR="008D47BA" w:rsidRPr="00A542A9" w:rsidRDefault="008D47BA" w:rsidP="00AA1263">
            <w:pPr>
              <w:pStyle w:val="TableParagraph"/>
            </w:pPr>
          </w:p>
          <w:p w14:paraId="3C262FB4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24571A5C" wp14:editId="3C9AF0D9">
                  <wp:extent cx="3071969" cy="129082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969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7BA" w:rsidRPr="00A542A9" w14:paraId="236C95C2" w14:textId="77777777" w:rsidTr="008D47BA">
        <w:trPr>
          <w:trHeight w:val="236"/>
        </w:trPr>
        <w:tc>
          <w:tcPr>
            <w:tcW w:w="5000" w:type="pct"/>
            <w:gridSpan w:val="3"/>
          </w:tcPr>
          <w:p w14:paraId="5C28C724" w14:textId="77777777" w:rsidR="008D47BA" w:rsidRPr="00A542A9" w:rsidRDefault="008D47BA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w w:val="105"/>
              </w:rPr>
              <w:t>Po</w:t>
            </w:r>
            <w:r w:rsidRPr="00A542A9">
              <w:rPr>
                <w:b/>
                <w:spacing w:val="-7"/>
                <w:w w:val="105"/>
              </w:rPr>
              <w:t xml:space="preserve"> </w:t>
            </w:r>
            <w:r w:rsidRPr="00A542A9">
              <w:rPr>
                <w:b/>
                <w:spacing w:val="-2"/>
                <w:w w:val="105"/>
              </w:rPr>
              <w:t>użyciu</w:t>
            </w:r>
          </w:p>
        </w:tc>
      </w:tr>
      <w:tr w:rsidR="008D47BA" w:rsidRPr="00A542A9" w14:paraId="54A9B01C" w14:textId="77777777" w:rsidTr="008D47BA">
        <w:trPr>
          <w:trHeight w:val="2417"/>
        </w:trPr>
        <w:tc>
          <w:tcPr>
            <w:tcW w:w="5000" w:type="pct"/>
            <w:gridSpan w:val="3"/>
          </w:tcPr>
          <w:p w14:paraId="17B9F99D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1F167BDE" wp14:editId="3C9AAE9E">
                  <wp:extent cx="3149275" cy="150876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27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7BA" w:rsidRPr="00A542A9" w14:paraId="099360DC" w14:textId="77777777" w:rsidTr="008D47BA">
        <w:trPr>
          <w:trHeight w:val="236"/>
        </w:trPr>
        <w:tc>
          <w:tcPr>
            <w:tcW w:w="5000" w:type="pct"/>
            <w:gridSpan w:val="3"/>
          </w:tcPr>
          <w:p w14:paraId="0CD6053B" w14:textId="77777777" w:rsidR="008D47BA" w:rsidRPr="00A542A9" w:rsidRDefault="008D47BA" w:rsidP="00AA1263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</w:rPr>
              <w:t>Ważne</w:t>
            </w:r>
            <w:r w:rsidRPr="00A542A9">
              <w:rPr>
                <w:b/>
                <w:spacing w:val="16"/>
              </w:rPr>
              <w:t xml:space="preserve"> </w:t>
            </w:r>
            <w:r w:rsidRPr="00A542A9">
              <w:rPr>
                <w:b/>
                <w:spacing w:val="-2"/>
              </w:rPr>
              <w:t>informacje</w:t>
            </w:r>
          </w:p>
        </w:tc>
      </w:tr>
      <w:tr w:rsidR="008D47BA" w:rsidRPr="00A542A9" w14:paraId="3361089A" w14:textId="77777777" w:rsidTr="008D47BA">
        <w:trPr>
          <w:trHeight w:val="475"/>
        </w:trPr>
        <w:tc>
          <w:tcPr>
            <w:tcW w:w="5000" w:type="pct"/>
            <w:gridSpan w:val="3"/>
            <w:tcBorders>
              <w:bottom w:val="nil"/>
            </w:tcBorders>
          </w:tcPr>
          <w:p w14:paraId="75F782C7" w14:textId="77777777" w:rsidR="008D47BA" w:rsidRPr="00A542A9" w:rsidRDefault="008D47BA" w:rsidP="00AA1263">
            <w:pPr>
              <w:pStyle w:val="TableParagraph"/>
              <w:rPr>
                <w:b/>
              </w:rPr>
            </w:pPr>
            <w:r w:rsidRPr="00A542A9">
              <w:rPr>
                <w:b/>
                <w:spacing w:val="-2"/>
                <w:w w:val="105"/>
              </w:rPr>
              <w:t xml:space="preserve">Przed użyciem ampułko-strzykawki z lekiem Fulphila posiadającej automatyczną osłonę </w:t>
            </w:r>
            <w:r w:rsidRPr="00A542A9">
              <w:rPr>
                <w:b/>
                <w:w w:val="105"/>
              </w:rPr>
              <w:t>zabezpieczającą igłę należy przeczytać te ważne informacje:</w:t>
            </w:r>
          </w:p>
        </w:tc>
      </w:tr>
      <w:tr w:rsidR="008D47BA" w:rsidRPr="00A542A9" w14:paraId="049EAB87" w14:textId="77777777" w:rsidTr="008D47BA">
        <w:trPr>
          <w:trHeight w:val="3168"/>
        </w:trPr>
        <w:tc>
          <w:tcPr>
            <w:tcW w:w="5000" w:type="pct"/>
            <w:gridSpan w:val="3"/>
            <w:tcBorders>
              <w:top w:val="nil"/>
            </w:tcBorders>
          </w:tcPr>
          <w:p w14:paraId="2C93BC9C" w14:textId="77777777" w:rsidR="008D47BA" w:rsidRPr="00A542A9" w:rsidRDefault="008D47BA" w:rsidP="00AA1263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</w:tabs>
              <w:ind w:left="0" w:firstLine="0"/>
            </w:pPr>
            <w:r w:rsidRPr="00A542A9">
              <w:rPr>
                <w:w w:val="105"/>
              </w:rPr>
              <w:t>Osoby,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które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zostały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przeszkolone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przez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lekarza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lub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pracownika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służby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zdrowia,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nie powinny podejmować prób samodzielnego wykonywania wstrzyknięć.</w:t>
            </w:r>
          </w:p>
          <w:p w14:paraId="3AB77D25" w14:textId="77777777" w:rsidR="008D47BA" w:rsidRPr="00A542A9" w:rsidRDefault="008D47BA" w:rsidP="00AA1263">
            <w:pPr>
              <w:pStyle w:val="TableParagraph"/>
              <w:numPr>
                <w:ilvl w:val="0"/>
                <w:numId w:val="4"/>
              </w:numPr>
              <w:tabs>
                <w:tab w:val="left" w:pos="767"/>
              </w:tabs>
              <w:ind w:left="0" w:firstLine="0"/>
            </w:pPr>
            <w:r w:rsidRPr="00A542A9">
              <w:rPr>
                <w:spacing w:val="-2"/>
                <w:w w:val="105"/>
              </w:rPr>
              <w:t>Lek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Fulphila podawany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jest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we wstrzyknięciu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</w:t>
            </w:r>
            <w:r w:rsidRPr="00A542A9">
              <w:rPr>
                <w:spacing w:val="-6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tkankę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tuż pod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powierzchnią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skóry</w:t>
            </w:r>
          </w:p>
          <w:p w14:paraId="2C48D16E" w14:textId="77777777" w:rsidR="008D47BA" w:rsidRPr="00A542A9" w:rsidRDefault="008D47BA" w:rsidP="00AA1263">
            <w:pPr>
              <w:pStyle w:val="TableParagraph"/>
            </w:pPr>
            <w:r w:rsidRPr="00A542A9">
              <w:t>(wstrzyknięcie</w:t>
            </w:r>
            <w:r w:rsidRPr="00A542A9">
              <w:rPr>
                <w:spacing w:val="28"/>
              </w:rPr>
              <w:t xml:space="preserve"> </w:t>
            </w:r>
            <w:r w:rsidRPr="00A542A9">
              <w:rPr>
                <w:spacing w:val="-2"/>
              </w:rPr>
              <w:t>podskórne).</w:t>
            </w:r>
          </w:p>
          <w:p w14:paraId="00972C67" w14:textId="77777777" w:rsidR="008D47BA" w:rsidRPr="00A542A9" w:rsidRDefault="008D47BA" w:rsidP="00AA1263">
            <w:pPr>
              <w:pStyle w:val="TableParagraph"/>
              <w:tabs>
                <w:tab w:val="left" w:pos="902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spacing w:val="-2"/>
                <w:w w:val="105"/>
              </w:rPr>
              <w:t>Nie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zdejmować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szarej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nasadki z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igły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ampułko-strzykawce,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dopóki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pacjent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nie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będzie</w:t>
            </w:r>
          </w:p>
          <w:p w14:paraId="13CD48BB" w14:textId="77777777" w:rsidR="008D47BA" w:rsidRPr="00A542A9" w:rsidRDefault="008D47BA" w:rsidP="00AA1263">
            <w:pPr>
              <w:pStyle w:val="TableParagraph"/>
            </w:pPr>
            <w:r w:rsidRPr="00A542A9">
              <w:t>przygotowany</w:t>
            </w:r>
            <w:r w:rsidRPr="00A542A9">
              <w:rPr>
                <w:spacing w:val="17"/>
              </w:rPr>
              <w:t xml:space="preserve"> </w:t>
            </w:r>
            <w:r w:rsidRPr="00A542A9">
              <w:t>do</w:t>
            </w:r>
            <w:r w:rsidRPr="00A542A9">
              <w:rPr>
                <w:spacing w:val="18"/>
              </w:rPr>
              <w:t xml:space="preserve"> </w:t>
            </w:r>
            <w:r w:rsidRPr="00A542A9">
              <w:rPr>
                <w:spacing w:val="-2"/>
              </w:rPr>
              <w:t>wstrzyknięcia.</w:t>
            </w:r>
          </w:p>
          <w:p w14:paraId="456BF424" w14:textId="77777777" w:rsidR="008D47BA" w:rsidRPr="00A542A9" w:rsidRDefault="008D47BA" w:rsidP="00AA1263">
            <w:pPr>
              <w:pStyle w:val="TableParagraph"/>
              <w:tabs>
                <w:tab w:val="left" w:pos="902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używać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ampułko-strzykawki,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która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została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upuszczona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twarde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podłoże.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 xml:space="preserve">Użyć </w:t>
            </w:r>
            <w:r w:rsidRPr="00A542A9">
              <w:t>nowej</w:t>
            </w:r>
            <w:r w:rsidRPr="00A542A9">
              <w:rPr>
                <w:spacing w:val="16"/>
              </w:rPr>
              <w:t xml:space="preserve"> </w:t>
            </w:r>
            <w:r w:rsidRPr="00A542A9">
              <w:t>ampułko-strzykawki</w:t>
            </w:r>
            <w:r w:rsidRPr="00A542A9">
              <w:rPr>
                <w:spacing w:val="12"/>
              </w:rPr>
              <w:t xml:space="preserve"> </w:t>
            </w:r>
            <w:r w:rsidRPr="00A542A9">
              <w:t>i</w:t>
            </w:r>
            <w:r w:rsidRPr="00A542A9">
              <w:rPr>
                <w:spacing w:val="17"/>
              </w:rPr>
              <w:t xml:space="preserve"> </w:t>
            </w:r>
            <w:r w:rsidRPr="00A542A9">
              <w:t>skontaktować</w:t>
            </w:r>
            <w:r w:rsidRPr="00A542A9">
              <w:rPr>
                <w:spacing w:val="16"/>
              </w:rPr>
              <w:t xml:space="preserve"> </w:t>
            </w:r>
            <w:r w:rsidRPr="00A542A9">
              <w:t>się</w:t>
            </w:r>
            <w:r w:rsidRPr="00A542A9">
              <w:rPr>
                <w:spacing w:val="17"/>
              </w:rPr>
              <w:t xml:space="preserve"> </w:t>
            </w:r>
            <w:r w:rsidRPr="00A542A9">
              <w:t>z</w:t>
            </w:r>
            <w:r w:rsidRPr="00A542A9">
              <w:rPr>
                <w:spacing w:val="14"/>
              </w:rPr>
              <w:t xml:space="preserve"> </w:t>
            </w:r>
            <w:r w:rsidRPr="00A542A9">
              <w:t>lekarzem</w:t>
            </w:r>
            <w:r w:rsidRPr="00A542A9">
              <w:rPr>
                <w:spacing w:val="14"/>
              </w:rPr>
              <w:t xml:space="preserve"> </w:t>
            </w:r>
            <w:r w:rsidRPr="00A542A9">
              <w:t>lub</w:t>
            </w:r>
            <w:r w:rsidRPr="00A542A9">
              <w:rPr>
                <w:spacing w:val="16"/>
              </w:rPr>
              <w:t xml:space="preserve"> </w:t>
            </w:r>
            <w:r w:rsidRPr="00A542A9">
              <w:t>fachowym</w:t>
            </w:r>
            <w:r w:rsidRPr="00A542A9">
              <w:rPr>
                <w:spacing w:val="16"/>
              </w:rPr>
              <w:t xml:space="preserve"> </w:t>
            </w:r>
            <w:r w:rsidRPr="00A542A9">
              <w:rPr>
                <w:spacing w:val="-2"/>
              </w:rPr>
              <w:t>personelem</w:t>
            </w:r>
          </w:p>
          <w:p w14:paraId="5981EA7C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medycznym.</w:t>
            </w:r>
          </w:p>
          <w:p w14:paraId="680D75FB" w14:textId="77777777" w:rsidR="008D47BA" w:rsidRPr="00A542A9" w:rsidRDefault="008D47BA" w:rsidP="00AA1263">
            <w:pPr>
              <w:pStyle w:val="TableParagraph"/>
              <w:tabs>
                <w:tab w:val="left" w:pos="947"/>
              </w:tabs>
            </w:pPr>
            <w:r w:rsidRPr="00A542A9">
              <w:rPr>
                <w:b/>
                <w:spacing w:val="-10"/>
              </w:rPr>
              <w:t></w:t>
            </w:r>
            <w:r w:rsidRPr="00A542A9">
              <w:tab/>
              <w:t>Nie</w:t>
            </w:r>
            <w:r w:rsidRPr="00A542A9">
              <w:rPr>
                <w:spacing w:val="21"/>
              </w:rPr>
              <w:t xml:space="preserve"> </w:t>
            </w:r>
            <w:r w:rsidRPr="00A542A9">
              <w:t>próbować</w:t>
            </w:r>
            <w:r w:rsidRPr="00A542A9">
              <w:rPr>
                <w:spacing w:val="19"/>
              </w:rPr>
              <w:t xml:space="preserve"> </w:t>
            </w:r>
            <w:r w:rsidRPr="00A542A9">
              <w:t>uruchomić</w:t>
            </w:r>
            <w:r w:rsidRPr="00A542A9">
              <w:rPr>
                <w:spacing w:val="18"/>
              </w:rPr>
              <w:t xml:space="preserve"> </w:t>
            </w:r>
            <w:r w:rsidRPr="00A542A9">
              <w:t>ampułko-strzykawki</w:t>
            </w:r>
            <w:r w:rsidRPr="00A542A9">
              <w:rPr>
                <w:spacing w:val="22"/>
              </w:rPr>
              <w:t xml:space="preserve"> </w:t>
            </w:r>
            <w:r w:rsidRPr="00A542A9">
              <w:t>przed</w:t>
            </w:r>
            <w:r w:rsidRPr="00A542A9">
              <w:rPr>
                <w:spacing w:val="17"/>
              </w:rPr>
              <w:t xml:space="preserve"> </w:t>
            </w:r>
            <w:r w:rsidRPr="00A542A9">
              <w:rPr>
                <w:spacing w:val="-2"/>
              </w:rPr>
              <w:t>wstrzyknięciem.</w:t>
            </w:r>
          </w:p>
          <w:p w14:paraId="6773FD57" w14:textId="77777777" w:rsidR="008D47BA" w:rsidRPr="00A542A9" w:rsidRDefault="008D47BA" w:rsidP="00AA1263">
            <w:pPr>
              <w:pStyle w:val="TableParagraph"/>
              <w:tabs>
                <w:tab w:val="left" w:pos="947"/>
              </w:tabs>
            </w:pPr>
            <w:r w:rsidRPr="00A542A9">
              <w:rPr>
                <w:b/>
                <w:spacing w:val="-10"/>
              </w:rPr>
              <w:t></w:t>
            </w:r>
            <w:r w:rsidRPr="00A542A9">
              <w:tab/>
              <w:t>Nie</w:t>
            </w:r>
            <w:r w:rsidRPr="00A542A9">
              <w:rPr>
                <w:spacing w:val="22"/>
              </w:rPr>
              <w:t xml:space="preserve"> </w:t>
            </w:r>
            <w:r w:rsidRPr="00A542A9">
              <w:t>próbować</w:t>
            </w:r>
            <w:r w:rsidRPr="00A542A9">
              <w:rPr>
                <w:spacing w:val="20"/>
              </w:rPr>
              <w:t xml:space="preserve"> </w:t>
            </w:r>
            <w:r w:rsidRPr="00A542A9">
              <w:t>usuwać</w:t>
            </w:r>
            <w:r w:rsidRPr="00A542A9">
              <w:rPr>
                <w:spacing w:val="20"/>
              </w:rPr>
              <w:t xml:space="preserve"> </w:t>
            </w:r>
            <w:r w:rsidRPr="00A542A9">
              <w:t>przezroczystego</w:t>
            </w:r>
            <w:r w:rsidRPr="00A542A9">
              <w:rPr>
                <w:spacing w:val="18"/>
              </w:rPr>
              <w:t xml:space="preserve"> </w:t>
            </w:r>
            <w:r w:rsidRPr="00A542A9">
              <w:t>zabezpieczenia</w:t>
            </w:r>
            <w:r w:rsidRPr="00A542A9">
              <w:rPr>
                <w:spacing w:val="20"/>
              </w:rPr>
              <w:t xml:space="preserve"> </w:t>
            </w:r>
            <w:r w:rsidRPr="00A542A9">
              <w:t>z</w:t>
            </w:r>
            <w:r w:rsidRPr="00A542A9">
              <w:rPr>
                <w:spacing w:val="23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strzykawki.</w:t>
            </w:r>
          </w:p>
          <w:p w14:paraId="428F0AD0" w14:textId="67CAE6AB" w:rsidR="008D47BA" w:rsidRPr="00A542A9" w:rsidRDefault="008D47BA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W razie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jakichkolwiek pytań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należy zwrócić się do lekarza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lub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personelu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medycznego.</w:t>
            </w:r>
          </w:p>
        </w:tc>
      </w:tr>
      <w:tr w:rsidR="008D47BA" w:rsidRPr="00A542A9" w14:paraId="574D645E" w14:textId="77777777" w:rsidTr="008D47BA">
        <w:trPr>
          <w:trHeight w:val="238"/>
        </w:trPr>
        <w:tc>
          <w:tcPr>
            <w:tcW w:w="5000" w:type="pct"/>
            <w:gridSpan w:val="3"/>
          </w:tcPr>
          <w:p w14:paraId="3B2A0D4F" w14:textId="77777777" w:rsidR="008D47BA" w:rsidRPr="00A542A9" w:rsidRDefault="008D47BA" w:rsidP="00AA1263">
            <w:pPr>
              <w:pStyle w:val="TableParagraph"/>
              <w:jc w:val="center"/>
            </w:pPr>
            <w:r w:rsidRPr="00A542A9">
              <w:t>Krok</w:t>
            </w:r>
            <w:r w:rsidRPr="00A542A9">
              <w:rPr>
                <w:spacing w:val="19"/>
              </w:rPr>
              <w:t xml:space="preserve"> </w:t>
            </w:r>
            <w:r w:rsidRPr="00A542A9">
              <w:t>1:</w:t>
            </w:r>
            <w:r w:rsidRPr="00A542A9">
              <w:rPr>
                <w:spacing w:val="21"/>
              </w:rPr>
              <w:t xml:space="preserve"> </w:t>
            </w:r>
            <w:r w:rsidRPr="00A542A9">
              <w:t>Przygotowanie</w:t>
            </w:r>
            <w:r w:rsidRPr="00A542A9">
              <w:rPr>
                <w:spacing w:val="21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strzykawki</w:t>
            </w:r>
          </w:p>
        </w:tc>
      </w:tr>
      <w:tr w:rsidR="008D47BA" w:rsidRPr="00A542A9" w14:paraId="28E3F1E7" w14:textId="77777777" w:rsidTr="008D47BA">
        <w:trPr>
          <w:trHeight w:val="712"/>
        </w:trPr>
        <w:tc>
          <w:tcPr>
            <w:tcW w:w="452" w:type="pct"/>
          </w:tcPr>
          <w:p w14:paraId="4F104DBA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5"/>
                <w:w w:val="105"/>
              </w:rPr>
              <w:t>A.</w:t>
            </w:r>
          </w:p>
        </w:tc>
        <w:tc>
          <w:tcPr>
            <w:tcW w:w="4548" w:type="pct"/>
            <w:gridSpan w:val="2"/>
          </w:tcPr>
          <w:p w14:paraId="3F82C1C5" w14:textId="77777777" w:rsidR="008D47BA" w:rsidRPr="00A542A9" w:rsidRDefault="008D47BA" w:rsidP="00AA1263">
            <w:pPr>
              <w:pStyle w:val="TableParagraph"/>
            </w:pPr>
            <w:r w:rsidRPr="00A542A9">
              <w:t>Wyjąć</w:t>
            </w:r>
            <w:r w:rsidRPr="00A542A9">
              <w:rPr>
                <w:spacing w:val="18"/>
              </w:rPr>
              <w:t xml:space="preserve"> </w:t>
            </w:r>
            <w:r w:rsidRPr="00A542A9">
              <w:t>z</w:t>
            </w:r>
            <w:r w:rsidRPr="00A542A9">
              <w:rPr>
                <w:spacing w:val="18"/>
              </w:rPr>
              <w:t xml:space="preserve"> </w:t>
            </w:r>
            <w:r w:rsidRPr="00A542A9">
              <w:t>opakowania</w:t>
            </w:r>
            <w:r w:rsidRPr="00A542A9">
              <w:rPr>
                <w:spacing w:val="15"/>
              </w:rPr>
              <w:t xml:space="preserve"> </w:t>
            </w:r>
            <w:r w:rsidRPr="00A542A9">
              <w:t>tackę</w:t>
            </w:r>
            <w:r w:rsidRPr="00A542A9">
              <w:rPr>
                <w:spacing w:val="15"/>
              </w:rPr>
              <w:t xml:space="preserve"> </w:t>
            </w:r>
            <w:r w:rsidRPr="00A542A9">
              <w:t>z</w:t>
            </w:r>
            <w:r w:rsidRPr="00A542A9">
              <w:rPr>
                <w:spacing w:val="18"/>
              </w:rPr>
              <w:t xml:space="preserve"> </w:t>
            </w:r>
            <w:r w:rsidRPr="00A542A9">
              <w:t>ampułko-strzykawką</w:t>
            </w:r>
            <w:r w:rsidRPr="00A542A9">
              <w:rPr>
                <w:spacing w:val="18"/>
              </w:rPr>
              <w:t xml:space="preserve"> </w:t>
            </w:r>
            <w:r w:rsidRPr="00A542A9">
              <w:t>i</w:t>
            </w:r>
            <w:r w:rsidRPr="00A542A9">
              <w:rPr>
                <w:spacing w:val="16"/>
              </w:rPr>
              <w:t xml:space="preserve"> </w:t>
            </w:r>
            <w:r w:rsidRPr="00A542A9">
              <w:t>zgromadzić</w:t>
            </w:r>
            <w:r w:rsidRPr="00A542A9">
              <w:rPr>
                <w:spacing w:val="15"/>
              </w:rPr>
              <w:t xml:space="preserve"> </w:t>
            </w:r>
            <w:r w:rsidRPr="00A542A9">
              <w:t>przedmioty</w:t>
            </w:r>
            <w:r w:rsidRPr="00A542A9">
              <w:rPr>
                <w:spacing w:val="17"/>
              </w:rPr>
              <w:t xml:space="preserve"> </w:t>
            </w:r>
            <w:r w:rsidRPr="00A542A9">
              <w:t>potrzebne</w:t>
            </w:r>
            <w:r w:rsidRPr="00A542A9">
              <w:rPr>
                <w:spacing w:val="18"/>
              </w:rPr>
              <w:t xml:space="preserve"> </w:t>
            </w:r>
            <w:r w:rsidRPr="00A542A9">
              <w:rPr>
                <w:spacing w:val="-5"/>
              </w:rPr>
              <w:t>do</w:t>
            </w:r>
          </w:p>
          <w:p w14:paraId="16507D4F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wykonania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wstrzyknięcia: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gaziki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nasączone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alkoholem,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wacik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lub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gazik,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plaster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i pojemnik na zużyte ostre przedmioty (nie dołączone).</w:t>
            </w:r>
          </w:p>
        </w:tc>
      </w:tr>
      <w:tr w:rsidR="008D47BA" w:rsidRPr="00A542A9" w14:paraId="7CB6A429" w14:textId="77777777" w:rsidTr="008D47BA">
        <w:trPr>
          <w:trHeight w:val="1427"/>
        </w:trPr>
        <w:tc>
          <w:tcPr>
            <w:tcW w:w="5000" w:type="pct"/>
            <w:gridSpan w:val="3"/>
            <w:tcBorders>
              <w:bottom w:val="nil"/>
            </w:tcBorders>
          </w:tcPr>
          <w:p w14:paraId="4BC3F938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 xml:space="preserve">Aby zmniejszyć dyskomfort wstrzykiwania, ampułko-strzykawkę pozostawić w temperaturze </w:t>
            </w:r>
            <w:r w:rsidRPr="00A542A9">
              <w:rPr>
                <w:w w:val="105"/>
              </w:rPr>
              <w:t>pokojowej na około 30 minut przed wykonaniem wstrzyknięcia. Starannie umyć ręce wodą</w:t>
            </w:r>
          </w:p>
          <w:p w14:paraId="383CAC11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z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mydłem.</w:t>
            </w:r>
          </w:p>
          <w:p w14:paraId="0AA1D009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2"/>
                <w:w w:val="105"/>
              </w:rPr>
              <w:t>Umieścić nową ampułko-strzykawkę i pozostałe przedmioty na czystej, dobrze oświetlonej powierzchni.</w:t>
            </w:r>
          </w:p>
        </w:tc>
      </w:tr>
      <w:tr w:rsidR="008D47BA" w:rsidRPr="00A542A9" w14:paraId="65AA9516" w14:textId="77777777" w:rsidTr="008D47BA">
        <w:trPr>
          <w:trHeight w:val="489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05C4B042" w14:textId="77777777" w:rsidR="008D47BA" w:rsidRPr="00A542A9" w:rsidRDefault="008D47BA" w:rsidP="00AA1263">
            <w:pPr>
              <w:pStyle w:val="TableParagraph"/>
              <w:tabs>
                <w:tab w:val="left" w:pos="879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próbować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ogrzewać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strzykawki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pomocą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takich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źródeł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ciepła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jak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gorąca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woda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lub kuchenka mikrofalowa.</w:t>
            </w:r>
          </w:p>
        </w:tc>
      </w:tr>
      <w:tr w:rsidR="008D47BA" w:rsidRPr="00A542A9" w14:paraId="4854D30D" w14:textId="77777777" w:rsidTr="008D47BA">
        <w:trPr>
          <w:trHeight w:val="490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5C266746" w14:textId="77777777" w:rsidR="008D47BA" w:rsidRPr="00A542A9" w:rsidRDefault="008D47BA" w:rsidP="00AA1263">
            <w:pPr>
              <w:pStyle w:val="TableParagraph"/>
              <w:tabs>
                <w:tab w:val="left" w:pos="879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pozostawiać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ampułko-strzykawki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miejscu,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gdzie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jest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narażona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bezpośrednie działania światła słonecznego.</w:t>
            </w:r>
          </w:p>
        </w:tc>
      </w:tr>
      <w:tr w:rsidR="008D47BA" w:rsidRPr="00A542A9" w14:paraId="35401C72" w14:textId="77777777" w:rsidTr="008D47BA">
        <w:trPr>
          <w:trHeight w:val="425"/>
        </w:trPr>
        <w:tc>
          <w:tcPr>
            <w:tcW w:w="5000" w:type="pct"/>
            <w:gridSpan w:val="3"/>
            <w:tcBorders>
              <w:top w:val="nil"/>
            </w:tcBorders>
          </w:tcPr>
          <w:p w14:paraId="793185C4" w14:textId="77777777" w:rsidR="008D47BA" w:rsidRPr="00A542A9" w:rsidRDefault="008D47BA" w:rsidP="00AA1263">
            <w:pPr>
              <w:pStyle w:val="TableParagraph"/>
              <w:tabs>
                <w:tab w:val="left" w:pos="879"/>
              </w:tabs>
            </w:pPr>
            <w:r w:rsidRPr="00A542A9">
              <w:rPr>
                <w:b/>
                <w:spacing w:val="-10"/>
              </w:rPr>
              <w:lastRenderedPageBreak/>
              <w:t></w:t>
            </w:r>
            <w:r w:rsidRPr="00A542A9">
              <w:tab/>
              <w:t>Nie</w:t>
            </w:r>
            <w:r w:rsidRPr="00A542A9">
              <w:rPr>
                <w:spacing w:val="23"/>
              </w:rPr>
              <w:t xml:space="preserve"> </w:t>
            </w:r>
            <w:r w:rsidRPr="00A542A9">
              <w:t>wstrząsać</w:t>
            </w:r>
            <w:r w:rsidRPr="00A542A9">
              <w:rPr>
                <w:spacing w:val="20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strzykawką.</w:t>
            </w:r>
          </w:p>
          <w:p w14:paraId="7BE5AD8E" w14:textId="77777777" w:rsidR="008D47BA" w:rsidRPr="00A542A9" w:rsidRDefault="008D47BA" w:rsidP="00AA1263">
            <w:pPr>
              <w:pStyle w:val="TableParagraph"/>
              <w:numPr>
                <w:ilvl w:val="0"/>
                <w:numId w:val="3"/>
              </w:numPr>
              <w:tabs>
                <w:tab w:val="left" w:pos="1168"/>
              </w:tabs>
              <w:ind w:left="0" w:firstLine="0"/>
            </w:pPr>
            <w:r w:rsidRPr="00A542A9">
              <w:rPr>
                <w:spacing w:val="-2"/>
                <w:w w:val="105"/>
              </w:rPr>
              <w:t>Przechowywać ampułko-strzykawki w miejscu niewidocznym i niedostępnym dla dzieci.</w:t>
            </w:r>
          </w:p>
        </w:tc>
      </w:tr>
      <w:tr w:rsidR="008D47BA" w:rsidRPr="00A542A9" w14:paraId="57FBDE69" w14:textId="77777777" w:rsidTr="008D47BA">
        <w:trPr>
          <w:trHeight w:val="475"/>
        </w:trPr>
        <w:tc>
          <w:tcPr>
            <w:tcW w:w="452" w:type="pct"/>
          </w:tcPr>
          <w:p w14:paraId="778FFEA1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5"/>
                <w:w w:val="105"/>
              </w:rPr>
              <w:t>B.</w:t>
            </w:r>
          </w:p>
        </w:tc>
        <w:tc>
          <w:tcPr>
            <w:tcW w:w="4548" w:type="pct"/>
            <w:gridSpan w:val="2"/>
          </w:tcPr>
          <w:p w14:paraId="6A284FAF" w14:textId="77777777" w:rsidR="008D47BA" w:rsidRPr="00A542A9" w:rsidRDefault="008D47BA" w:rsidP="00AA1263">
            <w:pPr>
              <w:pStyle w:val="TableParagraph"/>
            </w:pPr>
            <w:r w:rsidRPr="00A542A9">
              <w:t>Otworzyć</w:t>
            </w:r>
            <w:r w:rsidRPr="00A542A9">
              <w:rPr>
                <w:spacing w:val="18"/>
              </w:rPr>
              <w:t xml:space="preserve"> </w:t>
            </w:r>
            <w:r w:rsidRPr="00A542A9">
              <w:t>blister</w:t>
            </w:r>
            <w:r w:rsidRPr="00A542A9">
              <w:rPr>
                <w:spacing w:val="16"/>
              </w:rPr>
              <w:t xml:space="preserve"> </w:t>
            </w:r>
            <w:r w:rsidRPr="00A542A9">
              <w:t>odrywając</w:t>
            </w:r>
            <w:r w:rsidRPr="00A542A9">
              <w:rPr>
                <w:spacing w:val="15"/>
              </w:rPr>
              <w:t xml:space="preserve"> </w:t>
            </w:r>
            <w:r w:rsidRPr="00A542A9">
              <w:t>górną</w:t>
            </w:r>
            <w:r w:rsidRPr="00A542A9">
              <w:rPr>
                <w:spacing w:val="16"/>
              </w:rPr>
              <w:t xml:space="preserve"> </w:t>
            </w:r>
            <w:r w:rsidRPr="00A542A9">
              <w:t>część</w:t>
            </w:r>
            <w:r w:rsidRPr="00A542A9">
              <w:rPr>
                <w:spacing w:val="18"/>
              </w:rPr>
              <w:t xml:space="preserve"> </w:t>
            </w:r>
            <w:r w:rsidRPr="00A542A9">
              <w:t>opakowania</w:t>
            </w:r>
            <w:r w:rsidRPr="00A542A9">
              <w:rPr>
                <w:spacing w:val="19"/>
              </w:rPr>
              <w:t xml:space="preserve"> </w:t>
            </w:r>
            <w:r w:rsidRPr="00A542A9">
              <w:t>od</w:t>
            </w:r>
            <w:r w:rsidRPr="00A542A9">
              <w:rPr>
                <w:spacing w:val="17"/>
              </w:rPr>
              <w:t xml:space="preserve"> </w:t>
            </w:r>
            <w:r w:rsidRPr="00A542A9">
              <w:t>tacki.</w:t>
            </w:r>
            <w:r w:rsidRPr="00A542A9">
              <w:rPr>
                <w:spacing w:val="14"/>
              </w:rPr>
              <w:t xml:space="preserve"> </w:t>
            </w:r>
            <w:r w:rsidRPr="00A542A9">
              <w:t>Wyjąć</w:t>
            </w:r>
            <w:r w:rsidRPr="00A542A9">
              <w:rPr>
                <w:spacing w:val="19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strzykawkę</w:t>
            </w:r>
          </w:p>
          <w:p w14:paraId="2785EDAD" w14:textId="77777777" w:rsidR="008D47BA" w:rsidRPr="00A542A9" w:rsidRDefault="008D47BA" w:rsidP="00AA1263">
            <w:pPr>
              <w:pStyle w:val="TableParagraph"/>
            </w:pPr>
            <w:r w:rsidRPr="00A542A9">
              <w:t>z</w:t>
            </w:r>
            <w:r w:rsidRPr="00A542A9">
              <w:rPr>
                <w:spacing w:val="19"/>
              </w:rPr>
              <w:t xml:space="preserve"> </w:t>
            </w:r>
            <w:r w:rsidRPr="00A542A9">
              <w:t>tacki</w:t>
            </w:r>
            <w:r w:rsidRPr="00A542A9">
              <w:rPr>
                <w:spacing w:val="17"/>
              </w:rPr>
              <w:t xml:space="preserve"> </w:t>
            </w:r>
            <w:r w:rsidRPr="00A542A9">
              <w:t>chwytając</w:t>
            </w:r>
            <w:r w:rsidRPr="00A542A9">
              <w:rPr>
                <w:spacing w:val="19"/>
              </w:rPr>
              <w:t xml:space="preserve"> </w:t>
            </w:r>
            <w:r w:rsidRPr="00A542A9">
              <w:t>za</w:t>
            </w:r>
            <w:r w:rsidRPr="00A542A9">
              <w:rPr>
                <w:spacing w:val="16"/>
              </w:rPr>
              <w:t xml:space="preserve"> </w:t>
            </w:r>
            <w:r w:rsidRPr="00A542A9">
              <w:t>osłonę</w:t>
            </w:r>
            <w:r w:rsidRPr="00A542A9">
              <w:rPr>
                <w:spacing w:val="16"/>
              </w:rPr>
              <w:t xml:space="preserve"> </w:t>
            </w:r>
            <w:r w:rsidRPr="00A542A9">
              <w:t>zabezpieczającą</w:t>
            </w:r>
            <w:r w:rsidRPr="00A542A9">
              <w:rPr>
                <w:spacing w:val="20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strzykawkę.</w:t>
            </w:r>
          </w:p>
        </w:tc>
      </w:tr>
      <w:tr w:rsidR="008D47BA" w:rsidRPr="00A542A9" w14:paraId="57965B26" w14:textId="77777777" w:rsidTr="008D47BA">
        <w:trPr>
          <w:trHeight w:val="2800"/>
        </w:trPr>
        <w:tc>
          <w:tcPr>
            <w:tcW w:w="5000" w:type="pct"/>
            <w:gridSpan w:val="3"/>
          </w:tcPr>
          <w:p w14:paraId="749056CE" w14:textId="77777777" w:rsidR="008D47BA" w:rsidRPr="00A542A9" w:rsidRDefault="008D47BA" w:rsidP="00AA1263">
            <w:pPr>
              <w:pStyle w:val="TableParagraph"/>
            </w:pPr>
          </w:p>
          <w:p w14:paraId="605F15EB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1529BB5E" wp14:editId="7D05C210">
                  <wp:extent cx="1628489" cy="991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489" cy="9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8C697" w14:textId="77777777" w:rsidR="008D47BA" w:rsidRPr="00A542A9" w:rsidRDefault="008D47BA" w:rsidP="00AA1263">
            <w:pPr>
              <w:pStyle w:val="TableParagraph"/>
            </w:pPr>
          </w:p>
          <w:p w14:paraId="2947701D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Ze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względu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bezpieczeństwo:</w:t>
            </w:r>
          </w:p>
          <w:p w14:paraId="34A4D989" w14:textId="77777777" w:rsidR="008D47BA" w:rsidRPr="00A542A9" w:rsidRDefault="008D47BA" w:rsidP="00AA1263">
            <w:pPr>
              <w:pStyle w:val="TableParagraph"/>
              <w:tabs>
                <w:tab w:val="left" w:pos="735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chwytać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za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4"/>
                <w:w w:val="105"/>
              </w:rPr>
              <w:t>tłok.</w:t>
            </w:r>
          </w:p>
          <w:p w14:paraId="333A1DCF" w14:textId="77777777" w:rsidR="008D47BA" w:rsidRPr="00A542A9" w:rsidRDefault="008D47BA" w:rsidP="00AA1263">
            <w:pPr>
              <w:pStyle w:val="TableParagraph"/>
              <w:tabs>
                <w:tab w:val="left" w:pos="735"/>
              </w:tabs>
            </w:pPr>
            <w:r w:rsidRPr="00A542A9">
              <w:rPr>
                <w:b/>
                <w:spacing w:val="-10"/>
                <w:w w:val="105"/>
              </w:rPr>
              <w:t></w:t>
            </w:r>
            <w:r w:rsidRPr="00A542A9">
              <w:tab/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chwytać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za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szarą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nasadkę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4"/>
                <w:w w:val="105"/>
              </w:rPr>
              <w:t>igłę.</w:t>
            </w:r>
          </w:p>
        </w:tc>
      </w:tr>
      <w:tr w:rsidR="008D47BA" w:rsidRPr="00A542A9" w14:paraId="0E5D30EC" w14:textId="77777777" w:rsidTr="008D47BA">
        <w:trPr>
          <w:trHeight w:val="245"/>
        </w:trPr>
        <w:tc>
          <w:tcPr>
            <w:tcW w:w="473" w:type="pct"/>
            <w:gridSpan w:val="2"/>
          </w:tcPr>
          <w:p w14:paraId="3E33AF8D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5"/>
                <w:w w:val="105"/>
              </w:rPr>
              <w:t>C.</w:t>
            </w:r>
          </w:p>
        </w:tc>
        <w:tc>
          <w:tcPr>
            <w:tcW w:w="4527" w:type="pct"/>
          </w:tcPr>
          <w:p w14:paraId="5FE27988" w14:textId="77777777" w:rsidR="008D47BA" w:rsidRPr="00A542A9" w:rsidRDefault="008D47BA" w:rsidP="00AA1263">
            <w:pPr>
              <w:pStyle w:val="TableParagraph"/>
            </w:pPr>
            <w:r w:rsidRPr="00A542A9">
              <w:t>Sprawdzić</w:t>
            </w:r>
            <w:r w:rsidRPr="00A542A9">
              <w:rPr>
                <w:spacing w:val="18"/>
              </w:rPr>
              <w:t xml:space="preserve"> </w:t>
            </w:r>
            <w:r w:rsidRPr="00A542A9">
              <w:t>wygląd</w:t>
            </w:r>
            <w:r w:rsidRPr="00A542A9">
              <w:rPr>
                <w:spacing w:val="14"/>
              </w:rPr>
              <w:t xml:space="preserve"> </w:t>
            </w:r>
            <w:r w:rsidRPr="00A542A9">
              <w:t>leku</w:t>
            </w:r>
            <w:r w:rsidRPr="00A542A9">
              <w:rPr>
                <w:spacing w:val="17"/>
              </w:rPr>
              <w:t xml:space="preserve"> </w:t>
            </w:r>
            <w:r w:rsidRPr="00A542A9">
              <w:t>i</w:t>
            </w:r>
            <w:r w:rsidRPr="00A542A9">
              <w:rPr>
                <w:spacing w:val="15"/>
              </w:rPr>
              <w:t xml:space="preserve"> </w:t>
            </w:r>
            <w:r w:rsidRPr="00A542A9">
              <w:t>ampułko-</w:t>
            </w:r>
            <w:r w:rsidRPr="00A542A9">
              <w:rPr>
                <w:spacing w:val="-2"/>
              </w:rPr>
              <w:t>strzykawkę.</w:t>
            </w:r>
          </w:p>
        </w:tc>
      </w:tr>
      <w:tr w:rsidR="008D47BA" w:rsidRPr="00A542A9" w14:paraId="5FA691DA" w14:textId="77777777" w:rsidTr="008D47BA">
        <w:trPr>
          <w:trHeight w:val="3803"/>
        </w:trPr>
        <w:tc>
          <w:tcPr>
            <w:tcW w:w="5000" w:type="pct"/>
            <w:gridSpan w:val="3"/>
          </w:tcPr>
          <w:p w14:paraId="282A9165" w14:textId="77777777" w:rsidR="008D47BA" w:rsidRPr="00A542A9" w:rsidRDefault="008D47BA" w:rsidP="00AA1263">
            <w:pPr>
              <w:pStyle w:val="TableParagraph"/>
            </w:pPr>
          </w:p>
          <w:p w14:paraId="0418AA5C" w14:textId="77777777" w:rsidR="008D47BA" w:rsidRPr="00A542A9" w:rsidRDefault="008D47BA" w:rsidP="00AA1263">
            <w:pPr>
              <w:pStyle w:val="TableParagraph"/>
              <w:jc w:val="center"/>
            </w:pPr>
            <w:r w:rsidRPr="00A542A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5488" behindDoc="1" locked="0" layoutInCell="1" allowOverlap="1" wp14:anchorId="60F2D380" wp14:editId="5EA8C0B9">
                      <wp:simplePos x="0" y="0"/>
                      <wp:positionH relativeFrom="column">
                        <wp:posOffset>1460112</wp:posOffset>
                      </wp:positionH>
                      <wp:positionV relativeFrom="paragraph">
                        <wp:posOffset>-58103</wp:posOffset>
                      </wp:positionV>
                      <wp:extent cx="2626360" cy="11309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6360" cy="1130935"/>
                                <a:chOff x="0" y="0"/>
                                <a:chExt cx="2626360" cy="1130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7963"/>
                                  <a:ext cx="2626153" cy="852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109777" y="4479"/>
                                  <a:ext cx="96583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835" h="278130">
                                      <a:moveTo>
                                        <a:pt x="0" y="0"/>
                                      </a:moveTo>
                                      <a:lnTo>
                                        <a:pt x="965769" y="0"/>
                                      </a:lnTo>
                                      <a:lnTo>
                                        <a:pt x="965769" y="277725"/>
                                      </a:lnTo>
                                      <a:lnTo>
                                        <a:pt x="0" y="277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EB4F9" id="Group 43" o:spid="_x0000_s1026" style="position:absolute;margin-left:114.95pt;margin-top:-4.6pt;width:206.8pt;height:89.05pt;z-index:-251540992;mso-wrap-distance-left:0;mso-wrap-distance-right:0" coordsize="26263,11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27" type="#_x0000_t75" style="position:absolute;top:2779;width:26261;height:8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">
                        <v:imagedata r:id="rId21" o:title=""/>
                      </v:shape>
                      <v:shape id="Graphic 45" o:spid="_x0000_s1028" style="position:absolute;left:11097;top:44;width:9659;height:2782;visibility:visible;mso-wrap-style:square;v-text-anchor:top" coordsize="96583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" path="m,l965769,r,277725l,277725,,xe" filled="f" strokeweight=".24883mm">
                        <v:path arrowok="t"/>
                      </v:shape>
                    </v:group>
                  </w:pict>
                </mc:Fallback>
              </mc:AlternateContent>
            </w:r>
            <w:r w:rsidRPr="00A542A9">
              <w:rPr>
                <w:spacing w:val="-5"/>
                <w:w w:val="105"/>
              </w:rPr>
              <w:t>Lek</w:t>
            </w:r>
          </w:p>
          <w:p w14:paraId="414C36A8" w14:textId="77777777" w:rsidR="008D47BA" w:rsidRPr="00A542A9" w:rsidRDefault="008D47BA" w:rsidP="00AA1263">
            <w:pPr>
              <w:pStyle w:val="TableParagraph"/>
            </w:pPr>
          </w:p>
          <w:p w14:paraId="23D99D74" w14:textId="77777777" w:rsidR="008D47BA" w:rsidRPr="00A542A9" w:rsidRDefault="008D47BA" w:rsidP="00AA1263">
            <w:pPr>
              <w:pStyle w:val="TableParagraph"/>
            </w:pPr>
          </w:p>
          <w:p w14:paraId="6E7A3D7C" w14:textId="77777777" w:rsidR="008D47BA" w:rsidRPr="00A542A9" w:rsidRDefault="008D47BA" w:rsidP="00AA1263">
            <w:pPr>
              <w:pStyle w:val="TableParagraph"/>
            </w:pPr>
          </w:p>
          <w:p w14:paraId="6295AFC9" w14:textId="77777777" w:rsidR="008D47BA" w:rsidRPr="00A542A9" w:rsidRDefault="008D47BA" w:rsidP="00AA1263">
            <w:pPr>
              <w:pStyle w:val="TableParagraph"/>
            </w:pPr>
          </w:p>
          <w:p w14:paraId="2385A809" w14:textId="77777777" w:rsidR="008D47BA" w:rsidRPr="00A542A9" w:rsidRDefault="008D47BA" w:rsidP="00AA1263">
            <w:pPr>
              <w:pStyle w:val="TableParagraph"/>
            </w:pPr>
          </w:p>
          <w:p w14:paraId="598C17F7" w14:textId="77777777" w:rsidR="008D47BA" w:rsidRPr="00A542A9" w:rsidRDefault="008D47BA" w:rsidP="00AA1263">
            <w:pPr>
              <w:pStyle w:val="TableParagraph"/>
            </w:pPr>
          </w:p>
          <w:p w14:paraId="6E804F7F" w14:textId="77777777" w:rsidR="008D47BA" w:rsidRPr="00A542A9" w:rsidRDefault="008D47BA" w:rsidP="00AA1263">
            <w:pPr>
              <w:pStyle w:val="TableParagraph"/>
              <w:tabs>
                <w:tab w:val="left" w:pos="1557"/>
              </w:tabs>
            </w:pPr>
            <w:r w:rsidRPr="00A542A9">
              <w:rPr>
                <w:b/>
                <w:spacing w:val="-10"/>
              </w:rPr>
              <w:t></w:t>
            </w:r>
            <w:r w:rsidRPr="00A542A9">
              <w:tab/>
              <w:t>Nie</w:t>
            </w:r>
            <w:r w:rsidRPr="00A542A9">
              <w:rPr>
                <w:spacing w:val="23"/>
              </w:rPr>
              <w:t xml:space="preserve"> </w:t>
            </w:r>
            <w:r w:rsidRPr="00A542A9">
              <w:t>używać</w:t>
            </w:r>
            <w:r w:rsidRPr="00A542A9">
              <w:rPr>
                <w:spacing w:val="24"/>
              </w:rPr>
              <w:t xml:space="preserve"> </w:t>
            </w:r>
            <w:r w:rsidRPr="00A542A9">
              <w:t>ampułko-strzykawki,</w:t>
            </w:r>
            <w:r w:rsidRPr="00A542A9">
              <w:rPr>
                <w:spacing w:val="19"/>
              </w:rPr>
              <w:t xml:space="preserve"> </w:t>
            </w:r>
            <w:r w:rsidRPr="00A542A9">
              <w:rPr>
                <w:spacing w:val="-2"/>
              </w:rPr>
              <w:t>jeśli:</w:t>
            </w:r>
          </w:p>
          <w:p w14:paraId="4B76A323" w14:textId="77777777" w:rsidR="008D47BA" w:rsidRPr="00A542A9" w:rsidRDefault="008D47BA" w:rsidP="00AA1263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firstLine="0"/>
            </w:pPr>
            <w:r w:rsidRPr="00A542A9">
              <w:rPr>
                <w:w w:val="105"/>
              </w:rPr>
              <w:t>Lek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jest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mętny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albo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zawiera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widoczne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cząstki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stałe.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Płyn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musi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być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przezroczysty</w:t>
            </w:r>
          </w:p>
          <w:p w14:paraId="215D540D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i</w:t>
            </w:r>
            <w:r w:rsidRPr="00A542A9">
              <w:rPr>
                <w:spacing w:val="-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bezbarwny.</w:t>
            </w:r>
          </w:p>
          <w:p w14:paraId="146E4480" w14:textId="77777777" w:rsidR="008D47BA" w:rsidRPr="00A542A9" w:rsidRDefault="008D47BA" w:rsidP="00AA1263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left="0" w:firstLine="0"/>
            </w:pPr>
            <w:r w:rsidRPr="00A542A9">
              <w:rPr>
                <w:spacing w:val="-2"/>
                <w:w w:val="105"/>
              </w:rPr>
              <w:t>Jakakolwiek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część wygląda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 pękniętą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lub złamaną.</w:t>
            </w:r>
          </w:p>
          <w:p w14:paraId="6546AACE" w14:textId="77777777" w:rsidR="008D47BA" w:rsidRPr="00A542A9" w:rsidRDefault="008D47BA" w:rsidP="00AA1263">
            <w:pPr>
              <w:pStyle w:val="TableParagraph"/>
              <w:numPr>
                <w:ilvl w:val="0"/>
                <w:numId w:val="2"/>
              </w:numPr>
              <w:tabs>
                <w:tab w:val="left" w:pos="880"/>
              </w:tabs>
              <w:ind w:left="0" w:firstLine="0"/>
            </w:pPr>
            <w:r w:rsidRPr="00A542A9">
              <w:rPr>
                <w:spacing w:val="-2"/>
                <w:w w:val="105"/>
              </w:rPr>
              <w:t>Brakuje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szarej nasadki na igłę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lub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jest ona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nieprawidłowo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zamocowana.</w:t>
            </w:r>
          </w:p>
          <w:p w14:paraId="6313858A" w14:textId="77777777" w:rsidR="008D47BA" w:rsidRPr="00A542A9" w:rsidRDefault="008D47BA" w:rsidP="00AA1263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</w:pPr>
            <w:r w:rsidRPr="00A542A9">
              <w:t>Upłynął</w:t>
            </w:r>
            <w:r w:rsidRPr="00A542A9">
              <w:rPr>
                <w:spacing w:val="18"/>
              </w:rPr>
              <w:t xml:space="preserve"> </w:t>
            </w:r>
            <w:r w:rsidRPr="00A542A9">
              <w:t>ostatni</w:t>
            </w:r>
            <w:r w:rsidRPr="00A542A9">
              <w:rPr>
                <w:spacing w:val="16"/>
              </w:rPr>
              <w:t xml:space="preserve"> </w:t>
            </w:r>
            <w:r w:rsidRPr="00A542A9">
              <w:t>dzień</w:t>
            </w:r>
            <w:r w:rsidRPr="00A542A9">
              <w:rPr>
                <w:spacing w:val="14"/>
              </w:rPr>
              <w:t xml:space="preserve"> </w:t>
            </w:r>
            <w:r w:rsidRPr="00A542A9">
              <w:t>miesiąca</w:t>
            </w:r>
            <w:r w:rsidRPr="00A542A9">
              <w:rPr>
                <w:spacing w:val="16"/>
              </w:rPr>
              <w:t xml:space="preserve"> </w:t>
            </w:r>
            <w:r w:rsidRPr="00A542A9">
              <w:t>terminu</w:t>
            </w:r>
            <w:r w:rsidRPr="00A542A9">
              <w:rPr>
                <w:spacing w:val="17"/>
              </w:rPr>
              <w:t xml:space="preserve"> </w:t>
            </w:r>
            <w:r w:rsidRPr="00A542A9">
              <w:t>ważności</w:t>
            </w:r>
            <w:r w:rsidRPr="00A542A9">
              <w:rPr>
                <w:spacing w:val="19"/>
              </w:rPr>
              <w:t xml:space="preserve"> </w:t>
            </w:r>
            <w:r w:rsidRPr="00A542A9">
              <w:t>wydrukowanego</w:t>
            </w:r>
            <w:r w:rsidRPr="00A542A9">
              <w:rPr>
                <w:spacing w:val="14"/>
              </w:rPr>
              <w:t xml:space="preserve"> </w:t>
            </w:r>
            <w:r w:rsidRPr="00A542A9">
              <w:t>na</w:t>
            </w:r>
            <w:r w:rsidRPr="00A542A9">
              <w:rPr>
                <w:spacing w:val="18"/>
              </w:rPr>
              <w:t xml:space="preserve"> </w:t>
            </w:r>
            <w:r w:rsidRPr="00A542A9">
              <w:rPr>
                <w:spacing w:val="-2"/>
              </w:rPr>
              <w:t>etykiecie.</w:t>
            </w:r>
          </w:p>
          <w:p w14:paraId="7EF6DDC4" w14:textId="77777777" w:rsidR="008D47BA" w:rsidRPr="00A542A9" w:rsidRDefault="008D47BA" w:rsidP="00AA1263">
            <w:pPr>
              <w:pStyle w:val="TableParagraph"/>
            </w:pPr>
            <w:r w:rsidRPr="00A542A9">
              <w:t>We</w:t>
            </w:r>
            <w:r w:rsidRPr="00A542A9">
              <w:rPr>
                <w:spacing w:val="17"/>
              </w:rPr>
              <w:t xml:space="preserve"> </w:t>
            </w:r>
            <w:r w:rsidRPr="00A542A9">
              <w:t>wszystkich</w:t>
            </w:r>
            <w:r w:rsidRPr="00A542A9">
              <w:rPr>
                <w:spacing w:val="13"/>
              </w:rPr>
              <w:t xml:space="preserve"> </w:t>
            </w:r>
            <w:r w:rsidRPr="00A542A9">
              <w:t>przypadkach</w:t>
            </w:r>
            <w:r w:rsidRPr="00A542A9">
              <w:rPr>
                <w:spacing w:val="16"/>
              </w:rPr>
              <w:t xml:space="preserve"> </w:t>
            </w:r>
            <w:r w:rsidRPr="00A542A9">
              <w:t>należy</w:t>
            </w:r>
            <w:r w:rsidRPr="00A542A9">
              <w:rPr>
                <w:spacing w:val="16"/>
              </w:rPr>
              <w:t xml:space="preserve"> </w:t>
            </w:r>
            <w:r w:rsidRPr="00A542A9">
              <w:t>skontaktować</w:t>
            </w:r>
            <w:r w:rsidRPr="00A542A9">
              <w:rPr>
                <w:spacing w:val="17"/>
              </w:rPr>
              <w:t xml:space="preserve"> </w:t>
            </w:r>
            <w:r w:rsidRPr="00A542A9">
              <w:t>się</w:t>
            </w:r>
            <w:r w:rsidRPr="00A542A9">
              <w:rPr>
                <w:spacing w:val="15"/>
              </w:rPr>
              <w:t xml:space="preserve"> </w:t>
            </w:r>
            <w:r w:rsidRPr="00A542A9">
              <w:t>z</w:t>
            </w:r>
            <w:r w:rsidRPr="00A542A9">
              <w:rPr>
                <w:spacing w:val="14"/>
              </w:rPr>
              <w:t xml:space="preserve"> </w:t>
            </w:r>
            <w:r w:rsidRPr="00A542A9">
              <w:t>lekarzem</w:t>
            </w:r>
            <w:r w:rsidRPr="00A542A9">
              <w:rPr>
                <w:spacing w:val="15"/>
              </w:rPr>
              <w:t xml:space="preserve"> </w:t>
            </w:r>
            <w:r w:rsidRPr="00A542A9">
              <w:t>lub</w:t>
            </w:r>
            <w:r w:rsidRPr="00A542A9">
              <w:rPr>
                <w:spacing w:val="16"/>
              </w:rPr>
              <w:t xml:space="preserve"> </w:t>
            </w:r>
            <w:r w:rsidRPr="00A542A9">
              <w:t>personelem</w:t>
            </w:r>
            <w:r w:rsidRPr="00A542A9">
              <w:rPr>
                <w:spacing w:val="14"/>
              </w:rPr>
              <w:t xml:space="preserve"> </w:t>
            </w:r>
            <w:r w:rsidRPr="00A542A9">
              <w:rPr>
                <w:spacing w:val="-2"/>
              </w:rPr>
              <w:t>medycznym.</w:t>
            </w:r>
          </w:p>
        </w:tc>
      </w:tr>
      <w:tr w:rsidR="008D47BA" w:rsidRPr="00A542A9" w14:paraId="7ED6CD2E" w14:textId="77777777" w:rsidTr="008D47BA">
        <w:trPr>
          <w:trHeight w:val="238"/>
        </w:trPr>
        <w:tc>
          <w:tcPr>
            <w:tcW w:w="5000" w:type="pct"/>
            <w:gridSpan w:val="3"/>
          </w:tcPr>
          <w:p w14:paraId="14363688" w14:textId="77777777" w:rsidR="008D47BA" w:rsidRPr="00A542A9" w:rsidRDefault="008D47BA" w:rsidP="00AA1263">
            <w:pPr>
              <w:pStyle w:val="TableParagraph"/>
              <w:jc w:val="center"/>
            </w:pPr>
            <w:r w:rsidRPr="00A542A9">
              <w:rPr>
                <w:spacing w:val="-2"/>
                <w:w w:val="105"/>
              </w:rPr>
              <w:t>Krok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2: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Przygotowanie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do</w:t>
            </w:r>
            <w:r w:rsidRPr="00A542A9">
              <w:rPr>
                <w:spacing w:val="-6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wykonania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wstrzyknięcia</w:t>
            </w:r>
          </w:p>
        </w:tc>
      </w:tr>
      <w:tr w:rsidR="008D47BA" w:rsidRPr="00A542A9" w14:paraId="1A0A210F" w14:textId="77777777" w:rsidTr="008D47BA">
        <w:trPr>
          <w:trHeight w:val="238"/>
        </w:trPr>
        <w:tc>
          <w:tcPr>
            <w:tcW w:w="452" w:type="pct"/>
          </w:tcPr>
          <w:p w14:paraId="118A4C62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5"/>
                <w:w w:val="105"/>
              </w:rPr>
              <w:t>A.</w:t>
            </w:r>
          </w:p>
        </w:tc>
        <w:tc>
          <w:tcPr>
            <w:tcW w:w="4548" w:type="pct"/>
            <w:gridSpan w:val="2"/>
          </w:tcPr>
          <w:p w14:paraId="01A10A05" w14:textId="77777777" w:rsidR="008D47BA" w:rsidRPr="00A542A9" w:rsidRDefault="008D47BA" w:rsidP="00AA1263">
            <w:pPr>
              <w:pStyle w:val="TableParagraph"/>
            </w:pPr>
            <w:r w:rsidRPr="00A542A9">
              <w:t>Umyć</w:t>
            </w:r>
            <w:r w:rsidRPr="00A542A9">
              <w:rPr>
                <w:spacing w:val="15"/>
              </w:rPr>
              <w:t xml:space="preserve"> </w:t>
            </w:r>
            <w:r w:rsidRPr="00A542A9">
              <w:t>dokładnie</w:t>
            </w:r>
            <w:r w:rsidRPr="00A542A9">
              <w:rPr>
                <w:spacing w:val="16"/>
              </w:rPr>
              <w:t xml:space="preserve"> </w:t>
            </w:r>
            <w:r w:rsidRPr="00A542A9">
              <w:t>ręce.</w:t>
            </w:r>
            <w:r w:rsidRPr="00A542A9">
              <w:rPr>
                <w:spacing w:val="14"/>
              </w:rPr>
              <w:t xml:space="preserve"> </w:t>
            </w:r>
            <w:r w:rsidRPr="00A542A9">
              <w:t>Przygotować</w:t>
            </w:r>
            <w:r w:rsidRPr="00A542A9">
              <w:rPr>
                <w:spacing w:val="14"/>
              </w:rPr>
              <w:t xml:space="preserve"> </w:t>
            </w:r>
            <w:r w:rsidRPr="00A542A9">
              <w:t>i</w:t>
            </w:r>
            <w:r w:rsidRPr="00A542A9">
              <w:rPr>
                <w:spacing w:val="15"/>
              </w:rPr>
              <w:t xml:space="preserve"> </w:t>
            </w:r>
            <w:r w:rsidRPr="00A542A9">
              <w:t>oczyścić</w:t>
            </w:r>
            <w:r w:rsidRPr="00A542A9">
              <w:rPr>
                <w:spacing w:val="16"/>
              </w:rPr>
              <w:t xml:space="preserve"> </w:t>
            </w:r>
            <w:r w:rsidRPr="00A542A9">
              <w:t>miejsce</w:t>
            </w:r>
            <w:r w:rsidRPr="00A542A9">
              <w:rPr>
                <w:spacing w:val="13"/>
              </w:rPr>
              <w:t xml:space="preserve"> </w:t>
            </w:r>
            <w:r w:rsidRPr="00A542A9">
              <w:rPr>
                <w:spacing w:val="-2"/>
              </w:rPr>
              <w:t>wstrzyknięcia.</w:t>
            </w:r>
          </w:p>
        </w:tc>
      </w:tr>
      <w:tr w:rsidR="008D47BA" w:rsidRPr="00A542A9" w14:paraId="23FFE5DD" w14:textId="77777777" w:rsidTr="008D47BA">
        <w:trPr>
          <w:trHeight w:val="238"/>
        </w:trPr>
        <w:tc>
          <w:tcPr>
            <w:tcW w:w="5000" w:type="pct"/>
            <w:gridSpan w:val="3"/>
          </w:tcPr>
          <w:p w14:paraId="0B6F6F50" w14:textId="77777777" w:rsidR="008D47BA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4B416FC9" wp14:editId="286A4B86">
                  <wp:extent cx="1612900" cy="1663700"/>
                  <wp:effectExtent l="0" t="0" r="6350" b="0"/>
                  <wp:docPr id="146846209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83" cy="166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D5D7D" w14:textId="77777777" w:rsidR="008D47BA" w:rsidRPr="00A542A9" w:rsidRDefault="008D47BA" w:rsidP="008D47BA">
            <w:pPr>
              <w:pStyle w:val="TableParagraph"/>
              <w:rPr>
                <w:b/>
              </w:rPr>
            </w:pPr>
            <w:r w:rsidRPr="00A542A9">
              <w:rPr>
                <w:b/>
              </w:rPr>
              <w:t>ożna</w:t>
            </w:r>
            <w:r w:rsidRPr="00A542A9">
              <w:rPr>
                <w:b/>
                <w:spacing w:val="15"/>
              </w:rPr>
              <w:t xml:space="preserve"> </w:t>
            </w:r>
            <w:r w:rsidRPr="00A542A9">
              <w:rPr>
                <w:b/>
                <w:spacing w:val="-2"/>
              </w:rPr>
              <w:t>wybrać:</w:t>
            </w:r>
          </w:p>
          <w:p w14:paraId="20F86419" w14:textId="77777777" w:rsidR="008D47BA" w:rsidRPr="00A542A9" w:rsidRDefault="008D47BA" w:rsidP="008D47BA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firstLine="0"/>
            </w:pPr>
            <w:r w:rsidRPr="00A542A9">
              <w:t>Przednią</w:t>
            </w:r>
            <w:r w:rsidRPr="00A542A9">
              <w:rPr>
                <w:spacing w:val="13"/>
              </w:rPr>
              <w:t xml:space="preserve"> </w:t>
            </w:r>
            <w:r w:rsidRPr="00A542A9">
              <w:t>część</w:t>
            </w:r>
            <w:r w:rsidRPr="00A542A9">
              <w:rPr>
                <w:spacing w:val="16"/>
              </w:rPr>
              <w:t xml:space="preserve"> </w:t>
            </w:r>
            <w:r w:rsidRPr="00A542A9">
              <w:rPr>
                <w:spacing w:val="-4"/>
              </w:rPr>
              <w:t>uda.</w:t>
            </w:r>
          </w:p>
          <w:p w14:paraId="7424C4D5" w14:textId="77777777" w:rsidR="008D47BA" w:rsidRPr="00A542A9" w:rsidRDefault="008D47BA" w:rsidP="008D47BA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firstLine="0"/>
            </w:pPr>
            <w:r w:rsidRPr="00A542A9">
              <w:rPr>
                <w:spacing w:val="-2"/>
                <w:w w:val="105"/>
              </w:rPr>
              <w:t>Brzuch,</w:t>
            </w:r>
            <w:r w:rsidRPr="00A542A9">
              <w:rPr>
                <w:spacing w:val="-6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z wyjątkiem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obszaru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promieniu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5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cm wokół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pępka.</w:t>
            </w:r>
          </w:p>
          <w:p w14:paraId="41A01099" w14:textId="77777777" w:rsidR="008D47BA" w:rsidRPr="00A542A9" w:rsidRDefault="008D47BA" w:rsidP="008D47BA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ind w:left="0" w:firstLine="0"/>
            </w:pPr>
            <w:r w:rsidRPr="00A542A9">
              <w:rPr>
                <w:w w:val="105"/>
              </w:rPr>
              <w:t>Górną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część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ramienia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(tylko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wówczas,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gdy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wstrzyknięcie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wykonuje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osoba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inna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niż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 xml:space="preserve">sam </w:t>
            </w:r>
            <w:r w:rsidRPr="00A542A9">
              <w:rPr>
                <w:spacing w:val="-2"/>
                <w:w w:val="105"/>
              </w:rPr>
              <w:t>pacjent).</w:t>
            </w:r>
          </w:p>
          <w:p w14:paraId="34A982BE" w14:textId="77777777" w:rsidR="008D47BA" w:rsidRPr="00A542A9" w:rsidRDefault="008D47BA" w:rsidP="008D47BA">
            <w:pPr>
              <w:pStyle w:val="TableParagraph"/>
            </w:pPr>
          </w:p>
          <w:p w14:paraId="66097F99" w14:textId="77777777" w:rsidR="008D47BA" w:rsidRPr="00A542A9" w:rsidRDefault="008D47BA" w:rsidP="008D47BA">
            <w:pPr>
              <w:pStyle w:val="TableParagraph"/>
            </w:pPr>
            <w:r w:rsidRPr="00A542A9">
              <w:t>Oczyścić</w:t>
            </w:r>
            <w:r w:rsidRPr="00A542A9">
              <w:rPr>
                <w:spacing w:val="17"/>
              </w:rPr>
              <w:t xml:space="preserve"> </w:t>
            </w:r>
            <w:r w:rsidRPr="00A542A9">
              <w:t>miejsce</w:t>
            </w:r>
            <w:r w:rsidRPr="00A542A9">
              <w:rPr>
                <w:spacing w:val="20"/>
              </w:rPr>
              <w:t xml:space="preserve"> </w:t>
            </w:r>
            <w:r w:rsidRPr="00A542A9">
              <w:t>wstrzyknięcia</w:t>
            </w:r>
            <w:r w:rsidRPr="00A542A9">
              <w:rPr>
                <w:spacing w:val="15"/>
              </w:rPr>
              <w:t xml:space="preserve"> </w:t>
            </w:r>
            <w:r w:rsidRPr="00A542A9">
              <w:t>gazikiem</w:t>
            </w:r>
            <w:r w:rsidRPr="00A542A9">
              <w:rPr>
                <w:spacing w:val="22"/>
              </w:rPr>
              <w:t xml:space="preserve"> </w:t>
            </w:r>
            <w:r w:rsidRPr="00A542A9">
              <w:t>nasączonym</w:t>
            </w:r>
            <w:r w:rsidRPr="00A542A9">
              <w:rPr>
                <w:spacing w:val="17"/>
              </w:rPr>
              <w:t xml:space="preserve"> </w:t>
            </w:r>
            <w:r w:rsidRPr="00A542A9">
              <w:t>alkoholem.</w:t>
            </w:r>
            <w:r w:rsidRPr="00A542A9">
              <w:rPr>
                <w:spacing w:val="18"/>
              </w:rPr>
              <w:t xml:space="preserve"> </w:t>
            </w:r>
            <w:r w:rsidRPr="00A542A9">
              <w:t>Poczekać,</w:t>
            </w:r>
            <w:r w:rsidRPr="00A542A9">
              <w:rPr>
                <w:spacing w:val="16"/>
              </w:rPr>
              <w:t xml:space="preserve"> </w:t>
            </w:r>
            <w:r w:rsidRPr="00A542A9">
              <w:t>aż</w:t>
            </w:r>
            <w:r w:rsidRPr="00A542A9">
              <w:rPr>
                <w:spacing w:val="20"/>
              </w:rPr>
              <w:t xml:space="preserve"> </w:t>
            </w:r>
            <w:r w:rsidRPr="00A542A9">
              <w:t>skóra</w:t>
            </w:r>
            <w:r w:rsidRPr="00A542A9">
              <w:rPr>
                <w:spacing w:val="20"/>
              </w:rPr>
              <w:t xml:space="preserve"> </w:t>
            </w:r>
            <w:r w:rsidRPr="00A542A9">
              <w:rPr>
                <w:spacing w:val="-2"/>
              </w:rPr>
              <w:t>wyschnie.</w:t>
            </w:r>
          </w:p>
          <w:p w14:paraId="157102DA" w14:textId="77777777" w:rsidR="008D47BA" w:rsidRPr="00A542A9" w:rsidRDefault="008D47BA" w:rsidP="008D47BA">
            <w:pPr>
              <w:pStyle w:val="TableParagraph"/>
            </w:pPr>
          </w:p>
          <w:p w14:paraId="2B8718BF" w14:textId="77777777" w:rsidR="008D47BA" w:rsidRPr="00A542A9" w:rsidRDefault="008D47BA" w:rsidP="008D47BA">
            <w:pPr>
              <w:pStyle w:val="TableParagraph"/>
              <w:tabs>
                <w:tab w:val="left" w:pos="735"/>
              </w:tabs>
            </w:pPr>
            <w:r w:rsidRPr="00A542A9">
              <w:rPr>
                <w:b/>
                <w:spacing w:val="-10"/>
              </w:rPr>
              <w:t></w:t>
            </w:r>
            <w:r w:rsidRPr="00A542A9">
              <w:tab/>
              <w:t>Nie</w:t>
            </w:r>
            <w:r w:rsidRPr="00A542A9">
              <w:rPr>
                <w:spacing w:val="17"/>
              </w:rPr>
              <w:t xml:space="preserve"> </w:t>
            </w:r>
            <w:r w:rsidRPr="00A542A9">
              <w:t>dotykać</w:t>
            </w:r>
            <w:r w:rsidRPr="00A542A9">
              <w:rPr>
                <w:spacing w:val="18"/>
              </w:rPr>
              <w:t xml:space="preserve"> </w:t>
            </w:r>
            <w:r w:rsidRPr="00A542A9">
              <w:t>miejsca</w:t>
            </w:r>
            <w:r w:rsidRPr="00A542A9">
              <w:rPr>
                <w:spacing w:val="17"/>
              </w:rPr>
              <w:t xml:space="preserve"> </w:t>
            </w:r>
            <w:r w:rsidRPr="00A542A9">
              <w:t>wstrzyknięcia</w:t>
            </w:r>
            <w:r w:rsidRPr="00A542A9">
              <w:rPr>
                <w:spacing w:val="14"/>
              </w:rPr>
              <w:t xml:space="preserve"> </w:t>
            </w:r>
            <w:r w:rsidRPr="00A542A9">
              <w:t>przed</w:t>
            </w:r>
            <w:r w:rsidRPr="00A542A9">
              <w:rPr>
                <w:spacing w:val="16"/>
              </w:rPr>
              <w:t xml:space="preserve"> </w:t>
            </w:r>
            <w:r w:rsidRPr="00A542A9">
              <w:rPr>
                <w:spacing w:val="-2"/>
              </w:rPr>
              <w:t>wstrzyknięciem.</w:t>
            </w:r>
          </w:p>
          <w:p w14:paraId="78CD3006" w14:textId="77777777" w:rsidR="008D47BA" w:rsidRPr="00A542A9" w:rsidRDefault="008D47BA" w:rsidP="008D47BA">
            <w:pPr>
              <w:pStyle w:val="TableParagraph"/>
            </w:pPr>
            <w:r w:rsidRPr="00A542A9">
              <w:rPr>
                <w:noProof/>
              </w:rPr>
              <w:lastRenderedPageBreak/>
              <w:drawing>
                <wp:inline distT="0" distB="0" distL="0" distR="0" wp14:anchorId="24276750" wp14:editId="16B33E4F">
                  <wp:extent cx="257584" cy="254432"/>
                  <wp:effectExtent l="0" t="0" r="0" b="0"/>
                  <wp:docPr id="1054751332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4" cy="2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2A9">
              <w:rPr>
                <w:spacing w:val="49"/>
                <w:w w:val="105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wykonywać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wstrzyknięć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miejscach,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których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skóra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jest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tkliwa,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posiniaczona, zaczerwieniona lub stwardniała. Unikać wykonywania wstrzyknięć w miejscach,</w:t>
            </w:r>
          </w:p>
          <w:p w14:paraId="05B5A176" w14:textId="72B851CF" w:rsidR="008D47BA" w:rsidRPr="00A542A9" w:rsidRDefault="008D47BA" w:rsidP="008D47BA">
            <w:pPr>
              <w:pStyle w:val="TableParagraph"/>
            </w:pPr>
            <w:r w:rsidRPr="00A542A9">
              <w:rPr>
                <w:spacing w:val="-2"/>
                <w:w w:val="105"/>
              </w:rPr>
              <w:t>w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których występują blizny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lub rozstępy.</w:t>
            </w:r>
          </w:p>
        </w:tc>
      </w:tr>
      <w:tr w:rsidR="008D47BA" w:rsidRPr="00A542A9" w14:paraId="4B7A8CC8" w14:textId="77777777" w:rsidTr="008D47BA">
        <w:trPr>
          <w:trHeight w:val="236"/>
        </w:trPr>
        <w:tc>
          <w:tcPr>
            <w:tcW w:w="452" w:type="pct"/>
          </w:tcPr>
          <w:p w14:paraId="3E60B623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548" w:type="pct"/>
            <w:gridSpan w:val="2"/>
          </w:tcPr>
          <w:p w14:paraId="1F383CA0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Ostrożnie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zdjąć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szarą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nasadkę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z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igły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prosto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osi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strzykawki,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trzymając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ją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z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dala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od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ciała.</w:t>
            </w:r>
          </w:p>
        </w:tc>
      </w:tr>
      <w:tr w:rsidR="008D47BA" w:rsidRPr="00A542A9" w14:paraId="55FA889F" w14:textId="77777777" w:rsidTr="00E82388">
        <w:trPr>
          <w:trHeight w:val="2161"/>
        </w:trPr>
        <w:tc>
          <w:tcPr>
            <w:tcW w:w="5000" w:type="pct"/>
            <w:gridSpan w:val="3"/>
          </w:tcPr>
          <w:p w14:paraId="3777B983" w14:textId="77777777" w:rsidR="008D47BA" w:rsidRPr="00A542A9" w:rsidRDefault="008D47BA" w:rsidP="00AA1263">
            <w:pPr>
              <w:pStyle w:val="TableParagraph"/>
            </w:pPr>
          </w:p>
          <w:p w14:paraId="1755E9E4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4118CED8" wp14:editId="6FC3FB93">
                  <wp:extent cx="2194660" cy="111690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60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7BA" w:rsidRPr="00A542A9" w14:paraId="061AFA86" w14:textId="77777777" w:rsidTr="008D47BA">
        <w:trPr>
          <w:trHeight w:val="238"/>
        </w:trPr>
        <w:tc>
          <w:tcPr>
            <w:tcW w:w="452" w:type="pct"/>
          </w:tcPr>
          <w:p w14:paraId="07582FD4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10"/>
                <w:w w:val="105"/>
              </w:rPr>
              <w:t>C</w:t>
            </w:r>
          </w:p>
        </w:tc>
        <w:tc>
          <w:tcPr>
            <w:tcW w:w="4548" w:type="pct"/>
            <w:gridSpan w:val="2"/>
          </w:tcPr>
          <w:p w14:paraId="5D2F995A" w14:textId="77777777" w:rsidR="008D47BA" w:rsidRPr="00A542A9" w:rsidRDefault="008D47BA" w:rsidP="00AA1263">
            <w:pPr>
              <w:pStyle w:val="TableParagraph"/>
            </w:pPr>
            <w:r w:rsidRPr="00A542A9">
              <w:t>Uchwycić</w:t>
            </w:r>
            <w:r w:rsidRPr="00A542A9">
              <w:rPr>
                <w:spacing w:val="14"/>
              </w:rPr>
              <w:t xml:space="preserve"> </w:t>
            </w:r>
            <w:r w:rsidRPr="00A542A9">
              <w:t>fałd</w:t>
            </w:r>
            <w:r w:rsidRPr="00A542A9">
              <w:rPr>
                <w:spacing w:val="15"/>
              </w:rPr>
              <w:t xml:space="preserve"> </w:t>
            </w:r>
            <w:r w:rsidRPr="00A542A9">
              <w:t>skóry</w:t>
            </w:r>
            <w:r w:rsidRPr="00A542A9">
              <w:rPr>
                <w:spacing w:val="16"/>
              </w:rPr>
              <w:t xml:space="preserve"> </w:t>
            </w:r>
            <w:r w:rsidRPr="00A542A9">
              <w:t>w</w:t>
            </w:r>
            <w:r w:rsidRPr="00A542A9">
              <w:rPr>
                <w:spacing w:val="12"/>
              </w:rPr>
              <w:t xml:space="preserve"> </w:t>
            </w:r>
            <w:r w:rsidRPr="00A542A9">
              <w:t>miejscu</w:t>
            </w:r>
            <w:r w:rsidRPr="00A542A9">
              <w:rPr>
                <w:spacing w:val="16"/>
              </w:rPr>
              <w:t xml:space="preserve"> </w:t>
            </w:r>
            <w:r w:rsidRPr="00A542A9">
              <w:t>wstrzyknięcia,</w:t>
            </w:r>
            <w:r w:rsidRPr="00A542A9">
              <w:rPr>
                <w:spacing w:val="13"/>
              </w:rPr>
              <w:t xml:space="preserve"> </w:t>
            </w:r>
            <w:r w:rsidRPr="00A542A9">
              <w:t>aby</w:t>
            </w:r>
            <w:r w:rsidRPr="00A542A9">
              <w:rPr>
                <w:spacing w:val="15"/>
              </w:rPr>
              <w:t xml:space="preserve"> </w:t>
            </w:r>
            <w:r w:rsidRPr="00A542A9">
              <w:t>utworzyć</w:t>
            </w:r>
            <w:r w:rsidRPr="00A542A9">
              <w:rPr>
                <w:spacing w:val="15"/>
              </w:rPr>
              <w:t xml:space="preserve"> </w:t>
            </w:r>
            <w:r w:rsidRPr="00A542A9">
              <w:t>stabilną</w:t>
            </w:r>
            <w:r w:rsidRPr="00A542A9">
              <w:rPr>
                <w:spacing w:val="14"/>
              </w:rPr>
              <w:t xml:space="preserve"> </w:t>
            </w:r>
            <w:r w:rsidRPr="00A542A9">
              <w:rPr>
                <w:spacing w:val="-2"/>
              </w:rPr>
              <w:t>powierzchnię.</w:t>
            </w:r>
          </w:p>
        </w:tc>
      </w:tr>
      <w:tr w:rsidR="008D47BA" w:rsidRPr="00A542A9" w14:paraId="2C5AFA59" w14:textId="77777777" w:rsidTr="008D47BA">
        <w:trPr>
          <w:trHeight w:val="2890"/>
        </w:trPr>
        <w:tc>
          <w:tcPr>
            <w:tcW w:w="5000" w:type="pct"/>
            <w:gridSpan w:val="3"/>
          </w:tcPr>
          <w:p w14:paraId="54099E93" w14:textId="77777777" w:rsidR="008D47BA" w:rsidRPr="00A542A9" w:rsidRDefault="008D47BA" w:rsidP="00AA1263">
            <w:pPr>
              <w:pStyle w:val="TableParagraph"/>
            </w:pPr>
          </w:p>
          <w:p w14:paraId="10155A93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4C971EB4" wp14:editId="5C81B33C">
                  <wp:extent cx="1277478" cy="148304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78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085D5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76C5E873" wp14:editId="217373F2">
                  <wp:extent cx="257594" cy="25443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94" cy="2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2A9">
              <w:rPr>
                <w:spacing w:val="79"/>
              </w:rPr>
              <w:t xml:space="preserve"> </w:t>
            </w:r>
            <w:r w:rsidRPr="00A542A9">
              <w:t>Ważne,</w:t>
            </w:r>
            <w:r w:rsidRPr="00A542A9">
              <w:rPr>
                <w:spacing w:val="18"/>
              </w:rPr>
              <w:t xml:space="preserve"> </w:t>
            </w:r>
            <w:r w:rsidRPr="00A542A9">
              <w:t>aby</w:t>
            </w:r>
            <w:r w:rsidRPr="00A542A9">
              <w:rPr>
                <w:spacing w:val="15"/>
              </w:rPr>
              <w:t xml:space="preserve"> </w:t>
            </w:r>
            <w:r w:rsidRPr="00A542A9">
              <w:t>trzymać</w:t>
            </w:r>
            <w:r w:rsidRPr="00A542A9">
              <w:rPr>
                <w:spacing w:val="16"/>
              </w:rPr>
              <w:t xml:space="preserve"> </w:t>
            </w:r>
            <w:r w:rsidRPr="00A542A9">
              <w:t>fałd</w:t>
            </w:r>
            <w:r w:rsidRPr="00A542A9">
              <w:rPr>
                <w:spacing w:val="18"/>
              </w:rPr>
              <w:t xml:space="preserve"> </w:t>
            </w:r>
            <w:r w:rsidRPr="00A542A9">
              <w:t>skóry</w:t>
            </w:r>
            <w:r w:rsidRPr="00A542A9">
              <w:rPr>
                <w:spacing w:val="18"/>
              </w:rPr>
              <w:t xml:space="preserve"> </w:t>
            </w:r>
            <w:r w:rsidRPr="00A542A9">
              <w:t>podczas</w:t>
            </w:r>
            <w:r w:rsidRPr="00A542A9">
              <w:rPr>
                <w:spacing w:val="19"/>
              </w:rPr>
              <w:t xml:space="preserve"> </w:t>
            </w:r>
            <w:r w:rsidRPr="00A542A9">
              <w:t>wykonywania</w:t>
            </w:r>
            <w:r w:rsidRPr="00A542A9">
              <w:rPr>
                <w:spacing w:val="16"/>
              </w:rPr>
              <w:t xml:space="preserve"> </w:t>
            </w:r>
            <w:r w:rsidRPr="00A542A9">
              <w:t>wstrzyknięcia.</w:t>
            </w:r>
          </w:p>
        </w:tc>
      </w:tr>
      <w:tr w:rsidR="008D47BA" w:rsidRPr="00A542A9" w14:paraId="56367784" w14:textId="77777777" w:rsidTr="008D47BA">
        <w:trPr>
          <w:trHeight w:val="236"/>
        </w:trPr>
        <w:tc>
          <w:tcPr>
            <w:tcW w:w="5000" w:type="pct"/>
            <w:gridSpan w:val="3"/>
          </w:tcPr>
          <w:p w14:paraId="3942E420" w14:textId="77777777" w:rsidR="008D47BA" w:rsidRPr="00A542A9" w:rsidRDefault="008D47BA" w:rsidP="00AA1263">
            <w:pPr>
              <w:pStyle w:val="TableParagraph"/>
              <w:jc w:val="center"/>
            </w:pPr>
            <w:r w:rsidRPr="00A542A9">
              <w:rPr>
                <w:w w:val="105"/>
              </w:rPr>
              <w:t>Krok</w:t>
            </w:r>
            <w:r w:rsidRPr="00A542A9">
              <w:rPr>
                <w:spacing w:val="-8"/>
                <w:w w:val="105"/>
              </w:rPr>
              <w:t xml:space="preserve"> </w:t>
            </w:r>
            <w:r w:rsidRPr="00A542A9">
              <w:rPr>
                <w:w w:val="105"/>
              </w:rPr>
              <w:t>3:</w:t>
            </w:r>
            <w:r w:rsidRPr="00A542A9">
              <w:rPr>
                <w:spacing w:val="-9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Wstrzyknięcie</w:t>
            </w:r>
          </w:p>
        </w:tc>
      </w:tr>
      <w:tr w:rsidR="008D47BA" w:rsidRPr="00A542A9" w14:paraId="6F776DA7" w14:textId="77777777" w:rsidTr="008D47BA">
        <w:trPr>
          <w:trHeight w:val="238"/>
        </w:trPr>
        <w:tc>
          <w:tcPr>
            <w:tcW w:w="452" w:type="pct"/>
          </w:tcPr>
          <w:p w14:paraId="0293DF45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10"/>
                <w:w w:val="105"/>
              </w:rPr>
              <w:t>A</w:t>
            </w:r>
          </w:p>
        </w:tc>
        <w:tc>
          <w:tcPr>
            <w:tcW w:w="4548" w:type="pct"/>
            <w:gridSpan w:val="2"/>
          </w:tcPr>
          <w:p w14:paraId="7DE90526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Trzymać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fałd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skóry.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WKŁUĆ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igłę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skórę.</w:t>
            </w:r>
          </w:p>
        </w:tc>
      </w:tr>
      <w:tr w:rsidR="008D47BA" w:rsidRPr="00A542A9" w14:paraId="4CE33582" w14:textId="77777777" w:rsidTr="008D47BA">
        <w:trPr>
          <w:trHeight w:val="2960"/>
        </w:trPr>
        <w:tc>
          <w:tcPr>
            <w:tcW w:w="5000" w:type="pct"/>
            <w:gridSpan w:val="3"/>
          </w:tcPr>
          <w:p w14:paraId="53B69155" w14:textId="77777777" w:rsidR="008D47BA" w:rsidRPr="00A542A9" w:rsidRDefault="008D47BA" w:rsidP="00AA1263">
            <w:pPr>
              <w:pStyle w:val="TableParagraph"/>
            </w:pPr>
          </w:p>
          <w:p w14:paraId="1DF258DA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6533E19B" wp14:editId="1262D738">
                  <wp:extent cx="1835467" cy="150418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467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7570B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b/>
                <w:w w:val="105"/>
              </w:rPr>
              <w:t></w:t>
            </w:r>
            <w:r w:rsidRPr="00A542A9">
              <w:rPr>
                <w:spacing w:val="60"/>
                <w:w w:val="150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9"/>
                <w:w w:val="105"/>
              </w:rPr>
              <w:t xml:space="preserve"> </w:t>
            </w:r>
            <w:r w:rsidRPr="00A542A9">
              <w:rPr>
                <w:w w:val="105"/>
              </w:rPr>
              <w:t>dotykać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oczyszczonej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okolicy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skóry.</w:t>
            </w:r>
          </w:p>
        </w:tc>
      </w:tr>
      <w:tr w:rsidR="008D47BA" w:rsidRPr="00A542A9" w14:paraId="6E5BE3DA" w14:textId="77777777" w:rsidTr="008D47BA">
        <w:trPr>
          <w:trHeight w:val="475"/>
        </w:trPr>
        <w:tc>
          <w:tcPr>
            <w:tcW w:w="452" w:type="pct"/>
          </w:tcPr>
          <w:p w14:paraId="4388A773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10"/>
                <w:w w:val="105"/>
              </w:rPr>
              <w:t>B</w:t>
            </w:r>
          </w:p>
        </w:tc>
        <w:tc>
          <w:tcPr>
            <w:tcW w:w="4548" w:type="pct"/>
            <w:gridSpan w:val="2"/>
          </w:tcPr>
          <w:p w14:paraId="6C8CBDD7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w w:val="105"/>
              </w:rPr>
              <w:t>NACISKAĆ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powoli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równomiernie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tłok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aż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poczuje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się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lub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usłyszy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„pstryknięcie”. Naciskać w dół do oporu aż nastąpi pstryknięcie.</w:t>
            </w:r>
          </w:p>
        </w:tc>
      </w:tr>
      <w:tr w:rsidR="008D47BA" w:rsidRPr="00A542A9" w14:paraId="5C159988" w14:textId="77777777" w:rsidTr="00E82388">
        <w:trPr>
          <w:trHeight w:val="3108"/>
        </w:trPr>
        <w:tc>
          <w:tcPr>
            <w:tcW w:w="5000" w:type="pct"/>
            <w:gridSpan w:val="3"/>
          </w:tcPr>
          <w:p w14:paraId="5641210C" w14:textId="77777777" w:rsidR="008D47BA" w:rsidRPr="00A542A9" w:rsidRDefault="008D47BA" w:rsidP="00AA1263">
            <w:pPr>
              <w:pStyle w:val="TableParagraph"/>
            </w:pPr>
          </w:p>
          <w:p w14:paraId="1B9DB722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74E74600" wp14:editId="39669C1B">
                  <wp:extent cx="1986456" cy="1292772"/>
                  <wp:effectExtent l="0" t="0" r="0" b="3175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51" cy="129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74ACD" w14:textId="77777777" w:rsidR="008D47BA" w:rsidRPr="00A542A9" w:rsidRDefault="008D47BA" w:rsidP="00AA1263">
            <w:pPr>
              <w:pStyle w:val="TableParagraph"/>
            </w:pPr>
          </w:p>
          <w:p w14:paraId="3D4D5DD5" w14:textId="77777777" w:rsidR="008D47BA" w:rsidRPr="00A542A9" w:rsidRDefault="008D47BA" w:rsidP="00AA1263">
            <w:pPr>
              <w:pStyle w:val="TableParagraph"/>
              <w:tabs>
                <w:tab w:val="left" w:pos="760"/>
              </w:tabs>
            </w:pPr>
            <w:r w:rsidRPr="00A542A9">
              <w:rPr>
                <w:noProof/>
              </w:rPr>
              <w:drawing>
                <wp:inline distT="0" distB="0" distL="0" distR="0" wp14:anchorId="1AF861EB" wp14:editId="45D13D5A">
                  <wp:extent cx="257594" cy="254432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94" cy="2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2A9">
              <w:tab/>
            </w:r>
            <w:r w:rsidRPr="00A542A9">
              <w:rPr>
                <w:spacing w:val="-2"/>
                <w:w w:val="105"/>
              </w:rPr>
              <w:t>Ważne,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aby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naciskać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tłok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aż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nastąpi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„pstryknięcie”</w:t>
            </w:r>
            <w:r w:rsidRPr="00A542A9">
              <w:rPr>
                <w:spacing w:val="-5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w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celu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podania pełnej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dawki leku.</w:t>
            </w:r>
          </w:p>
        </w:tc>
      </w:tr>
      <w:tr w:rsidR="008D47BA" w:rsidRPr="00A542A9" w14:paraId="43E01150" w14:textId="77777777" w:rsidTr="008D47BA">
        <w:trPr>
          <w:trHeight w:val="238"/>
        </w:trPr>
        <w:tc>
          <w:tcPr>
            <w:tcW w:w="452" w:type="pct"/>
            <w:tcBorders>
              <w:bottom w:val="nil"/>
            </w:tcBorders>
          </w:tcPr>
          <w:p w14:paraId="43AFD87D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spacing w:val="-10"/>
                <w:w w:val="105"/>
              </w:rPr>
              <w:t>C</w:t>
            </w:r>
          </w:p>
        </w:tc>
        <w:tc>
          <w:tcPr>
            <w:tcW w:w="4548" w:type="pct"/>
            <w:gridSpan w:val="2"/>
            <w:tcBorders>
              <w:bottom w:val="nil"/>
            </w:tcBorders>
          </w:tcPr>
          <w:p w14:paraId="4C110455" w14:textId="77777777" w:rsidR="008D47BA" w:rsidRPr="00A542A9" w:rsidRDefault="008D47BA" w:rsidP="00AA1263">
            <w:pPr>
              <w:pStyle w:val="TableParagraph"/>
            </w:pPr>
            <w:r w:rsidRPr="00A542A9">
              <w:t>ZWOLNIĆ</w:t>
            </w:r>
            <w:r w:rsidRPr="00A542A9">
              <w:rPr>
                <w:spacing w:val="17"/>
              </w:rPr>
              <w:t xml:space="preserve"> </w:t>
            </w:r>
            <w:r w:rsidRPr="00A542A9">
              <w:t>kciuk.</w:t>
            </w:r>
            <w:r w:rsidRPr="00A542A9">
              <w:rPr>
                <w:spacing w:val="18"/>
              </w:rPr>
              <w:t xml:space="preserve"> </w:t>
            </w:r>
            <w:r w:rsidRPr="00A542A9">
              <w:t>Następnie</w:t>
            </w:r>
            <w:r w:rsidRPr="00A542A9">
              <w:rPr>
                <w:spacing w:val="19"/>
              </w:rPr>
              <w:t xml:space="preserve"> </w:t>
            </w:r>
            <w:r w:rsidRPr="00A542A9">
              <w:t>ODSUNĄĆ</w:t>
            </w:r>
            <w:r w:rsidRPr="00A542A9">
              <w:rPr>
                <w:spacing w:val="18"/>
              </w:rPr>
              <w:t xml:space="preserve"> </w:t>
            </w:r>
            <w:r w:rsidRPr="00A542A9">
              <w:t>strzykawkę</w:t>
            </w:r>
            <w:r w:rsidRPr="00A542A9">
              <w:rPr>
                <w:spacing w:val="19"/>
              </w:rPr>
              <w:t xml:space="preserve"> </w:t>
            </w:r>
            <w:r w:rsidRPr="00A542A9">
              <w:t>od</w:t>
            </w:r>
            <w:r w:rsidRPr="00A542A9">
              <w:rPr>
                <w:spacing w:val="17"/>
              </w:rPr>
              <w:t xml:space="preserve"> </w:t>
            </w:r>
            <w:r w:rsidRPr="00A542A9">
              <w:rPr>
                <w:spacing w:val="-2"/>
              </w:rPr>
              <w:t>skóry.</w:t>
            </w:r>
          </w:p>
        </w:tc>
      </w:tr>
      <w:tr w:rsidR="008D47BA" w:rsidRPr="00A542A9" w14:paraId="1FDC011E" w14:textId="77777777" w:rsidTr="008D47BA">
        <w:trPr>
          <w:trHeight w:val="3283"/>
        </w:trPr>
        <w:tc>
          <w:tcPr>
            <w:tcW w:w="5000" w:type="pct"/>
            <w:gridSpan w:val="3"/>
            <w:tcBorders>
              <w:top w:val="nil"/>
            </w:tcBorders>
          </w:tcPr>
          <w:p w14:paraId="0604FB24" w14:textId="77777777" w:rsidR="008D47BA" w:rsidRPr="00A542A9" w:rsidRDefault="008D47BA" w:rsidP="00AA1263">
            <w:pPr>
              <w:pStyle w:val="TableParagraph"/>
            </w:pPr>
          </w:p>
          <w:p w14:paraId="082335BA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072B7C64" wp14:editId="2A4FC1E0">
                  <wp:extent cx="1853374" cy="1665351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7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0C309" w14:textId="77777777" w:rsidR="008D47BA" w:rsidRPr="00A542A9" w:rsidRDefault="008D47BA" w:rsidP="00AA1263">
            <w:pPr>
              <w:pStyle w:val="TableParagraph"/>
            </w:pPr>
            <w:r w:rsidRPr="00A542A9">
              <w:t>Po</w:t>
            </w:r>
            <w:r w:rsidRPr="00A542A9">
              <w:rPr>
                <w:spacing w:val="20"/>
              </w:rPr>
              <w:t xml:space="preserve"> </w:t>
            </w:r>
            <w:r w:rsidRPr="00A542A9">
              <w:t>zwolnieniu</w:t>
            </w:r>
            <w:r w:rsidRPr="00A542A9">
              <w:rPr>
                <w:spacing w:val="18"/>
              </w:rPr>
              <w:t xml:space="preserve"> </w:t>
            </w:r>
            <w:r w:rsidRPr="00A542A9">
              <w:t>tłoka</w:t>
            </w:r>
            <w:r w:rsidRPr="00A542A9">
              <w:rPr>
                <w:spacing w:val="22"/>
              </w:rPr>
              <w:t xml:space="preserve"> </w:t>
            </w:r>
            <w:r w:rsidRPr="00A542A9">
              <w:t>osłona</w:t>
            </w:r>
            <w:r w:rsidRPr="00A542A9">
              <w:rPr>
                <w:spacing w:val="15"/>
              </w:rPr>
              <w:t xml:space="preserve"> </w:t>
            </w:r>
            <w:r w:rsidRPr="00A542A9">
              <w:t>zabezpieczająca</w:t>
            </w:r>
            <w:r w:rsidRPr="00A542A9">
              <w:rPr>
                <w:spacing w:val="22"/>
              </w:rPr>
              <w:t xml:space="preserve"> </w:t>
            </w:r>
            <w:r w:rsidRPr="00A542A9">
              <w:t>ampułko-strzykawki</w:t>
            </w:r>
            <w:r w:rsidRPr="00A542A9">
              <w:rPr>
                <w:spacing w:val="20"/>
              </w:rPr>
              <w:t xml:space="preserve"> </w:t>
            </w:r>
            <w:r w:rsidRPr="00A542A9">
              <w:t>zakryje</w:t>
            </w:r>
            <w:r w:rsidRPr="00A542A9">
              <w:rPr>
                <w:spacing w:val="22"/>
              </w:rPr>
              <w:t xml:space="preserve"> </w:t>
            </w:r>
            <w:r w:rsidRPr="00A542A9">
              <w:rPr>
                <w:spacing w:val="-2"/>
              </w:rPr>
              <w:t>igłę.</w:t>
            </w:r>
          </w:p>
          <w:p w14:paraId="68D71F63" w14:textId="77777777" w:rsidR="008D47BA" w:rsidRPr="00A542A9" w:rsidRDefault="008D47BA" w:rsidP="00AA1263">
            <w:pPr>
              <w:pStyle w:val="TableParagraph"/>
            </w:pPr>
            <w:r w:rsidRPr="00A542A9">
              <w:rPr>
                <w:b/>
                <w:w w:val="105"/>
              </w:rPr>
              <w:t></w:t>
            </w:r>
            <w:r w:rsidRPr="00A542A9">
              <w:rPr>
                <w:spacing w:val="78"/>
                <w:w w:val="150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nakładać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ponownie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w w:val="105"/>
              </w:rPr>
              <w:t>szarej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nasadki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igłę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używanej</w:t>
            </w:r>
            <w:r w:rsidRPr="00A542A9">
              <w:rPr>
                <w:spacing w:val="-10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strzykawki.</w:t>
            </w:r>
          </w:p>
        </w:tc>
      </w:tr>
      <w:tr w:rsidR="008D47BA" w:rsidRPr="00A542A9" w14:paraId="08E3C05B" w14:textId="77777777" w:rsidTr="008D47BA">
        <w:trPr>
          <w:trHeight w:val="482"/>
        </w:trPr>
        <w:tc>
          <w:tcPr>
            <w:tcW w:w="5000" w:type="pct"/>
            <w:gridSpan w:val="3"/>
          </w:tcPr>
          <w:p w14:paraId="5623A1CE" w14:textId="77777777" w:rsidR="008D47BA" w:rsidRPr="00A542A9" w:rsidRDefault="008D47BA" w:rsidP="00AA1263">
            <w:pPr>
              <w:pStyle w:val="TableParagraph"/>
              <w:jc w:val="center"/>
              <w:rPr>
                <w:b/>
              </w:rPr>
            </w:pPr>
            <w:r w:rsidRPr="00A542A9">
              <w:rPr>
                <w:b/>
              </w:rPr>
              <w:t>Informacje</w:t>
            </w:r>
            <w:r w:rsidRPr="00A542A9">
              <w:rPr>
                <w:b/>
                <w:spacing w:val="22"/>
              </w:rPr>
              <w:t xml:space="preserve"> </w:t>
            </w:r>
            <w:r w:rsidRPr="00A542A9">
              <w:rPr>
                <w:b/>
              </w:rPr>
              <w:t>przeznaczone</w:t>
            </w:r>
            <w:r w:rsidRPr="00A542A9">
              <w:rPr>
                <w:b/>
                <w:spacing w:val="19"/>
              </w:rPr>
              <w:t xml:space="preserve"> </w:t>
            </w:r>
            <w:r w:rsidRPr="00A542A9">
              <w:rPr>
                <w:b/>
              </w:rPr>
              <w:t>wyłącznie</w:t>
            </w:r>
            <w:r w:rsidRPr="00A542A9">
              <w:rPr>
                <w:b/>
                <w:spacing w:val="23"/>
              </w:rPr>
              <w:t xml:space="preserve"> </w:t>
            </w:r>
            <w:r w:rsidRPr="00A542A9">
              <w:rPr>
                <w:b/>
              </w:rPr>
              <w:t>dla</w:t>
            </w:r>
            <w:r w:rsidRPr="00A542A9">
              <w:rPr>
                <w:b/>
                <w:spacing w:val="21"/>
              </w:rPr>
              <w:t xml:space="preserve"> </w:t>
            </w:r>
            <w:r w:rsidRPr="00A542A9">
              <w:rPr>
                <w:b/>
              </w:rPr>
              <w:t>fachowego</w:t>
            </w:r>
            <w:r w:rsidRPr="00A542A9">
              <w:rPr>
                <w:b/>
                <w:spacing w:val="18"/>
              </w:rPr>
              <w:t xml:space="preserve"> </w:t>
            </w:r>
            <w:r w:rsidRPr="00A542A9">
              <w:rPr>
                <w:b/>
              </w:rPr>
              <w:t>personelu</w:t>
            </w:r>
            <w:r w:rsidRPr="00A542A9">
              <w:rPr>
                <w:b/>
                <w:spacing w:val="18"/>
              </w:rPr>
              <w:t xml:space="preserve"> </w:t>
            </w:r>
            <w:r w:rsidRPr="00A542A9">
              <w:rPr>
                <w:b/>
                <w:spacing w:val="-2"/>
              </w:rPr>
              <w:t>medycznego</w:t>
            </w:r>
          </w:p>
          <w:p w14:paraId="300347BC" w14:textId="77777777" w:rsidR="008D47BA" w:rsidRPr="00A542A9" w:rsidRDefault="008D47BA" w:rsidP="00AA1263">
            <w:pPr>
              <w:pStyle w:val="TableParagraph"/>
              <w:jc w:val="center"/>
            </w:pPr>
            <w:r w:rsidRPr="00A542A9">
              <w:t>Należy</w:t>
            </w:r>
            <w:r w:rsidRPr="00A542A9">
              <w:rPr>
                <w:spacing w:val="14"/>
              </w:rPr>
              <w:t xml:space="preserve"> </w:t>
            </w:r>
            <w:r w:rsidRPr="00A542A9">
              <w:t>czytelnie</w:t>
            </w:r>
            <w:r w:rsidRPr="00A542A9">
              <w:rPr>
                <w:spacing w:val="18"/>
              </w:rPr>
              <w:t xml:space="preserve"> </w:t>
            </w:r>
            <w:r w:rsidRPr="00A542A9">
              <w:t>wpisać</w:t>
            </w:r>
            <w:r w:rsidRPr="00A542A9">
              <w:rPr>
                <w:spacing w:val="18"/>
              </w:rPr>
              <w:t xml:space="preserve"> </w:t>
            </w:r>
            <w:r w:rsidRPr="00A542A9">
              <w:t>nazwę</w:t>
            </w:r>
            <w:r w:rsidRPr="00A542A9">
              <w:rPr>
                <w:spacing w:val="19"/>
              </w:rPr>
              <w:t xml:space="preserve"> </w:t>
            </w:r>
            <w:r w:rsidRPr="00A542A9">
              <w:t>handlową</w:t>
            </w:r>
            <w:r w:rsidRPr="00A542A9">
              <w:rPr>
                <w:spacing w:val="18"/>
              </w:rPr>
              <w:t xml:space="preserve"> </w:t>
            </w:r>
            <w:r w:rsidRPr="00A542A9">
              <w:t>podanego</w:t>
            </w:r>
            <w:r w:rsidRPr="00A542A9">
              <w:rPr>
                <w:spacing w:val="17"/>
              </w:rPr>
              <w:t xml:space="preserve"> </w:t>
            </w:r>
            <w:r w:rsidRPr="00A542A9">
              <w:t>produktu</w:t>
            </w:r>
            <w:r w:rsidRPr="00A542A9">
              <w:rPr>
                <w:spacing w:val="17"/>
              </w:rPr>
              <w:t xml:space="preserve"> </w:t>
            </w:r>
            <w:r w:rsidRPr="00A542A9">
              <w:t>w</w:t>
            </w:r>
            <w:r w:rsidRPr="00A542A9">
              <w:rPr>
                <w:spacing w:val="16"/>
              </w:rPr>
              <w:t xml:space="preserve"> </w:t>
            </w:r>
            <w:r w:rsidRPr="00A542A9">
              <w:t>dokumentacji</w:t>
            </w:r>
            <w:r w:rsidRPr="00A542A9">
              <w:rPr>
                <w:spacing w:val="15"/>
              </w:rPr>
              <w:t xml:space="preserve"> </w:t>
            </w:r>
            <w:r w:rsidRPr="00A542A9">
              <w:rPr>
                <w:spacing w:val="-2"/>
              </w:rPr>
              <w:t>pacjenta.</w:t>
            </w:r>
          </w:p>
        </w:tc>
      </w:tr>
      <w:tr w:rsidR="0091171E" w:rsidRPr="00A542A9" w14:paraId="1A4546EB" w14:textId="77777777" w:rsidTr="008D47BA">
        <w:trPr>
          <w:trHeight w:val="238"/>
        </w:trPr>
        <w:tc>
          <w:tcPr>
            <w:tcW w:w="5000" w:type="pct"/>
            <w:gridSpan w:val="3"/>
          </w:tcPr>
          <w:p w14:paraId="1AF73F54" w14:textId="77777777" w:rsidR="0091171E" w:rsidRPr="00A542A9" w:rsidRDefault="0032507A" w:rsidP="00A542A9">
            <w:pPr>
              <w:pStyle w:val="TableParagraph"/>
              <w:jc w:val="center"/>
            </w:pPr>
            <w:r w:rsidRPr="00A542A9">
              <w:rPr>
                <w:spacing w:val="-2"/>
                <w:w w:val="105"/>
              </w:rPr>
              <w:t>Krok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4:</w:t>
            </w:r>
            <w:r w:rsidRPr="00A542A9">
              <w:rPr>
                <w:spacing w:val="-3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Czynności</w:t>
            </w:r>
            <w:r w:rsidRPr="00A542A9">
              <w:rPr>
                <w:spacing w:val="-4"/>
                <w:w w:val="105"/>
              </w:rPr>
              <w:t xml:space="preserve"> </w:t>
            </w:r>
            <w:r w:rsidRPr="00A542A9">
              <w:rPr>
                <w:spacing w:val="-2"/>
                <w:w w:val="105"/>
              </w:rPr>
              <w:t>końcowe</w:t>
            </w:r>
          </w:p>
        </w:tc>
      </w:tr>
      <w:tr w:rsidR="0091171E" w:rsidRPr="00A542A9" w14:paraId="4C0E319C" w14:textId="77777777" w:rsidTr="008D47BA">
        <w:trPr>
          <w:trHeight w:val="475"/>
        </w:trPr>
        <w:tc>
          <w:tcPr>
            <w:tcW w:w="452" w:type="pct"/>
          </w:tcPr>
          <w:p w14:paraId="6EBE7132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10"/>
                <w:w w:val="105"/>
              </w:rPr>
              <w:t>A</w:t>
            </w:r>
          </w:p>
        </w:tc>
        <w:tc>
          <w:tcPr>
            <w:tcW w:w="4548" w:type="pct"/>
            <w:gridSpan w:val="2"/>
          </w:tcPr>
          <w:p w14:paraId="1B09847A" w14:textId="77777777" w:rsidR="0091171E" w:rsidRPr="00A542A9" w:rsidRDefault="0032507A" w:rsidP="00A542A9">
            <w:pPr>
              <w:pStyle w:val="TableParagraph"/>
            </w:pPr>
            <w:r w:rsidRPr="00A542A9">
              <w:t>Wyrzucić</w:t>
            </w:r>
            <w:r w:rsidRPr="00A542A9">
              <w:rPr>
                <w:spacing w:val="17"/>
              </w:rPr>
              <w:t xml:space="preserve"> </w:t>
            </w:r>
            <w:r w:rsidRPr="00A542A9">
              <w:t>zużytą</w:t>
            </w:r>
            <w:r w:rsidRPr="00A542A9">
              <w:rPr>
                <w:spacing w:val="18"/>
              </w:rPr>
              <w:t xml:space="preserve"> </w:t>
            </w:r>
            <w:r w:rsidRPr="00A542A9">
              <w:t>ampułko-strzykawkę</w:t>
            </w:r>
            <w:r w:rsidRPr="00A542A9">
              <w:rPr>
                <w:spacing w:val="17"/>
              </w:rPr>
              <w:t xml:space="preserve"> </w:t>
            </w:r>
            <w:r w:rsidRPr="00A542A9">
              <w:t>i</w:t>
            </w:r>
            <w:r w:rsidRPr="00A542A9">
              <w:rPr>
                <w:spacing w:val="18"/>
              </w:rPr>
              <w:t xml:space="preserve"> </w:t>
            </w:r>
            <w:r w:rsidRPr="00A542A9">
              <w:t>pozostałe</w:t>
            </w:r>
            <w:r w:rsidRPr="00A542A9">
              <w:rPr>
                <w:spacing w:val="17"/>
              </w:rPr>
              <w:t xml:space="preserve"> </w:t>
            </w:r>
            <w:r w:rsidRPr="00A542A9">
              <w:t>przedmioty</w:t>
            </w:r>
            <w:r w:rsidRPr="00A542A9">
              <w:rPr>
                <w:spacing w:val="17"/>
              </w:rPr>
              <w:t xml:space="preserve"> </w:t>
            </w:r>
            <w:r w:rsidRPr="00A542A9">
              <w:t>do</w:t>
            </w:r>
            <w:r w:rsidRPr="00A542A9">
              <w:rPr>
                <w:spacing w:val="16"/>
              </w:rPr>
              <w:t xml:space="preserve"> </w:t>
            </w:r>
            <w:r w:rsidRPr="00A542A9">
              <w:t>pojemnika</w:t>
            </w:r>
            <w:r w:rsidRPr="00A542A9">
              <w:rPr>
                <w:spacing w:val="17"/>
              </w:rPr>
              <w:t xml:space="preserve"> </w:t>
            </w:r>
            <w:r w:rsidRPr="00A542A9">
              <w:t>na</w:t>
            </w:r>
            <w:r w:rsidRPr="00A542A9">
              <w:rPr>
                <w:spacing w:val="15"/>
              </w:rPr>
              <w:t xml:space="preserve"> </w:t>
            </w:r>
            <w:r w:rsidRPr="00A542A9">
              <w:rPr>
                <w:spacing w:val="-2"/>
              </w:rPr>
              <w:t>ostre</w:t>
            </w:r>
          </w:p>
          <w:p w14:paraId="572BF2CB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2"/>
                <w:w w:val="105"/>
              </w:rPr>
              <w:t>odpady.</w:t>
            </w:r>
          </w:p>
        </w:tc>
      </w:tr>
      <w:tr w:rsidR="008D47BA" w:rsidRPr="00A542A9" w14:paraId="17AFC8D2" w14:textId="77777777" w:rsidTr="008D47BA">
        <w:trPr>
          <w:trHeight w:val="475"/>
        </w:trPr>
        <w:tc>
          <w:tcPr>
            <w:tcW w:w="5000" w:type="pct"/>
            <w:gridSpan w:val="3"/>
          </w:tcPr>
          <w:p w14:paraId="5950B27C" w14:textId="77777777" w:rsidR="008D47BA" w:rsidRDefault="008D47BA" w:rsidP="00A542A9">
            <w:pPr>
              <w:pStyle w:val="TableParagraph"/>
            </w:pPr>
            <w:r w:rsidRPr="00A542A9">
              <w:rPr>
                <w:noProof/>
              </w:rPr>
              <w:drawing>
                <wp:inline distT="0" distB="0" distL="0" distR="0" wp14:anchorId="05B9E88B" wp14:editId="481AD9DD">
                  <wp:extent cx="1124768" cy="1684781"/>
                  <wp:effectExtent l="0" t="0" r="0" b="0"/>
                  <wp:docPr id="104728846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68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975F3" w14:textId="77777777" w:rsidR="008D47BA" w:rsidRPr="00A542A9" w:rsidRDefault="008D47BA" w:rsidP="008D47BA">
            <w:pPr>
              <w:pStyle w:val="TableParagraph"/>
            </w:pPr>
            <w:r w:rsidRPr="00A542A9">
              <w:rPr>
                <w:w w:val="105"/>
              </w:rPr>
              <w:t>Leki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należy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usuwać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zgodnie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lokalnymi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przepisami.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Należy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zapytać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farmaceutę,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jak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usunąć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leki, których się już nie używa. Takie postępowanie pomoże chronić środowisko.</w:t>
            </w:r>
          </w:p>
          <w:p w14:paraId="391EAD5D" w14:textId="77777777" w:rsidR="008D47BA" w:rsidRPr="00A542A9" w:rsidRDefault="008D47BA" w:rsidP="008D47BA">
            <w:pPr>
              <w:pStyle w:val="TableParagraph"/>
            </w:pPr>
            <w:r w:rsidRPr="00A542A9">
              <w:rPr>
                <w:w w:val="105"/>
              </w:rPr>
              <w:t>Strzykawkę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pojemnik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zużyte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ostre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przedmioty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należy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przechowywać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miejscu niewidocznym i niedostępnym dla dzieci.</w:t>
            </w:r>
          </w:p>
          <w:p w14:paraId="68EDAA90" w14:textId="77777777" w:rsidR="008D47BA" w:rsidRPr="00A542A9" w:rsidRDefault="008D47BA" w:rsidP="008D47BA">
            <w:pPr>
              <w:pStyle w:val="TableParagraph"/>
            </w:pPr>
            <w:r w:rsidRPr="00A542A9">
              <w:rPr>
                <w:b/>
                <w:w w:val="105"/>
              </w:rPr>
              <w:t></w:t>
            </w:r>
            <w:r w:rsidRPr="00A542A9">
              <w:rPr>
                <w:spacing w:val="75"/>
                <w:w w:val="150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używać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ponownie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ampułko-</w:t>
            </w:r>
            <w:r w:rsidRPr="00A542A9">
              <w:rPr>
                <w:spacing w:val="-2"/>
                <w:w w:val="105"/>
              </w:rPr>
              <w:t>strzykawki.</w:t>
            </w:r>
          </w:p>
          <w:p w14:paraId="11A23AA0" w14:textId="00B55818" w:rsidR="008D47BA" w:rsidRPr="00A542A9" w:rsidRDefault="008D47BA" w:rsidP="008D47BA">
            <w:pPr>
              <w:pStyle w:val="TableParagraph"/>
            </w:pPr>
            <w:r w:rsidRPr="00A542A9">
              <w:rPr>
                <w:b/>
                <w:w w:val="105"/>
              </w:rPr>
              <w:t></w:t>
            </w:r>
            <w:r w:rsidRPr="00A542A9">
              <w:rPr>
                <w:spacing w:val="76"/>
                <w:w w:val="150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poddawać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ampułko-strzykawek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recyklingowi,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ani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wyrzucać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ich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do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domowego pojemnika na odpadki.</w:t>
            </w:r>
          </w:p>
        </w:tc>
      </w:tr>
      <w:tr w:rsidR="0091171E" w:rsidRPr="00A542A9" w14:paraId="7D931A18" w14:textId="77777777" w:rsidTr="008D47BA">
        <w:trPr>
          <w:trHeight w:val="238"/>
        </w:trPr>
        <w:tc>
          <w:tcPr>
            <w:tcW w:w="452" w:type="pct"/>
          </w:tcPr>
          <w:p w14:paraId="267CFAB9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spacing w:val="-10"/>
                <w:w w:val="105"/>
              </w:rPr>
              <w:t>B</w:t>
            </w:r>
          </w:p>
        </w:tc>
        <w:tc>
          <w:tcPr>
            <w:tcW w:w="4548" w:type="pct"/>
            <w:gridSpan w:val="2"/>
          </w:tcPr>
          <w:p w14:paraId="23AB4C19" w14:textId="77777777" w:rsidR="0091171E" w:rsidRPr="00A542A9" w:rsidRDefault="0032507A" w:rsidP="00A542A9">
            <w:pPr>
              <w:pStyle w:val="TableParagraph"/>
            </w:pPr>
            <w:r w:rsidRPr="00A542A9">
              <w:t>Sprawdzić</w:t>
            </w:r>
            <w:r w:rsidRPr="00A542A9">
              <w:rPr>
                <w:spacing w:val="18"/>
              </w:rPr>
              <w:t xml:space="preserve"> </w:t>
            </w:r>
            <w:r w:rsidRPr="00A542A9">
              <w:t>miejsce</w:t>
            </w:r>
            <w:r w:rsidRPr="00A542A9">
              <w:rPr>
                <w:spacing w:val="21"/>
              </w:rPr>
              <w:t xml:space="preserve"> </w:t>
            </w:r>
            <w:r w:rsidRPr="00A542A9">
              <w:rPr>
                <w:spacing w:val="-2"/>
              </w:rPr>
              <w:t>wstrzyknięcia.</w:t>
            </w:r>
          </w:p>
        </w:tc>
      </w:tr>
      <w:tr w:rsidR="0091171E" w:rsidRPr="00A542A9" w14:paraId="7E17414F" w14:textId="77777777" w:rsidTr="00E82388">
        <w:trPr>
          <w:trHeight w:val="397"/>
        </w:trPr>
        <w:tc>
          <w:tcPr>
            <w:tcW w:w="5000" w:type="pct"/>
            <w:gridSpan w:val="3"/>
          </w:tcPr>
          <w:p w14:paraId="0F5D01B5" w14:textId="77777777" w:rsidR="0091171E" w:rsidRPr="00A542A9" w:rsidRDefault="0032507A" w:rsidP="00A542A9">
            <w:pPr>
              <w:pStyle w:val="TableParagraph"/>
            </w:pPr>
            <w:r w:rsidRPr="00A542A9">
              <w:rPr>
                <w:w w:val="105"/>
              </w:rPr>
              <w:t>Jeśli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widoczna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jest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krew,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przyłożyć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w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miejsce</w:t>
            </w:r>
            <w:r w:rsidRPr="00A542A9">
              <w:rPr>
                <w:spacing w:val="-11"/>
                <w:w w:val="105"/>
              </w:rPr>
              <w:t xml:space="preserve"> </w:t>
            </w:r>
            <w:r w:rsidRPr="00A542A9">
              <w:rPr>
                <w:w w:val="105"/>
              </w:rPr>
              <w:t>wstrzyknięcia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wacik</w:t>
            </w:r>
            <w:r w:rsidRPr="00A542A9">
              <w:rPr>
                <w:spacing w:val="-14"/>
                <w:w w:val="105"/>
              </w:rPr>
              <w:t xml:space="preserve"> </w:t>
            </w:r>
            <w:r w:rsidRPr="00A542A9">
              <w:rPr>
                <w:w w:val="105"/>
              </w:rPr>
              <w:t>lub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gazik.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Nie</w:t>
            </w:r>
            <w:r w:rsidRPr="00A542A9">
              <w:rPr>
                <w:spacing w:val="-13"/>
                <w:w w:val="105"/>
              </w:rPr>
              <w:t xml:space="preserve"> </w:t>
            </w:r>
            <w:r w:rsidRPr="00A542A9">
              <w:rPr>
                <w:w w:val="105"/>
              </w:rPr>
              <w:t>pocierać</w:t>
            </w:r>
            <w:r w:rsidRPr="00A542A9">
              <w:rPr>
                <w:spacing w:val="-12"/>
                <w:w w:val="105"/>
              </w:rPr>
              <w:t xml:space="preserve"> </w:t>
            </w:r>
            <w:r w:rsidRPr="00A542A9">
              <w:rPr>
                <w:w w:val="105"/>
              </w:rPr>
              <w:t>skóry w miejscu wstrzyknięcia. W razie potrzeby przykleić plaster.</w:t>
            </w:r>
          </w:p>
        </w:tc>
      </w:tr>
    </w:tbl>
    <w:p w14:paraId="5D317B9E" w14:textId="77777777" w:rsidR="0032507A" w:rsidRPr="00A542A9" w:rsidRDefault="0032507A" w:rsidP="00E82388"/>
    <w:sectPr w:rsidR="0032507A" w:rsidRPr="00A542A9" w:rsidSect="00A542A9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85BB" w14:textId="77777777" w:rsidR="0024315F" w:rsidRDefault="0024315F">
      <w:r>
        <w:separator/>
      </w:r>
    </w:p>
  </w:endnote>
  <w:endnote w:type="continuationSeparator" w:id="0">
    <w:p w14:paraId="2466299D" w14:textId="77777777" w:rsidR="0024315F" w:rsidRDefault="002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2B7" w14:textId="77777777" w:rsidR="0091171E" w:rsidRDefault="003250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01F315" wp14:editId="5AD75F31">
              <wp:simplePos x="0" y="0"/>
              <wp:positionH relativeFrom="page">
                <wp:posOffset>3792510</wp:posOffset>
              </wp:positionH>
              <wp:positionV relativeFrom="page">
                <wp:posOffset>9487158</wp:posOffset>
              </wp:positionV>
              <wp:extent cx="13144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28EB8" w14:textId="77777777" w:rsidR="0091171E" w:rsidRDefault="0032507A">
                          <w:pPr>
                            <w:spacing w:before="16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F3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98.6pt;margin-top:747pt;width:10.35pt;height:10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" filled="f" stroked="f">
              <v:textbox inset="0,0,0,0">
                <w:txbxContent>
                  <w:p w14:paraId="09D28EB8" w14:textId="77777777" w:rsidR="0091171E" w:rsidRDefault="0032507A">
                    <w:pPr>
                      <w:spacing w:before="16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C1CA" w14:textId="77777777" w:rsidR="0024315F" w:rsidRDefault="0024315F">
      <w:r>
        <w:separator/>
      </w:r>
    </w:p>
  </w:footnote>
  <w:footnote w:type="continuationSeparator" w:id="0">
    <w:p w14:paraId="5D1BC3CB" w14:textId="77777777" w:rsidR="0024315F" w:rsidRDefault="002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C5"/>
    <w:multiLevelType w:val="hybridMultilevel"/>
    <w:tmpl w:val="CA5A6270"/>
    <w:lvl w:ilvl="0" w:tplc="D2CC5E44">
      <w:numFmt w:val="bullet"/>
      <w:lvlText w:val=""/>
      <w:lvlJc w:val="left"/>
      <w:pPr>
        <w:ind w:left="88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E4007A40">
      <w:numFmt w:val="bullet"/>
      <w:lvlText w:val="•"/>
      <w:lvlJc w:val="left"/>
      <w:pPr>
        <w:ind w:left="1643" w:hanging="339"/>
      </w:pPr>
      <w:rPr>
        <w:rFonts w:hint="default"/>
        <w:lang w:val="pl-PL" w:eastAsia="en-US" w:bidi="ar-SA"/>
      </w:rPr>
    </w:lvl>
    <w:lvl w:ilvl="2" w:tplc="595EDC5C">
      <w:numFmt w:val="bullet"/>
      <w:lvlText w:val="•"/>
      <w:lvlJc w:val="left"/>
      <w:pPr>
        <w:ind w:left="2406" w:hanging="339"/>
      </w:pPr>
      <w:rPr>
        <w:rFonts w:hint="default"/>
        <w:lang w:val="pl-PL" w:eastAsia="en-US" w:bidi="ar-SA"/>
      </w:rPr>
    </w:lvl>
    <w:lvl w:ilvl="3" w:tplc="3B743224">
      <w:numFmt w:val="bullet"/>
      <w:lvlText w:val="•"/>
      <w:lvlJc w:val="left"/>
      <w:pPr>
        <w:ind w:left="3170" w:hanging="339"/>
      </w:pPr>
      <w:rPr>
        <w:rFonts w:hint="default"/>
        <w:lang w:val="pl-PL" w:eastAsia="en-US" w:bidi="ar-SA"/>
      </w:rPr>
    </w:lvl>
    <w:lvl w:ilvl="4" w:tplc="FDF2BAE4">
      <w:numFmt w:val="bullet"/>
      <w:lvlText w:val="•"/>
      <w:lvlJc w:val="left"/>
      <w:pPr>
        <w:ind w:left="3933" w:hanging="339"/>
      </w:pPr>
      <w:rPr>
        <w:rFonts w:hint="default"/>
        <w:lang w:val="pl-PL" w:eastAsia="en-US" w:bidi="ar-SA"/>
      </w:rPr>
    </w:lvl>
    <w:lvl w:ilvl="5" w:tplc="608EB60A">
      <w:numFmt w:val="bullet"/>
      <w:lvlText w:val="•"/>
      <w:lvlJc w:val="left"/>
      <w:pPr>
        <w:ind w:left="4697" w:hanging="339"/>
      </w:pPr>
      <w:rPr>
        <w:rFonts w:hint="default"/>
        <w:lang w:val="pl-PL" w:eastAsia="en-US" w:bidi="ar-SA"/>
      </w:rPr>
    </w:lvl>
    <w:lvl w:ilvl="6" w:tplc="1D4EACF2">
      <w:numFmt w:val="bullet"/>
      <w:lvlText w:val="•"/>
      <w:lvlJc w:val="left"/>
      <w:pPr>
        <w:ind w:left="5460" w:hanging="339"/>
      </w:pPr>
      <w:rPr>
        <w:rFonts w:hint="default"/>
        <w:lang w:val="pl-PL" w:eastAsia="en-US" w:bidi="ar-SA"/>
      </w:rPr>
    </w:lvl>
    <w:lvl w:ilvl="7" w:tplc="31F4B0C4">
      <w:numFmt w:val="bullet"/>
      <w:lvlText w:val="•"/>
      <w:lvlJc w:val="left"/>
      <w:pPr>
        <w:ind w:left="6223" w:hanging="339"/>
      </w:pPr>
      <w:rPr>
        <w:rFonts w:hint="default"/>
        <w:lang w:val="pl-PL" w:eastAsia="en-US" w:bidi="ar-SA"/>
      </w:rPr>
    </w:lvl>
    <w:lvl w:ilvl="8" w:tplc="DB84EB16">
      <w:numFmt w:val="bullet"/>
      <w:lvlText w:val="•"/>
      <w:lvlJc w:val="left"/>
      <w:pPr>
        <w:ind w:left="6987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15423B37"/>
    <w:multiLevelType w:val="multilevel"/>
    <w:tmpl w:val="DA487698"/>
    <w:lvl w:ilvl="0">
      <w:start w:val="1"/>
      <w:numFmt w:val="decimal"/>
      <w:lvlText w:val="%1."/>
      <w:lvlJc w:val="left"/>
      <w:pPr>
        <w:ind w:left="947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92" w:hanging="6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017" w:hanging="67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35" w:hanging="67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53" w:hanging="6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71" w:hanging="6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8" w:hanging="6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06" w:hanging="6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24" w:hanging="678"/>
      </w:pPr>
      <w:rPr>
        <w:rFonts w:hint="default"/>
        <w:lang w:val="pl-PL" w:eastAsia="en-US" w:bidi="ar-SA"/>
      </w:rPr>
    </w:lvl>
  </w:abstractNum>
  <w:abstractNum w:abstractNumId="2" w15:restartNumberingAfterBreak="0">
    <w:nsid w:val="1E153F46"/>
    <w:multiLevelType w:val="hybridMultilevel"/>
    <w:tmpl w:val="3E36F1E6"/>
    <w:lvl w:ilvl="0" w:tplc="BF7ECF9E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75247188">
      <w:numFmt w:val="bullet"/>
      <w:lvlText w:val="•"/>
      <w:lvlJc w:val="left"/>
      <w:pPr>
        <w:ind w:left="1782" w:hanging="533"/>
      </w:pPr>
      <w:rPr>
        <w:rFonts w:hint="default"/>
        <w:lang w:val="pl-PL" w:eastAsia="en-US" w:bidi="ar-SA"/>
      </w:rPr>
    </w:lvl>
    <w:lvl w:ilvl="2" w:tplc="F9B2C6D0">
      <w:numFmt w:val="bullet"/>
      <w:lvlText w:val="•"/>
      <w:lvlJc w:val="left"/>
      <w:pPr>
        <w:ind w:left="2624" w:hanging="533"/>
      </w:pPr>
      <w:rPr>
        <w:rFonts w:hint="default"/>
        <w:lang w:val="pl-PL" w:eastAsia="en-US" w:bidi="ar-SA"/>
      </w:rPr>
    </w:lvl>
    <w:lvl w:ilvl="3" w:tplc="D4E616CE">
      <w:numFmt w:val="bullet"/>
      <w:lvlText w:val="•"/>
      <w:lvlJc w:val="left"/>
      <w:pPr>
        <w:ind w:left="3466" w:hanging="533"/>
      </w:pPr>
      <w:rPr>
        <w:rFonts w:hint="default"/>
        <w:lang w:val="pl-PL" w:eastAsia="en-US" w:bidi="ar-SA"/>
      </w:rPr>
    </w:lvl>
    <w:lvl w:ilvl="4" w:tplc="49A83856">
      <w:numFmt w:val="bullet"/>
      <w:lvlText w:val="•"/>
      <w:lvlJc w:val="left"/>
      <w:pPr>
        <w:ind w:left="4308" w:hanging="533"/>
      </w:pPr>
      <w:rPr>
        <w:rFonts w:hint="default"/>
        <w:lang w:val="pl-PL" w:eastAsia="en-US" w:bidi="ar-SA"/>
      </w:rPr>
    </w:lvl>
    <w:lvl w:ilvl="5" w:tplc="CC6E373A">
      <w:numFmt w:val="bullet"/>
      <w:lvlText w:val="•"/>
      <w:lvlJc w:val="left"/>
      <w:pPr>
        <w:ind w:left="5150" w:hanging="533"/>
      </w:pPr>
      <w:rPr>
        <w:rFonts w:hint="default"/>
        <w:lang w:val="pl-PL" w:eastAsia="en-US" w:bidi="ar-SA"/>
      </w:rPr>
    </w:lvl>
    <w:lvl w:ilvl="6" w:tplc="24BCCC20">
      <w:numFmt w:val="bullet"/>
      <w:lvlText w:val="•"/>
      <w:lvlJc w:val="left"/>
      <w:pPr>
        <w:ind w:left="5992" w:hanging="533"/>
      </w:pPr>
      <w:rPr>
        <w:rFonts w:hint="default"/>
        <w:lang w:val="pl-PL" w:eastAsia="en-US" w:bidi="ar-SA"/>
      </w:rPr>
    </w:lvl>
    <w:lvl w:ilvl="7" w:tplc="66EE3ADA">
      <w:numFmt w:val="bullet"/>
      <w:lvlText w:val="•"/>
      <w:lvlJc w:val="left"/>
      <w:pPr>
        <w:ind w:left="6834" w:hanging="533"/>
      </w:pPr>
      <w:rPr>
        <w:rFonts w:hint="default"/>
        <w:lang w:val="pl-PL" w:eastAsia="en-US" w:bidi="ar-SA"/>
      </w:rPr>
    </w:lvl>
    <w:lvl w:ilvl="8" w:tplc="323EF59C">
      <w:numFmt w:val="bullet"/>
      <w:lvlText w:val="•"/>
      <w:lvlJc w:val="left"/>
      <w:pPr>
        <w:ind w:left="7676" w:hanging="533"/>
      </w:pPr>
      <w:rPr>
        <w:rFonts w:hint="default"/>
        <w:lang w:val="pl-PL" w:eastAsia="en-US" w:bidi="ar-SA"/>
      </w:rPr>
    </w:lvl>
  </w:abstractNum>
  <w:abstractNum w:abstractNumId="3" w15:restartNumberingAfterBreak="0">
    <w:nsid w:val="220A169A"/>
    <w:multiLevelType w:val="hybridMultilevel"/>
    <w:tmpl w:val="796C9AA8"/>
    <w:lvl w:ilvl="0" w:tplc="973C8274">
      <w:start w:val="1"/>
      <w:numFmt w:val="upperLetter"/>
      <w:lvlText w:val="%1."/>
      <w:lvlJc w:val="left"/>
      <w:pPr>
        <w:ind w:left="947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0"/>
        <w:szCs w:val="20"/>
        <w:lang w:val="pl-PL" w:eastAsia="en-US" w:bidi="ar-SA"/>
      </w:rPr>
    </w:lvl>
    <w:lvl w:ilvl="1" w:tplc="44B2EA7C">
      <w:numFmt w:val="bullet"/>
      <w:lvlText w:val="•"/>
      <w:lvlJc w:val="left"/>
      <w:pPr>
        <w:ind w:left="1782" w:hanging="533"/>
      </w:pPr>
      <w:rPr>
        <w:rFonts w:hint="default"/>
        <w:lang w:val="pl-PL" w:eastAsia="en-US" w:bidi="ar-SA"/>
      </w:rPr>
    </w:lvl>
    <w:lvl w:ilvl="2" w:tplc="552CEB76">
      <w:numFmt w:val="bullet"/>
      <w:lvlText w:val="•"/>
      <w:lvlJc w:val="left"/>
      <w:pPr>
        <w:ind w:left="2624" w:hanging="533"/>
      </w:pPr>
      <w:rPr>
        <w:rFonts w:hint="default"/>
        <w:lang w:val="pl-PL" w:eastAsia="en-US" w:bidi="ar-SA"/>
      </w:rPr>
    </w:lvl>
    <w:lvl w:ilvl="3" w:tplc="BCDA7278">
      <w:numFmt w:val="bullet"/>
      <w:lvlText w:val="•"/>
      <w:lvlJc w:val="left"/>
      <w:pPr>
        <w:ind w:left="3466" w:hanging="533"/>
      </w:pPr>
      <w:rPr>
        <w:rFonts w:hint="default"/>
        <w:lang w:val="pl-PL" w:eastAsia="en-US" w:bidi="ar-SA"/>
      </w:rPr>
    </w:lvl>
    <w:lvl w:ilvl="4" w:tplc="DD6C083A">
      <w:numFmt w:val="bullet"/>
      <w:lvlText w:val="•"/>
      <w:lvlJc w:val="left"/>
      <w:pPr>
        <w:ind w:left="4308" w:hanging="533"/>
      </w:pPr>
      <w:rPr>
        <w:rFonts w:hint="default"/>
        <w:lang w:val="pl-PL" w:eastAsia="en-US" w:bidi="ar-SA"/>
      </w:rPr>
    </w:lvl>
    <w:lvl w:ilvl="5" w:tplc="EF2ABB40">
      <w:numFmt w:val="bullet"/>
      <w:lvlText w:val="•"/>
      <w:lvlJc w:val="left"/>
      <w:pPr>
        <w:ind w:left="5150" w:hanging="533"/>
      </w:pPr>
      <w:rPr>
        <w:rFonts w:hint="default"/>
        <w:lang w:val="pl-PL" w:eastAsia="en-US" w:bidi="ar-SA"/>
      </w:rPr>
    </w:lvl>
    <w:lvl w:ilvl="6" w:tplc="36E66840">
      <w:numFmt w:val="bullet"/>
      <w:lvlText w:val="•"/>
      <w:lvlJc w:val="left"/>
      <w:pPr>
        <w:ind w:left="5992" w:hanging="533"/>
      </w:pPr>
      <w:rPr>
        <w:rFonts w:hint="default"/>
        <w:lang w:val="pl-PL" w:eastAsia="en-US" w:bidi="ar-SA"/>
      </w:rPr>
    </w:lvl>
    <w:lvl w:ilvl="7" w:tplc="E29ACC28">
      <w:numFmt w:val="bullet"/>
      <w:lvlText w:val="•"/>
      <w:lvlJc w:val="left"/>
      <w:pPr>
        <w:ind w:left="6834" w:hanging="533"/>
      </w:pPr>
      <w:rPr>
        <w:rFonts w:hint="default"/>
        <w:lang w:val="pl-PL" w:eastAsia="en-US" w:bidi="ar-SA"/>
      </w:rPr>
    </w:lvl>
    <w:lvl w:ilvl="8" w:tplc="BA6E9056">
      <w:numFmt w:val="bullet"/>
      <w:lvlText w:val="•"/>
      <w:lvlJc w:val="left"/>
      <w:pPr>
        <w:ind w:left="7676" w:hanging="533"/>
      </w:pPr>
      <w:rPr>
        <w:rFonts w:hint="default"/>
        <w:lang w:val="pl-PL" w:eastAsia="en-US" w:bidi="ar-SA"/>
      </w:rPr>
    </w:lvl>
  </w:abstractNum>
  <w:abstractNum w:abstractNumId="4" w15:restartNumberingAfterBreak="0">
    <w:nsid w:val="29E2702B"/>
    <w:multiLevelType w:val="hybridMultilevel"/>
    <w:tmpl w:val="DAFA2222"/>
    <w:lvl w:ilvl="0" w:tplc="DF1A7676">
      <w:start w:val="1"/>
      <w:numFmt w:val="decimal"/>
      <w:lvlText w:val="%1."/>
      <w:lvlJc w:val="left"/>
      <w:pPr>
        <w:ind w:left="62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268ACEDC">
      <w:start w:val="1"/>
      <w:numFmt w:val="decimal"/>
      <w:lvlText w:val="%2."/>
      <w:lvlJc w:val="left"/>
      <w:pPr>
        <w:ind w:left="516" w:hanging="2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8342F0A6">
      <w:numFmt w:val="bullet"/>
      <w:lvlText w:val=""/>
      <w:lvlJc w:val="left"/>
      <w:pPr>
        <w:ind w:left="3592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3" w:tplc="D616CC9C">
      <w:numFmt w:val="bullet"/>
      <w:lvlText w:val="•"/>
      <w:lvlJc w:val="left"/>
      <w:pPr>
        <w:ind w:left="4320" w:hanging="147"/>
      </w:pPr>
      <w:rPr>
        <w:rFonts w:hint="default"/>
        <w:lang w:val="pl-PL" w:eastAsia="en-US" w:bidi="ar-SA"/>
      </w:rPr>
    </w:lvl>
    <w:lvl w:ilvl="4" w:tplc="33104762">
      <w:numFmt w:val="bullet"/>
      <w:lvlText w:val="•"/>
      <w:lvlJc w:val="left"/>
      <w:pPr>
        <w:ind w:left="5040" w:hanging="147"/>
      </w:pPr>
      <w:rPr>
        <w:rFonts w:hint="default"/>
        <w:lang w:val="pl-PL" w:eastAsia="en-US" w:bidi="ar-SA"/>
      </w:rPr>
    </w:lvl>
    <w:lvl w:ilvl="5" w:tplc="0E8EA188">
      <w:numFmt w:val="bullet"/>
      <w:lvlText w:val="•"/>
      <w:lvlJc w:val="left"/>
      <w:pPr>
        <w:ind w:left="5760" w:hanging="147"/>
      </w:pPr>
      <w:rPr>
        <w:rFonts w:hint="default"/>
        <w:lang w:val="pl-PL" w:eastAsia="en-US" w:bidi="ar-SA"/>
      </w:rPr>
    </w:lvl>
    <w:lvl w:ilvl="6" w:tplc="47E2FB76">
      <w:numFmt w:val="bullet"/>
      <w:lvlText w:val="•"/>
      <w:lvlJc w:val="left"/>
      <w:pPr>
        <w:ind w:left="6480" w:hanging="147"/>
      </w:pPr>
      <w:rPr>
        <w:rFonts w:hint="default"/>
        <w:lang w:val="pl-PL" w:eastAsia="en-US" w:bidi="ar-SA"/>
      </w:rPr>
    </w:lvl>
    <w:lvl w:ilvl="7" w:tplc="7A26615A">
      <w:numFmt w:val="bullet"/>
      <w:lvlText w:val="•"/>
      <w:lvlJc w:val="left"/>
      <w:pPr>
        <w:ind w:left="7200" w:hanging="147"/>
      </w:pPr>
      <w:rPr>
        <w:rFonts w:hint="default"/>
        <w:lang w:val="pl-PL" w:eastAsia="en-US" w:bidi="ar-SA"/>
      </w:rPr>
    </w:lvl>
    <w:lvl w:ilvl="8" w:tplc="2432F8E0">
      <w:numFmt w:val="bullet"/>
      <w:lvlText w:val="•"/>
      <w:lvlJc w:val="left"/>
      <w:pPr>
        <w:ind w:left="7920" w:hanging="147"/>
      </w:pPr>
      <w:rPr>
        <w:rFonts w:hint="default"/>
        <w:lang w:val="pl-PL" w:eastAsia="en-US" w:bidi="ar-SA"/>
      </w:rPr>
    </w:lvl>
  </w:abstractNum>
  <w:abstractNum w:abstractNumId="5" w15:restartNumberingAfterBreak="0">
    <w:nsid w:val="2D3C085D"/>
    <w:multiLevelType w:val="hybridMultilevel"/>
    <w:tmpl w:val="24D8DCB6"/>
    <w:lvl w:ilvl="0" w:tplc="CB503C44">
      <w:numFmt w:val="bullet"/>
      <w:lvlText w:val=""/>
      <w:lvlJc w:val="left"/>
      <w:pPr>
        <w:ind w:left="947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5324276E">
      <w:numFmt w:val="bullet"/>
      <w:lvlText w:val=""/>
      <w:lvlJc w:val="left"/>
      <w:pPr>
        <w:ind w:left="94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08727F46">
      <w:numFmt w:val="bullet"/>
      <w:lvlText w:val="•"/>
      <w:lvlJc w:val="left"/>
      <w:pPr>
        <w:ind w:left="2624" w:hanging="267"/>
      </w:pPr>
      <w:rPr>
        <w:rFonts w:hint="default"/>
        <w:lang w:val="pl-PL" w:eastAsia="en-US" w:bidi="ar-SA"/>
      </w:rPr>
    </w:lvl>
    <w:lvl w:ilvl="3" w:tplc="3CB07BFC">
      <w:numFmt w:val="bullet"/>
      <w:lvlText w:val="•"/>
      <w:lvlJc w:val="left"/>
      <w:pPr>
        <w:ind w:left="3466" w:hanging="267"/>
      </w:pPr>
      <w:rPr>
        <w:rFonts w:hint="default"/>
        <w:lang w:val="pl-PL" w:eastAsia="en-US" w:bidi="ar-SA"/>
      </w:rPr>
    </w:lvl>
    <w:lvl w:ilvl="4" w:tplc="D206D1CC">
      <w:numFmt w:val="bullet"/>
      <w:lvlText w:val="•"/>
      <w:lvlJc w:val="left"/>
      <w:pPr>
        <w:ind w:left="4308" w:hanging="267"/>
      </w:pPr>
      <w:rPr>
        <w:rFonts w:hint="default"/>
        <w:lang w:val="pl-PL" w:eastAsia="en-US" w:bidi="ar-SA"/>
      </w:rPr>
    </w:lvl>
    <w:lvl w:ilvl="5" w:tplc="37787C18">
      <w:numFmt w:val="bullet"/>
      <w:lvlText w:val="•"/>
      <w:lvlJc w:val="left"/>
      <w:pPr>
        <w:ind w:left="5150" w:hanging="267"/>
      </w:pPr>
      <w:rPr>
        <w:rFonts w:hint="default"/>
        <w:lang w:val="pl-PL" w:eastAsia="en-US" w:bidi="ar-SA"/>
      </w:rPr>
    </w:lvl>
    <w:lvl w:ilvl="6" w:tplc="48A8DFA2">
      <w:numFmt w:val="bullet"/>
      <w:lvlText w:val="•"/>
      <w:lvlJc w:val="left"/>
      <w:pPr>
        <w:ind w:left="5992" w:hanging="267"/>
      </w:pPr>
      <w:rPr>
        <w:rFonts w:hint="default"/>
        <w:lang w:val="pl-PL" w:eastAsia="en-US" w:bidi="ar-SA"/>
      </w:rPr>
    </w:lvl>
    <w:lvl w:ilvl="7" w:tplc="0B7CD27A">
      <w:numFmt w:val="bullet"/>
      <w:lvlText w:val="•"/>
      <w:lvlJc w:val="left"/>
      <w:pPr>
        <w:ind w:left="6834" w:hanging="267"/>
      </w:pPr>
      <w:rPr>
        <w:rFonts w:hint="default"/>
        <w:lang w:val="pl-PL" w:eastAsia="en-US" w:bidi="ar-SA"/>
      </w:rPr>
    </w:lvl>
    <w:lvl w:ilvl="8" w:tplc="509031D0">
      <w:numFmt w:val="bullet"/>
      <w:lvlText w:val="•"/>
      <w:lvlJc w:val="left"/>
      <w:pPr>
        <w:ind w:left="7676" w:hanging="267"/>
      </w:pPr>
      <w:rPr>
        <w:rFonts w:hint="default"/>
        <w:lang w:val="pl-PL" w:eastAsia="en-US" w:bidi="ar-SA"/>
      </w:rPr>
    </w:lvl>
  </w:abstractNum>
  <w:abstractNum w:abstractNumId="6" w15:restartNumberingAfterBreak="0">
    <w:nsid w:val="30B55A75"/>
    <w:multiLevelType w:val="hybridMultilevel"/>
    <w:tmpl w:val="0A4E8C9E"/>
    <w:lvl w:ilvl="0" w:tplc="03D8CBA0">
      <w:start w:val="1"/>
      <w:numFmt w:val="decimal"/>
      <w:lvlText w:val="%1."/>
      <w:lvlJc w:val="left"/>
      <w:pPr>
        <w:ind w:left="947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4FDC3B90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82AA4C14">
      <w:numFmt w:val="bullet"/>
      <w:lvlText w:val=""/>
      <w:lvlJc w:val="left"/>
      <w:pPr>
        <w:ind w:left="1748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3" w:tplc="F5845BFE">
      <w:numFmt w:val="bullet"/>
      <w:lvlText w:val="•"/>
      <w:lvlJc w:val="left"/>
      <w:pPr>
        <w:ind w:left="2692" w:hanging="533"/>
      </w:pPr>
      <w:rPr>
        <w:rFonts w:hint="default"/>
        <w:lang w:val="pl-PL" w:eastAsia="en-US" w:bidi="ar-SA"/>
      </w:rPr>
    </w:lvl>
    <w:lvl w:ilvl="4" w:tplc="A922E656">
      <w:numFmt w:val="bullet"/>
      <w:lvlText w:val="•"/>
      <w:lvlJc w:val="left"/>
      <w:pPr>
        <w:ind w:left="3645" w:hanging="533"/>
      </w:pPr>
      <w:rPr>
        <w:rFonts w:hint="default"/>
        <w:lang w:val="pl-PL" w:eastAsia="en-US" w:bidi="ar-SA"/>
      </w:rPr>
    </w:lvl>
    <w:lvl w:ilvl="5" w:tplc="1FF8D282">
      <w:numFmt w:val="bullet"/>
      <w:lvlText w:val="•"/>
      <w:lvlJc w:val="left"/>
      <w:pPr>
        <w:ind w:left="4597" w:hanging="533"/>
      </w:pPr>
      <w:rPr>
        <w:rFonts w:hint="default"/>
        <w:lang w:val="pl-PL" w:eastAsia="en-US" w:bidi="ar-SA"/>
      </w:rPr>
    </w:lvl>
    <w:lvl w:ilvl="6" w:tplc="691CEE5C">
      <w:numFmt w:val="bullet"/>
      <w:lvlText w:val="•"/>
      <w:lvlJc w:val="left"/>
      <w:pPr>
        <w:ind w:left="5550" w:hanging="533"/>
      </w:pPr>
      <w:rPr>
        <w:rFonts w:hint="default"/>
        <w:lang w:val="pl-PL" w:eastAsia="en-US" w:bidi="ar-SA"/>
      </w:rPr>
    </w:lvl>
    <w:lvl w:ilvl="7" w:tplc="CB42383C">
      <w:numFmt w:val="bullet"/>
      <w:lvlText w:val="•"/>
      <w:lvlJc w:val="left"/>
      <w:pPr>
        <w:ind w:left="6502" w:hanging="533"/>
      </w:pPr>
      <w:rPr>
        <w:rFonts w:hint="default"/>
        <w:lang w:val="pl-PL" w:eastAsia="en-US" w:bidi="ar-SA"/>
      </w:rPr>
    </w:lvl>
    <w:lvl w:ilvl="8" w:tplc="B4301EAA">
      <w:numFmt w:val="bullet"/>
      <w:lvlText w:val="•"/>
      <w:lvlJc w:val="left"/>
      <w:pPr>
        <w:ind w:left="7455" w:hanging="533"/>
      </w:pPr>
      <w:rPr>
        <w:rFonts w:hint="default"/>
        <w:lang w:val="pl-PL" w:eastAsia="en-US" w:bidi="ar-SA"/>
      </w:rPr>
    </w:lvl>
  </w:abstractNum>
  <w:abstractNum w:abstractNumId="7" w15:restartNumberingAfterBreak="0">
    <w:nsid w:val="35B777D8"/>
    <w:multiLevelType w:val="hybridMultilevel"/>
    <w:tmpl w:val="E97820FE"/>
    <w:lvl w:ilvl="0" w:tplc="075E098A">
      <w:start w:val="1"/>
      <w:numFmt w:val="decimal"/>
      <w:lvlText w:val="%1."/>
      <w:lvlJc w:val="left"/>
      <w:pPr>
        <w:ind w:left="1092" w:hanging="6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312A677E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A27E51BE">
      <w:numFmt w:val="bullet"/>
      <w:lvlText w:val="•"/>
      <w:lvlJc w:val="left"/>
      <w:pPr>
        <w:ind w:left="1100" w:hanging="533"/>
      </w:pPr>
      <w:rPr>
        <w:rFonts w:hint="default"/>
        <w:lang w:val="pl-PL" w:eastAsia="en-US" w:bidi="ar-SA"/>
      </w:rPr>
    </w:lvl>
    <w:lvl w:ilvl="3" w:tplc="3738DD8A">
      <w:numFmt w:val="bullet"/>
      <w:lvlText w:val="•"/>
      <w:lvlJc w:val="left"/>
      <w:pPr>
        <w:ind w:left="2132" w:hanging="533"/>
      </w:pPr>
      <w:rPr>
        <w:rFonts w:hint="default"/>
        <w:lang w:val="pl-PL" w:eastAsia="en-US" w:bidi="ar-SA"/>
      </w:rPr>
    </w:lvl>
    <w:lvl w:ilvl="4" w:tplc="792033C8">
      <w:numFmt w:val="bullet"/>
      <w:lvlText w:val="•"/>
      <w:lvlJc w:val="left"/>
      <w:pPr>
        <w:ind w:left="3165" w:hanging="533"/>
      </w:pPr>
      <w:rPr>
        <w:rFonts w:hint="default"/>
        <w:lang w:val="pl-PL" w:eastAsia="en-US" w:bidi="ar-SA"/>
      </w:rPr>
    </w:lvl>
    <w:lvl w:ilvl="5" w:tplc="D610B87A">
      <w:numFmt w:val="bullet"/>
      <w:lvlText w:val="•"/>
      <w:lvlJc w:val="left"/>
      <w:pPr>
        <w:ind w:left="4197" w:hanging="533"/>
      </w:pPr>
      <w:rPr>
        <w:rFonts w:hint="default"/>
        <w:lang w:val="pl-PL" w:eastAsia="en-US" w:bidi="ar-SA"/>
      </w:rPr>
    </w:lvl>
    <w:lvl w:ilvl="6" w:tplc="AC56E0C2">
      <w:numFmt w:val="bullet"/>
      <w:lvlText w:val="•"/>
      <w:lvlJc w:val="left"/>
      <w:pPr>
        <w:ind w:left="5230" w:hanging="533"/>
      </w:pPr>
      <w:rPr>
        <w:rFonts w:hint="default"/>
        <w:lang w:val="pl-PL" w:eastAsia="en-US" w:bidi="ar-SA"/>
      </w:rPr>
    </w:lvl>
    <w:lvl w:ilvl="7" w:tplc="13A89A64">
      <w:numFmt w:val="bullet"/>
      <w:lvlText w:val="•"/>
      <w:lvlJc w:val="left"/>
      <w:pPr>
        <w:ind w:left="6262" w:hanging="533"/>
      </w:pPr>
      <w:rPr>
        <w:rFonts w:hint="default"/>
        <w:lang w:val="pl-PL" w:eastAsia="en-US" w:bidi="ar-SA"/>
      </w:rPr>
    </w:lvl>
    <w:lvl w:ilvl="8" w:tplc="89609312">
      <w:numFmt w:val="bullet"/>
      <w:lvlText w:val="•"/>
      <w:lvlJc w:val="left"/>
      <w:pPr>
        <w:ind w:left="7295" w:hanging="533"/>
      </w:pPr>
      <w:rPr>
        <w:rFonts w:hint="default"/>
        <w:lang w:val="pl-PL" w:eastAsia="en-US" w:bidi="ar-SA"/>
      </w:rPr>
    </w:lvl>
  </w:abstractNum>
  <w:abstractNum w:abstractNumId="8" w15:restartNumberingAfterBreak="0">
    <w:nsid w:val="43FB4676"/>
    <w:multiLevelType w:val="hybridMultilevel"/>
    <w:tmpl w:val="C4382BDE"/>
    <w:lvl w:ilvl="0" w:tplc="56080184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71D6808A">
      <w:numFmt w:val="bullet"/>
      <w:lvlText w:val="•"/>
      <w:lvlJc w:val="left"/>
      <w:pPr>
        <w:ind w:left="1782" w:hanging="533"/>
      </w:pPr>
      <w:rPr>
        <w:rFonts w:hint="default"/>
        <w:lang w:val="pl-PL" w:eastAsia="en-US" w:bidi="ar-SA"/>
      </w:rPr>
    </w:lvl>
    <w:lvl w:ilvl="2" w:tplc="A78C5112">
      <w:numFmt w:val="bullet"/>
      <w:lvlText w:val="•"/>
      <w:lvlJc w:val="left"/>
      <w:pPr>
        <w:ind w:left="2624" w:hanging="533"/>
      </w:pPr>
      <w:rPr>
        <w:rFonts w:hint="default"/>
        <w:lang w:val="pl-PL" w:eastAsia="en-US" w:bidi="ar-SA"/>
      </w:rPr>
    </w:lvl>
    <w:lvl w:ilvl="3" w:tplc="89A27D48">
      <w:numFmt w:val="bullet"/>
      <w:lvlText w:val="•"/>
      <w:lvlJc w:val="left"/>
      <w:pPr>
        <w:ind w:left="3466" w:hanging="533"/>
      </w:pPr>
      <w:rPr>
        <w:rFonts w:hint="default"/>
        <w:lang w:val="pl-PL" w:eastAsia="en-US" w:bidi="ar-SA"/>
      </w:rPr>
    </w:lvl>
    <w:lvl w:ilvl="4" w:tplc="D4FC8270">
      <w:numFmt w:val="bullet"/>
      <w:lvlText w:val="•"/>
      <w:lvlJc w:val="left"/>
      <w:pPr>
        <w:ind w:left="4308" w:hanging="533"/>
      </w:pPr>
      <w:rPr>
        <w:rFonts w:hint="default"/>
        <w:lang w:val="pl-PL" w:eastAsia="en-US" w:bidi="ar-SA"/>
      </w:rPr>
    </w:lvl>
    <w:lvl w:ilvl="5" w:tplc="98C676F2">
      <w:numFmt w:val="bullet"/>
      <w:lvlText w:val="•"/>
      <w:lvlJc w:val="left"/>
      <w:pPr>
        <w:ind w:left="5150" w:hanging="533"/>
      </w:pPr>
      <w:rPr>
        <w:rFonts w:hint="default"/>
        <w:lang w:val="pl-PL" w:eastAsia="en-US" w:bidi="ar-SA"/>
      </w:rPr>
    </w:lvl>
    <w:lvl w:ilvl="6" w:tplc="AA0AB1AE">
      <w:numFmt w:val="bullet"/>
      <w:lvlText w:val="•"/>
      <w:lvlJc w:val="left"/>
      <w:pPr>
        <w:ind w:left="5992" w:hanging="533"/>
      </w:pPr>
      <w:rPr>
        <w:rFonts w:hint="default"/>
        <w:lang w:val="pl-PL" w:eastAsia="en-US" w:bidi="ar-SA"/>
      </w:rPr>
    </w:lvl>
    <w:lvl w:ilvl="7" w:tplc="DFEAA9FC">
      <w:numFmt w:val="bullet"/>
      <w:lvlText w:val="•"/>
      <w:lvlJc w:val="left"/>
      <w:pPr>
        <w:ind w:left="6834" w:hanging="533"/>
      </w:pPr>
      <w:rPr>
        <w:rFonts w:hint="default"/>
        <w:lang w:val="pl-PL" w:eastAsia="en-US" w:bidi="ar-SA"/>
      </w:rPr>
    </w:lvl>
    <w:lvl w:ilvl="8" w:tplc="D01EB018">
      <w:numFmt w:val="bullet"/>
      <w:lvlText w:val="•"/>
      <w:lvlJc w:val="left"/>
      <w:pPr>
        <w:ind w:left="7676" w:hanging="533"/>
      </w:pPr>
      <w:rPr>
        <w:rFonts w:hint="default"/>
        <w:lang w:val="pl-PL" w:eastAsia="en-US" w:bidi="ar-SA"/>
      </w:rPr>
    </w:lvl>
  </w:abstractNum>
  <w:abstractNum w:abstractNumId="9" w15:restartNumberingAfterBreak="0">
    <w:nsid w:val="50230B28"/>
    <w:multiLevelType w:val="hybridMultilevel"/>
    <w:tmpl w:val="4BF8DEA0"/>
    <w:lvl w:ilvl="0" w:tplc="26783F1E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E3D4D414">
      <w:numFmt w:val="bullet"/>
      <w:lvlText w:val="•"/>
      <w:lvlJc w:val="left"/>
      <w:pPr>
        <w:ind w:left="1782" w:hanging="533"/>
      </w:pPr>
      <w:rPr>
        <w:rFonts w:hint="default"/>
        <w:lang w:val="pl-PL" w:eastAsia="en-US" w:bidi="ar-SA"/>
      </w:rPr>
    </w:lvl>
    <w:lvl w:ilvl="2" w:tplc="AE3E2810">
      <w:numFmt w:val="bullet"/>
      <w:lvlText w:val="•"/>
      <w:lvlJc w:val="left"/>
      <w:pPr>
        <w:ind w:left="2624" w:hanging="533"/>
      </w:pPr>
      <w:rPr>
        <w:rFonts w:hint="default"/>
        <w:lang w:val="pl-PL" w:eastAsia="en-US" w:bidi="ar-SA"/>
      </w:rPr>
    </w:lvl>
    <w:lvl w:ilvl="3" w:tplc="44386628">
      <w:numFmt w:val="bullet"/>
      <w:lvlText w:val="•"/>
      <w:lvlJc w:val="left"/>
      <w:pPr>
        <w:ind w:left="3466" w:hanging="533"/>
      </w:pPr>
      <w:rPr>
        <w:rFonts w:hint="default"/>
        <w:lang w:val="pl-PL" w:eastAsia="en-US" w:bidi="ar-SA"/>
      </w:rPr>
    </w:lvl>
    <w:lvl w:ilvl="4" w:tplc="9628FC84">
      <w:numFmt w:val="bullet"/>
      <w:lvlText w:val="•"/>
      <w:lvlJc w:val="left"/>
      <w:pPr>
        <w:ind w:left="4308" w:hanging="533"/>
      </w:pPr>
      <w:rPr>
        <w:rFonts w:hint="default"/>
        <w:lang w:val="pl-PL" w:eastAsia="en-US" w:bidi="ar-SA"/>
      </w:rPr>
    </w:lvl>
    <w:lvl w:ilvl="5" w:tplc="DD466640">
      <w:numFmt w:val="bullet"/>
      <w:lvlText w:val="•"/>
      <w:lvlJc w:val="left"/>
      <w:pPr>
        <w:ind w:left="5150" w:hanging="533"/>
      </w:pPr>
      <w:rPr>
        <w:rFonts w:hint="default"/>
        <w:lang w:val="pl-PL" w:eastAsia="en-US" w:bidi="ar-SA"/>
      </w:rPr>
    </w:lvl>
    <w:lvl w:ilvl="6" w:tplc="FC8C3F34">
      <w:numFmt w:val="bullet"/>
      <w:lvlText w:val="•"/>
      <w:lvlJc w:val="left"/>
      <w:pPr>
        <w:ind w:left="5992" w:hanging="533"/>
      </w:pPr>
      <w:rPr>
        <w:rFonts w:hint="default"/>
        <w:lang w:val="pl-PL" w:eastAsia="en-US" w:bidi="ar-SA"/>
      </w:rPr>
    </w:lvl>
    <w:lvl w:ilvl="7" w:tplc="04E41C4E">
      <w:numFmt w:val="bullet"/>
      <w:lvlText w:val="•"/>
      <w:lvlJc w:val="left"/>
      <w:pPr>
        <w:ind w:left="6834" w:hanging="533"/>
      </w:pPr>
      <w:rPr>
        <w:rFonts w:hint="default"/>
        <w:lang w:val="pl-PL" w:eastAsia="en-US" w:bidi="ar-SA"/>
      </w:rPr>
    </w:lvl>
    <w:lvl w:ilvl="8" w:tplc="52F297E6">
      <w:numFmt w:val="bullet"/>
      <w:lvlText w:val="•"/>
      <w:lvlJc w:val="left"/>
      <w:pPr>
        <w:ind w:left="7676" w:hanging="533"/>
      </w:pPr>
      <w:rPr>
        <w:rFonts w:hint="default"/>
        <w:lang w:val="pl-PL" w:eastAsia="en-US" w:bidi="ar-SA"/>
      </w:rPr>
    </w:lvl>
  </w:abstractNum>
  <w:abstractNum w:abstractNumId="10" w15:restartNumberingAfterBreak="0">
    <w:nsid w:val="5D1E1DC9"/>
    <w:multiLevelType w:val="hybridMultilevel"/>
    <w:tmpl w:val="E382B406"/>
    <w:lvl w:ilvl="0" w:tplc="CB18F9D2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9A761C04">
      <w:numFmt w:val="bullet"/>
      <w:lvlText w:val=""/>
      <w:lvlJc w:val="left"/>
      <w:pPr>
        <w:ind w:left="1480" w:hanging="4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1B6AFE94">
      <w:numFmt w:val="bullet"/>
      <w:lvlText w:val="•"/>
      <w:lvlJc w:val="left"/>
      <w:pPr>
        <w:ind w:left="2355" w:hanging="400"/>
      </w:pPr>
      <w:rPr>
        <w:rFonts w:hint="default"/>
        <w:lang w:val="pl-PL" w:eastAsia="en-US" w:bidi="ar-SA"/>
      </w:rPr>
    </w:lvl>
    <w:lvl w:ilvl="3" w:tplc="38BA91F2">
      <w:numFmt w:val="bullet"/>
      <w:lvlText w:val="•"/>
      <w:lvlJc w:val="left"/>
      <w:pPr>
        <w:ind w:left="3231" w:hanging="400"/>
      </w:pPr>
      <w:rPr>
        <w:rFonts w:hint="default"/>
        <w:lang w:val="pl-PL" w:eastAsia="en-US" w:bidi="ar-SA"/>
      </w:rPr>
    </w:lvl>
    <w:lvl w:ilvl="4" w:tplc="904425F4">
      <w:numFmt w:val="bullet"/>
      <w:lvlText w:val="•"/>
      <w:lvlJc w:val="left"/>
      <w:pPr>
        <w:ind w:left="4106" w:hanging="400"/>
      </w:pPr>
      <w:rPr>
        <w:rFonts w:hint="default"/>
        <w:lang w:val="pl-PL" w:eastAsia="en-US" w:bidi="ar-SA"/>
      </w:rPr>
    </w:lvl>
    <w:lvl w:ilvl="5" w:tplc="8E524A0C">
      <w:numFmt w:val="bullet"/>
      <w:lvlText w:val="•"/>
      <w:lvlJc w:val="left"/>
      <w:pPr>
        <w:ind w:left="4982" w:hanging="400"/>
      </w:pPr>
      <w:rPr>
        <w:rFonts w:hint="default"/>
        <w:lang w:val="pl-PL" w:eastAsia="en-US" w:bidi="ar-SA"/>
      </w:rPr>
    </w:lvl>
    <w:lvl w:ilvl="6" w:tplc="FE1C37AC">
      <w:numFmt w:val="bullet"/>
      <w:lvlText w:val="•"/>
      <w:lvlJc w:val="left"/>
      <w:pPr>
        <w:ind w:left="5857" w:hanging="400"/>
      </w:pPr>
      <w:rPr>
        <w:rFonts w:hint="default"/>
        <w:lang w:val="pl-PL" w:eastAsia="en-US" w:bidi="ar-SA"/>
      </w:rPr>
    </w:lvl>
    <w:lvl w:ilvl="7" w:tplc="53FA0A04">
      <w:numFmt w:val="bullet"/>
      <w:lvlText w:val="•"/>
      <w:lvlJc w:val="left"/>
      <w:pPr>
        <w:ind w:left="6733" w:hanging="400"/>
      </w:pPr>
      <w:rPr>
        <w:rFonts w:hint="default"/>
        <w:lang w:val="pl-PL" w:eastAsia="en-US" w:bidi="ar-SA"/>
      </w:rPr>
    </w:lvl>
    <w:lvl w:ilvl="8" w:tplc="99DAD93C">
      <w:numFmt w:val="bullet"/>
      <w:lvlText w:val="•"/>
      <w:lvlJc w:val="left"/>
      <w:pPr>
        <w:ind w:left="7608" w:hanging="400"/>
      </w:pPr>
      <w:rPr>
        <w:rFonts w:hint="default"/>
        <w:lang w:val="pl-PL" w:eastAsia="en-US" w:bidi="ar-SA"/>
      </w:rPr>
    </w:lvl>
  </w:abstractNum>
  <w:abstractNum w:abstractNumId="11" w15:restartNumberingAfterBreak="0">
    <w:nsid w:val="5EB05702"/>
    <w:multiLevelType w:val="hybridMultilevel"/>
    <w:tmpl w:val="8048EE8E"/>
    <w:lvl w:ilvl="0" w:tplc="3E325D8A">
      <w:start w:val="1"/>
      <w:numFmt w:val="upperLetter"/>
      <w:lvlText w:val="%1."/>
      <w:lvlJc w:val="left"/>
      <w:pPr>
        <w:ind w:left="3326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0"/>
        <w:szCs w:val="20"/>
        <w:lang w:val="pl-PL" w:eastAsia="en-US" w:bidi="ar-SA"/>
      </w:rPr>
    </w:lvl>
    <w:lvl w:ilvl="1" w:tplc="0D4EB8F8">
      <w:numFmt w:val="bullet"/>
      <w:lvlText w:val="•"/>
      <w:lvlJc w:val="left"/>
      <w:pPr>
        <w:ind w:left="3924" w:hanging="253"/>
      </w:pPr>
      <w:rPr>
        <w:rFonts w:hint="default"/>
        <w:lang w:val="pl-PL" w:eastAsia="en-US" w:bidi="ar-SA"/>
      </w:rPr>
    </w:lvl>
    <w:lvl w:ilvl="2" w:tplc="7954159E">
      <w:numFmt w:val="bullet"/>
      <w:lvlText w:val="•"/>
      <w:lvlJc w:val="left"/>
      <w:pPr>
        <w:ind w:left="4528" w:hanging="253"/>
      </w:pPr>
      <w:rPr>
        <w:rFonts w:hint="default"/>
        <w:lang w:val="pl-PL" w:eastAsia="en-US" w:bidi="ar-SA"/>
      </w:rPr>
    </w:lvl>
    <w:lvl w:ilvl="3" w:tplc="95C67BAC">
      <w:numFmt w:val="bullet"/>
      <w:lvlText w:val="•"/>
      <w:lvlJc w:val="left"/>
      <w:pPr>
        <w:ind w:left="5132" w:hanging="253"/>
      </w:pPr>
      <w:rPr>
        <w:rFonts w:hint="default"/>
        <w:lang w:val="pl-PL" w:eastAsia="en-US" w:bidi="ar-SA"/>
      </w:rPr>
    </w:lvl>
    <w:lvl w:ilvl="4" w:tplc="D97ADA7E">
      <w:numFmt w:val="bullet"/>
      <w:lvlText w:val="•"/>
      <w:lvlJc w:val="left"/>
      <w:pPr>
        <w:ind w:left="5736" w:hanging="253"/>
      </w:pPr>
      <w:rPr>
        <w:rFonts w:hint="default"/>
        <w:lang w:val="pl-PL" w:eastAsia="en-US" w:bidi="ar-SA"/>
      </w:rPr>
    </w:lvl>
    <w:lvl w:ilvl="5" w:tplc="CC800260">
      <w:numFmt w:val="bullet"/>
      <w:lvlText w:val="•"/>
      <w:lvlJc w:val="left"/>
      <w:pPr>
        <w:ind w:left="6340" w:hanging="253"/>
      </w:pPr>
      <w:rPr>
        <w:rFonts w:hint="default"/>
        <w:lang w:val="pl-PL" w:eastAsia="en-US" w:bidi="ar-SA"/>
      </w:rPr>
    </w:lvl>
    <w:lvl w:ilvl="6" w:tplc="6A26D030">
      <w:numFmt w:val="bullet"/>
      <w:lvlText w:val="•"/>
      <w:lvlJc w:val="left"/>
      <w:pPr>
        <w:ind w:left="6944" w:hanging="253"/>
      </w:pPr>
      <w:rPr>
        <w:rFonts w:hint="default"/>
        <w:lang w:val="pl-PL" w:eastAsia="en-US" w:bidi="ar-SA"/>
      </w:rPr>
    </w:lvl>
    <w:lvl w:ilvl="7" w:tplc="61C66E9A">
      <w:numFmt w:val="bullet"/>
      <w:lvlText w:val="•"/>
      <w:lvlJc w:val="left"/>
      <w:pPr>
        <w:ind w:left="7548" w:hanging="253"/>
      </w:pPr>
      <w:rPr>
        <w:rFonts w:hint="default"/>
        <w:lang w:val="pl-PL" w:eastAsia="en-US" w:bidi="ar-SA"/>
      </w:rPr>
    </w:lvl>
    <w:lvl w:ilvl="8" w:tplc="9A401B22">
      <w:numFmt w:val="bullet"/>
      <w:lvlText w:val="•"/>
      <w:lvlJc w:val="left"/>
      <w:pPr>
        <w:ind w:left="8152" w:hanging="253"/>
      </w:pPr>
      <w:rPr>
        <w:rFonts w:hint="default"/>
        <w:lang w:val="pl-PL" w:eastAsia="en-US" w:bidi="ar-SA"/>
      </w:rPr>
    </w:lvl>
  </w:abstractNum>
  <w:abstractNum w:abstractNumId="12" w15:restartNumberingAfterBreak="0">
    <w:nsid w:val="5F3240AD"/>
    <w:multiLevelType w:val="hybridMultilevel"/>
    <w:tmpl w:val="F94452B6"/>
    <w:lvl w:ilvl="0" w:tplc="63146AE6">
      <w:start w:val="1"/>
      <w:numFmt w:val="decimal"/>
      <w:lvlText w:val="%1."/>
      <w:lvlJc w:val="left"/>
      <w:pPr>
        <w:ind w:left="6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997A5F6E">
      <w:numFmt w:val="bullet"/>
      <w:lvlText w:val=""/>
      <w:lvlJc w:val="left"/>
      <w:pPr>
        <w:ind w:left="109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8556B508">
      <w:numFmt w:val="bullet"/>
      <w:lvlText w:val="•"/>
      <w:lvlJc w:val="left"/>
      <w:pPr>
        <w:ind w:left="2017" w:hanging="339"/>
      </w:pPr>
      <w:rPr>
        <w:rFonts w:hint="default"/>
        <w:lang w:val="pl-PL" w:eastAsia="en-US" w:bidi="ar-SA"/>
      </w:rPr>
    </w:lvl>
    <w:lvl w:ilvl="3" w:tplc="69BE10A4">
      <w:numFmt w:val="bullet"/>
      <w:lvlText w:val="•"/>
      <w:lvlJc w:val="left"/>
      <w:pPr>
        <w:ind w:left="2935" w:hanging="339"/>
      </w:pPr>
      <w:rPr>
        <w:rFonts w:hint="default"/>
        <w:lang w:val="pl-PL" w:eastAsia="en-US" w:bidi="ar-SA"/>
      </w:rPr>
    </w:lvl>
    <w:lvl w:ilvl="4" w:tplc="D97AC5F2">
      <w:numFmt w:val="bullet"/>
      <w:lvlText w:val="•"/>
      <w:lvlJc w:val="left"/>
      <w:pPr>
        <w:ind w:left="3853" w:hanging="339"/>
      </w:pPr>
      <w:rPr>
        <w:rFonts w:hint="default"/>
        <w:lang w:val="pl-PL" w:eastAsia="en-US" w:bidi="ar-SA"/>
      </w:rPr>
    </w:lvl>
    <w:lvl w:ilvl="5" w:tplc="82989214">
      <w:numFmt w:val="bullet"/>
      <w:lvlText w:val="•"/>
      <w:lvlJc w:val="left"/>
      <w:pPr>
        <w:ind w:left="4771" w:hanging="339"/>
      </w:pPr>
      <w:rPr>
        <w:rFonts w:hint="default"/>
        <w:lang w:val="pl-PL" w:eastAsia="en-US" w:bidi="ar-SA"/>
      </w:rPr>
    </w:lvl>
    <w:lvl w:ilvl="6" w:tplc="8B12BFA6">
      <w:numFmt w:val="bullet"/>
      <w:lvlText w:val="•"/>
      <w:lvlJc w:val="left"/>
      <w:pPr>
        <w:ind w:left="5688" w:hanging="339"/>
      </w:pPr>
      <w:rPr>
        <w:rFonts w:hint="default"/>
        <w:lang w:val="pl-PL" w:eastAsia="en-US" w:bidi="ar-SA"/>
      </w:rPr>
    </w:lvl>
    <w:lvl w:ilvl="7" w:tplc="C53AE704">
      <w:numFmt w:val="bullet"/>
      <w:lvlText w:val="•"/>
      <w:lvlJc w:val="left"/>
      <w:pPr>
        <w:ind w:left="6606" w:hanging="339"/>
      </w:pPr>
      <w:rPr>
        <w:rFonts w:hint="default"/>
        <w:lang w:val="pl-PL" w:eastAsia="en-US" w:bidi="ar-SA"/>
      </w:rPr>
    </w:lvl>
    <w:lvl w:ilvl="8" w:tplc="20F48E14">
      <w:numFmt w:val="bullet"/>
      <w:lvlText w:val="•"/>
      <w:lvlJc w:val="left"/>
      <w:pPr>
        <w:ind w:left="7524" w:hanging="339"/>
      </w:pPr>
      <w:rPr>
        <w:rFonts w:hint="default"/>
        <w:lang w:val="pl-PL" w:eastAsia="en-US" w:bidi="ar-SA"/>
      </w:rPr>
    </w:lvl>
  </w:abstractNum>
  <w:abstractNum w:abstractNumId="13" w15:restartNumberingAfterBreak="0">
    <w:nsid w:val="61862E63"/>
    <w:multiLevelType w:val="hybridMultilevel"/>
    <w:tmpl w:val="A232C336"/>
    <w:lvl w:ilvl="0" w:tplc="900E08E6">
      <w:start w:val="1"/>
      <w:numFmt w:val="upperLetter"/>
      <w:lvlText w:val="%1."/>
      <w:lvlJc w:val="left"/>
      <w:pPr>
        <w:ind w:left="1766" w:hanging="6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3"/>
        <w:sz w:val="20"/>
        <w:szCs w:val="20"/>
        <w:lang w:val="pl-PL" w:eastAsia="en-US" w:bidi="ar-SA"/>
      </w:rPr>
    </w:lvl>
    <w:lvl w:ilvl="1" w:tplc="C84C90CC">
      <w:numFmt w:val="bullet"/>
      <w:lvlText w:val="•"/>
      <w:lvlJc w:val="left"/>
      <w:pPr>
        <w:ind w:left="2520" w:hanging="667"/>
      </w:pPr>
      <w:rPr>
        <w:rFonts w:hint="default"/>
        <w:lang w:val="pl-PL" w:eastAsia="en-US" w:bidi="ar-SA"/>
      </w:rPr>
    </w:lvl>
    <w:lvl w:ilvl="2" w:tplc="8FA8C378">
      <w:numFmt w:val="bullet"/>
      <w:lvlText w:val="•"/>
      <w:lvlJc w:val="left"/>
      <w:pPr>
        <w:ind w:left="3280" w:hanging="667"/>
      </w:pPr>
      <w:rPr>
        <w:rFonts w:hint="default"/>
        <w:lang w:val="pl-PL" w:eastAsia="en-US" w:bidi="ar-SA"/>
      </w:rPr>
    </w:lvl>
    <w:lvl w:ilvl="3" w:tplc="44FCD054">
      <w:numFmt w:val="bullet"/>
      <w:lvlText w:val="•"/>
      <w:lvlJc w:val="left"/>
      <w:pPr>
        <w:ind w:left="4040" w:hanging="667"/>
      </w:pPr>
      <w:rPr>
        <w:rFonts w:hint="default"/>
        <w:lang w:val="pl-PL" w:eastAsia="en-US" w:bidi="ar-SA"/>
      </w:rPr>
    </w:lvl>
    <w:lvl w:ilvl="4" w:tplc="CBFC3854">
      <w:numFmt w:val="bullet"/>
      <w:lvlText w:val="•"/>
      <w:lvlJc w:val="left"/>
      <w:pPr>
        <w:ind w:left="4800" w:hanging="667"/>
      </w:pPr>
      <w:rPr>
        <w:rFonts w:hint="default"/>
        <w:lang w:val="pl-PL" w:eastAsia="en-US" w:bidi="ar-SA"/>
      </w:rPr>
    </w:lvl>
    <w:lvl w:ilvl="5" w:tplc="4EFED376">
      <w:numFmt w:val="bullet"/>
      <w:lvlText w:val="•"/>
      <w:lvlJc w:val="left"/>
      <w:pPr>
        <w:ind w:left="5560" w:hanging="667"/>
      </w:pPr>
      <w:rPr>
        <w:rFonts w:hint="default"/>
        <w:lang w:val="pl-PL" w:eastAsia="en-US" w:bidi="ar-SA"/>
      </w:rPr>
    </w:lvl>
    <w:lvl w:ilvl="6" w:tplc="E806C7EE">
      <w:numFmt w:val="bullet"/>
      <w:lvlText w:val="•"/>
      <w:lvlJc w:val="left"/>
      <w:pPr>
        <w:ind w:left="6320" w:hanging="667"/>
      </w:pPr>
      <w:rPr>
        <w:rFonts w:hint="default"/>
        <w:lang w:val="pl-PL" w:eastAsia="en-US" w:bidi="ar-SA"/>
      </w:rPr>
    </w:lvl>
    <w:lvl w:ilvl="7" w:tplc="929E2516">
      <w:numFmt w:val="bullet"/>
      <w:lvlText w:val="•"/>
      <w:lvlJc w:val="left"/>
      <w:pPr>
        <w:ind w:left="7080" w:hanging="667"/>
      </w:pPr>
      <w:rPr>
        <w:rFonts w:hint="default"/>
        <w:lang w:val="pl-PL" w:eastAsia="en-US" w:bidi="ar-SA"/>
      </w:rPr>
    </w:lvl>
    <w:lvl w:ilvl="8" w:tplc="2D429756">
      <w:numFmt w:val="bullet"/>
      <w:lvlText w:val="•"/>
      <w:lvlJc w:val="left"/>
      <w:pPr>
        <w:ind w:left="7840" w:hanging="667"/>
      </w:pPr>
      <w:rPr>
        <w:rFonts w:hint="default"/>
        <w:lang w:val="pl-PL" w:eastAsia="en-US" w:bidi="ar-SA"/>
      </w:rPr>
    </w:lvl>
  </w:abstractNum>
  <w:abstractNum w:abstractNumId="14" w15:restartNumberingAfterBreak="0">
    <w:nsid w:val="62D37A62"/>
    <w:multiLevelType w:val="hybridMultilevel"/>
    <w:tmpl w:val="A306ADBA"/>
    <w:lvl w:ilvl="0" w:tplc="2ADCB5EA">
      <w:numFmt w:val="bullet"/>
      <w:lvlText w:val=""/>
      <w:lvlJc w:val="left"/>
      <w:pPr>
        <w:ind w:left="8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5C50FC54">
      <w:numFmt w:val="bullet"/>
      <w:lvlText w:val="•"/>
      <w:lvlJc w:val="left"/>
      <w:pPr>
        <w:ind w:left="1643" w:hanging="339"/>
      </w:pPr>
      <w:rPr>
        <w:rFonts w:hint="default"/>
        <w:lang w:val="pl-PL" w:eastAsia="en-US" w:bidi="ar-SA"/>
      </w:rPr>
    </w:lvl>
    <w:lvl w:ilvl="2" w:tplc="D4789BEC">
      <w:numFmt w:val="bullet"/>
      <w:lvlText w:val="•"/>
      <w:lvlJc w:val="left"/>
      <w:pPr>
        <w:ind w:left="2406" w:hanging="339"/>
      </w:pPr>
      <w:rPr>
        <w:rFonts w:hint="default"/>
        <w:lang w:val="pl-PL" w:eastAsia="en-US" w:bidi="ar-SA"/>
      </w:rPr>
    </w:lvl>
    <w:lvl w:ilvl="3" w:tplc="1B3AC52C">
      <w:numFmt w:val="bullet"/>
      <w:lvlText w:val="•"/>
      <w:lvlJc w:val="left"/>
      <w:pPr>
        <w:ind w:left="3170" w:hanging="339"/>
      </w:pPr>
      <w:rPr>
        <w:rFonts w:hint="default"/>
        <w:lang w:val="pl-PL" w:eastAsia="en-US" w:bidi="ar-SA"/>
      </w:rPr>
    </w:lvl>
    <w:lvl w:ilvl="4" w:tplc="B88C5106">
      <w:numFmt w:val="bullet"/>
      <w:lvlText w:val="•"/>
      <w:lvlJc w:val="left"/>
      <w:pPr>
        <w:ind w:left="3933" w:hanging="339"/>
      </w:pPr>
      <w:rPr>
        <w:rFonts w:hint="default"/>
        <w:lang w:val="pl-PL" w:eastAsia="en-US" w:bidi="ar-SA"/>
      </w:rPr>
    </w:lvl>
    <w:lvl w:ilvl="5" w:tplc="AF34EE6E">
      <w:numFmt w:val="bullet"/>
      <w:lvlText w:val="•"/>
      <w:lvlJc w:val="left"/>
      <w:pPr>
        <w:ind w:left="4697" w:hanging="339"/>
      </w:pPr>
      <w:rPr>
        <w:rFonts w:hint="default"/>
        <w:lang w:val="pl-PL" w:eastAsia="en-US" w:bidi="ar-SA"/>
      </w:rPr>
    </w:lvl>
    <w:lvl w:ilvl="6" w:tplc="85D00984">
      <w:numFmt w:val="bullet"/>
      <w:lvlText w:val="•"/>
      <w:lvlJc w:val="left"/>
      <w:pPr>
        <w:ind w:left="5460" w:hanging="339"/>
      </w:pPr>
      <w:rPr>
        <w:rFonts w:hint="default"/>
        <w:lang w:val="pl-PL" w:eastAsia="en-US" w:bidi="ar-SA"/>
      </w:rPr>
    </w:lvl>
    <w:lvl w:ilvl="7" w:tplc="49FA83CA">
      <w:numFmt w:val="bullet"/>
      <w:lvlText w:val="•"/>
      <w:lvlJc w:val="left"/>
      <w:pPr>
        <w:ind w:left="6223" w:hanging="339"/>
      </w:pPr>
      <w:rPr>
        <w:rFonts w:hint="default"/>
        <w:lang w:val="pl-PL" w:eastAsia="en-US" w:bidi="ar-SA"/>
      </w:rPr>
    </w:lvl>
    <w:lvl w:ilvl="8" w:tplc="4572AA1C">
      <w:numFmt w:val="bullet"/>
      <w:lvlText w:val="•"/>
      <w:lvlJc w:val="left"/>
      <w:pPr>
        <w:ind w:left="6987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69466D91"/>
    <w:multiLevelType w:val="hybridMultilevel"/>
    <w:tmpl w:val="64EAECAA"/>
    <w:lvl w:ilvl="0" w:tplc="FB629894">
      <w:start w:val="1"/>
      <w:numFmt w:val="decimal"/>
      <w:lvlText w:val="%1."/>
      <w:lvlJc w:val="left"/>
      <w:pPr>
        <w:ind w:left="816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E97CE84A">
      <w:numFmt w:val="bullet"/>
      <w:lvlText w:val="•"/>
      <w:lvlJc w:val="left"/>
      <w:pPr>
        <w:ind w:left="1674" w:hanging="402"/>
      </w:pPr>
      <w:rPr>
        <w:rFonts w:hint="default"/>
        <w:lang w:val="pl-PL" w:eastAsia="en-US" w:bidi="ar-SA"/>
      </w:rPr>
    </w:lvl>
    <w:lvl w:ilvl="2" w:tplc="ECF2C80E">
      <w:numFmt w:val="bullet"/>
      <w:lvlText w:val="•"/>
      <w:lvlJc w:val="left"/>
      <w:pPr>
        <w:ind w:left="2528" w:hanging="402"/>
      </w:pPr>
      <w:rPr>
        <w:rFonts w:hint="default"/>
        <w:lang w:val="pl-PL" w:eastAsia="en-US" w:bidi="ar-SA"/>
      </w:rPr>
    </w:lvl>
    <w:lvl w:ilvl="3" w:tplc="3822FC7E">
      <w:numFmt w:val="bullet"/>
      <w:lvlText w:val="•"/>
      <w:lvlJc w:val="left"/>
      <w:pPr>
        <w:ind w:left="3382" w:hanging="402"/>
      </w:pPr>
      <w:rPr>
        <w:rFonts w:hint="default"/>
        <w:lang w:val="pl-PL" w:eastAsia="en-US" w:bidi="ar-SA"/>
      </w:rPr>
    </w:lvl>
    <w:lvl w:ilvl="4" w:tplc="3BA233E0">
      <w:numFmt w:val="bullet"/>
      <w:lvlText w:val="•"/>
      <w:lvlJc w:val="left"/>
      <w:pPr>
        <w:ind w:left="4236" w:hanging="402"/>
      </w:pPr>
      <w:rPr>
        <w:rFonts w:hint="default"/>
        <w:lang w:val="pl-PL" w:eastAsia="en-US" w:bidi="ar-SA"/>
      </w:rPr>
    </w:lvl>
    <w:lvl w:ilvl="5" w:tplc="8AC8C350">
      <w:numFmt w:val="bullet"/>
      <w:lvlText w:val="•"/>
      <w:lvlJc w:val="left"/>
      <w:pPr>
        <w:ind w:left="5090" w:hanging="402"/>
      </w:pPr>
      <w:rPr>
        <w:rFonts w:hint="default"/>
        <w:lang w:val="pl-PL" w:eastAsia="en-US" w:bidi="ar-SA"/>
      </w:rPr>
    </w:lvl>
    <w:lvl w:ilvl="6" w:tplc="79A08BBA">
      <w:numFmt w:val="bullet"/>
      <w:lvlText w:val="•"/>
      <w:lvlJc w:val="left"/>
      <w:pPr>
        <w:ind w:left="5944" w:hanging="402"/>
      </w:pPr>
      <w:rPr>
        <w:rFonts w:hint="default"/>
        <w:lang w:val="pl-PL" w:eastAsia="en-US" w:bidi="ar-SA"/>
      </w:rPr>
    </w:lvl>
    <w:lvl w:ilvl="7" w:tplc="C70E1A5E">
      <w:numFmt w:val="bullet"/>
      <w:lvlText w:val="•"/>
      <w:lvlJc w:val="left"/>
      <w:pPr>
        <w:ind w:left="6798" w:hanging="402"/>
      </w:pPr>
      <w:rPr>
        <w:rFonts w:hint="default"/>
        <w:lang w:val="pl-PL" w:eastAsia="en-US" w:bidi="ar-SA"/>
      </w:rPr>
    </w:lvl>
    <w:lvl w:ilvl="8" w:tplc="F0EC15C0">
      <w:numFmt w:val="bullet"/>
      <w:lvlText w:val="•"/>
      <w:lvlJc w:val="left"/>
      <w:pPr>
        <w:ind w:left="7652" w:hanging="402"/>
      </w:pPr>
      <w:rPr>
        <w:rFonts w:hint="default"/>
        <w:lang w:val="pl-PL" w:eastAsia="en-US" w:bidi="ar-SA"/>
      </w:rPr>
    </w:lvl>
  </w:abstractNum>
  <w:abstractNum w:abstractNumId="16" w15:restartNumberingAfterBreak="0">
    <w:nsid w:val="6D452DFA"/>
    <w:multiLevelType w:val="hybridMultilevel"/>
    <w:tmpl w:val="257C7886"/>
    <w:lvl w:ilvl="0" w:tplc="443E7244">
      <w:numFmt w:val="bullet"/>
      <w:lvlText w:val="-"/>
      <w:lvlJc w:val="left"/>
      <w:pPr>
        <w:ind w:left="94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3EDCE694">
      <w:numFmt w:val="bullet"/>
      <w:lvlText w:val="•"/>
      <w:lvlJc w:val="left"/>
      <w:pPr>
        <w:ind w:left="1782" w:hanging="533"/>
      </w:pPr>
      <w:rPr>
        <w:rFonts w:hint="default"/>
        <w:lang w:val="pl-PL" w:eastAsia="en-US" w:bidi="ar-SA"/>
      </w:rPr>
    </w:lvl>
    <w:lvl w:ilvl="2" w:tplc="48847C32">
      <w:numFmt w:val="bullet"/>
      <w:lvlText w:val="•"/>
      <w:lvlJc w:val="left"/>
      <w:pPr>
        <w:ind w:left="2624" w:hanging="533"/>
      </w:pPr>
      <w:rPr>
        <w:rFonts w:hint="default"/>
        <w:lang w:val="pl-PL" w:eastAsia="en-US" w:bidi="ar-SA"/>
      </w:rPr>
    </w:lvl>
    <w:lvl w:ilvl="3" w:tplc="195A03FA">
      <w:numFmt w:val="bullet"/>
      <w:lvlText w:val="•"/>
      <w:lvlJc w:val="left"/>
      <w:pPr>
        <w:ind w:left="3466" w:hanging="533"/>
      </w:pPr>
      <w:rPr>
        <w:rFonts w:hint="default"/>
        <w:lang w:val="pl-PL" w:eastAsia="en-US" w:bidi="ar-SA"/>
      </w:rPr>
    </w:lvl>
    <w:lvl w:ilvl="4" w:tplc="DF7E8654">
      <w:numFmt w:val="bullet"/>
      <w:lvlText w:val="•"/>
      <w:lvlJc w:val="left"/>
      <w:pPr>
        <w:ind w:left="4308" w:hanging="533"/>
      </w:pPr>
      <w:rPr>
        <w:rFonts w:hint="default"/>
        <w:lang w:val="pl-PL" w:eastAsia="en-US" w:bidi="ar-SA"/>
      </w:rPr>
    </w:lvl>
    <w:lvl w:ilvl="5" w:tplc="A3847D66">
      <w:numFmt w:val="bullet"/>
      <w:lvlText w:val="•"/>
      <w:lvlJc w:val="left"/>
      <w:pPr>
        <w:ind w:left="5150" w:hanging="533"/>
      </w:pPr>
      <w:rPr>
        <w:rFonts w:hint="default"/>
        <w:lang w:val="pl-PL" w:eastAsia="en-US" w:bidi="ar-SA"/>
      </w:rPr>
    </w:lvl>
    <w:lvl w:ilvl="6" w:tplc="4060EEF6">
      <w:numFmt w:val="bullet"/>
      <w:lvlText w:val="•"/>
      <w:lvlJc w:val="left"/>
      <w:pPr>
        <w:ind w:left="5992" w:hanging="533"/>
      </w:pPr>
      <w:rPr>
        <w:rFonts w:hint="default"/>
        <w:lang w:val="pl-PL" w:eastAsia="en-US" w:bidi="ar-SA"/>
      </w:rPr>
    </w:lvl>
    <w:lvl w:ilvl="7" w:tplc="0A48E67A">
      <w:numFmt w:val="bullet"/>
      <w:lvlText w:val="•"/>
      <w:lvlJc w:val="left"/>
      <w:pPr>
        <w:ind w:left="6834" w:hanging="533"/>
      </w:pPr>
      <w:rPr>
        <w:rFonts w:hint="default"/>
        <w:lang w:val="pl-PL" w:eastAsia="en-US" w:bidi="ar-SA"/>
      </w:rPr>
    </w:lvl>
    <w:lvl w:ilvl="8" w:tplc="622A6B5C">
      <w:numFmt w:val="bullet"/>
      <w:lvlText w:val="•"/>
      <w:lvlJc w:val="left"/>
      <w:pPr>
        <w:ind w:left="7676" w:hanging="533"/>
      </w:pPr>
      <w:rPr>
        <w:rFonts w:hint="default"/>
        <w:lang w:val="pl-PL" w:eastAsia="en-US" w:bidi="ar-SA"/>
      </w:rPr>
    </w:lvl>
  </w:abstractNum>
  <w:abstractNum w:abstractNumId="17" w15:restartNumberingAfterBreak="0">
    <w:nsid w:val="71E77211"/>
    <w:multiLevelType w:val="hybridMultilevel"/>
    <w:tmpl w:val="9AF05082"/>
    <w:lvl w:ilvl="0" w:tplc="1DDCCB06">
      <w:numFmt w:val="bullet"/>
      <w:lvlText w:val=""/>
      <w:lvlJc w:val="left"/>
      <w:pPr>
        <w:ind w:left="1168" w:hanging="935"/>
      </w:pPr>
      <w:rPr>
        <w:rFonts w:ascii="Symbol" w:eastAsia="Symbol" w:hAnsi="Symbol" w:cs="Symbol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55FAB87A">
      <w:numFmt w:val="bullet"/>
      <w:lvlText w:val="•"/>
      <w:lvlJc w:val="left"/>
      <w:pPr>
        <w:ind w:left="1895" w:hanging="935"/>
      </w:pPr>
      <w:rPr>
        <w:rFonts w:hint="default"/>
        <w:lang w:val="pl-PL" w:eastAsia="en-US" w:bidi="ar-SA"/>
      </w:rPr>
    </w:lvl>
    <w:lvl w:ilvl="2" w:tplc="91CEFDCE">
      <w:numFmt w:val="bullet"/>
      <w:lvlText w:val="•"/>
      <w:lvlJc w:val="left"/>
      <w:pPr>
        <w:ind w:left="2630" w:hanging="935"/>
      </w:pPr>
      <w:rPr>
        <w:rFonts w:hint="default"/>
        <w:lang w:val="pl-PL" w:eastAsia="en-US" w:bidi="ar-SA"/>
      </w:rPr>
    </w:lvl>
    <w:lvl w:ilvl="3" w:tplc="78BA114A">
      <w:numFmt w:val="bullet"/>
      <w:lvlText w:val="•"/>
      <w:lvlJc w:val="left"/>
      <w:pPr>
        <w:ind w:left="3366" w:hanging="935"/>
      </w:pPr>
      <w:rPr>
        <w:rFonts w:hint="default"/>
        <w:lang w:val="pl-PL" w:eastAsia="en-US" w:bidi="ar-SA"/>
      </w:rPr>
    </w:lvl>
    <w:lvl w:ilvl="4" w:tplc="8F58C988">
      <w:numFmt w:val="bullet"/>
      <w:lvlText w:val="•"/>
      <w:lvlJc w:val="left"/>
      <w:pPr>
        <w:ind w:left="4101" w:hanging="935"/>
      </w:pPr>
      <w:rPr>
        <w:rFonts w:hint="default"/>
        <w:lang w:val="pl-PL" w:eastAsia="en-US" w:bidi="ar-SA"/>
      </w:rPr>
    </w:lvl>
    <w:lvl w:ilvl="5" w:tplc="030EA7A6">
      <w:numFmt w:val="bullet"/>
      <w:lvlText w:val="•"/>
      <w:lvlJc w:val="left"/>
      <w:pPr>
        <w:ind w:left="4837" w:hanging="935"/>
      </w:pPr>
      <w:rPr>
        <w:rFonts w:hint="default"/>
        <w:lang w:val="pl-PL" w:eastAsia="en-US" w:bidi="ar-SA"/>
      </w:rPr>
    </w:lvl>
    <w:lvl w:ilvl="6" w:tplc="3C34056E">
      <w:numFmt w:val="bullet"/>
      <w:lvlText w:val="•"/>
      <w:lvlJc w:val="left"/>
      <w:pPr>
        <w:ind w:left="5572" w:hanging="935"/>
      </w:pPr>
      <w:rPr>
        <w:rFonts w:hint="default"/>
        <w:lang w:val="pl-PL" w:eastAsia="en-US" w:bidi="ar-SA"/>
      </w:rPr>
    </w:lvl>
    <w:lvl w:ilvl="7" w:tplc="C1DCA9C4">
      <w:numFmt w:val="bullet"/>
      <w:lvlText w:val="•"/>
      <w:lvlJc w:val="left"/>
      <w:pPr>
        <w:ind w:left="6307" w:hanging="935"/>
      </w:pPr>
      <w:rPr>
        <w:rFonts w:hint="default"/>
        <w:lang w:val="pl-PL" w:eastAsia="en-US" w:bidi="ar-SA"/>
      </w:rPr>
    </w:lvl>
    <w:lvl w:ilvl="8" w:tplc="2E90BA7A">
      <w:numFmt w:val="bullet"/>
      <w:lvlText w:val="•"/>
      <w:lvlJc w:val="left"/>
      <w:pPr>
        <w:ind w:left="7043" w:hanging="935"/>
      </w:pPr>
      <w:rPr>
        <w:rFonts w:hint="default"/>
        <w:lang w:val="pl-PL" w:eastAsia="en-US" w:bidi="ar-SA"/>
      </w:rPr>
    </w:lvl>
  </w:abstractNum>
  <w:abstractNum w:abstractNumId="18" w15:restartNumberingAfterBreak="0">
    <w:nsid w:val="73D86C7B"/>
    <w:multiLevelType w:val="hybridMultilevel"/>
    <w:tmpl w:val="ED603CC8"/>
    <w:lvl w:ilvl="0" w:tplc="2648FE38">
      <w:numFmt w:val="bullet"/>
      <w:lvlText w:val=""/>
      <w:lvlJc w:val="left"/>
      <w:pPr>
        <w:ind w:left="767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416AD5EA">
      <w:numFmt w:val="bullet"/>
      <w:lvlText w:val="•"/>
      <w:lvlJc w:val="left"/>
      <w:pPr>
        <w:ind w:left="1535" w:hanging="533"/>
      </w:pPr>
      <w:rPr>
        <w:rFonts w:hint="default"/>
        <w:lang w:val="pl-PL" w:eastAsia="en-US" w:bidi="ar-SA"/>
      </w:rPr>
    </w:lvl>
    <w:lvl w:ilvl="2" w:tplc="34B0C3AA">
      <w:numFmt w:val="bullet"/>
      <w:lvlText w:val="•"/>
      <w:lvlJc w:val="left"/>
      <w:pPr>
        <w:ind w:left="2310" w:hanging="533"/>
      </w:pPr>
      <w:rPr>
        <w:rFonts w:hint="default"/>
        <w:lang w:val="pl-PL" w:eastAsia="en-US" w:bidi="ar-SA"/>
      </w:rPr>
    </w:lvl>
    <w:lvl w:ilvl="3" w:tplc="FBA6A1E6">
      <w:numFmt w:val="bullet"/>
      <w:lvlText w:val="•"/>
      <w:lvlJc w:val="left"/>
      <w:pPr>
        <w:ind w:left="3086" w:hanging="533"/>
      </w:pPr>
      <w:rPr>
        <w:rFonts w:hint="default"/>
        <w:lang w:val="pl-PL" w:eastAsia="en-US" w:bidi="ar-SA"/>
      </w:rPr>
    </w:lvl>
    <w:lvl w:ilvl="4" w:tplc="8ACAF516">
      <w:numFmt w:val="bullet"/>
      <w:lvlText w:val="•"/>
      <w:lvlJc w:val="left"/>
      <w:pPr>
        <w:ind w:left="3861" w:hanging="533"/>
      </w:pPr>
      <w:rPr>
        <w:rFonts w:hint="default"/>
        <w:lang w:val="pl-PL" w:eastAsia="en-US" w:bidi="ar-SA"/>
      </w:rPr>
    </w:lvl>
    <w:lvl w:ilvl="5" w:tplc="F7AE667A">
      <w:numFmt w:val="bullet"/>
      <w:lvlText w:val="•"/>
      <w:lvlJc w:val="left"/>
      <w:pPr>
        <w:ind w:left="4637" w:hanging="533"/>
      </w:pPr>
      <w:rPr>
        <w:rFonts w:hint="default"/>
        <w:lang w:val="pl-PL" w:eastAsia="en-US" w:bidi="ar-SA"/>
      </w:rPr>
    </w:lvl>
    <w:lvl w:ilvl="6" w:tplc="F608423A">
      <w:numFmt w:val="bullet"/>
      <w:lvlText w:val="•"/>
      <w:lvlJc w:val="left"/>
      <w:pPr>
        <w:ind w:left="5412" w:hanging="533"/>
      </w:pPr>
      <w:rPr>
        <w:rFonts w:hint="default"/>
        <w:lang w:val="pl-PL" w:eastAsia="en-US" w:bidi="ar-SA"/>
      </w:rPr>
    </w:lvl>
    <w:lvl w:ilvl="7" w:tplc="2154E812">
      <w:numFmt w:val="bullet"/>
      <w:lvlText w:val="•"/>
      <w:lvlJc w:val="left"/>
      <w:pPr>
        <w:ind w:left="6187" w:hanging="533"/>
      </w:pPr>
      <w:rPr>
        <w:rFonts w:hint="default"/>
        <w:lang w:val="pl-PL" w:eastAsia="en-US" w:bidi="ar-SA"/>
      </w:rPr>
    </w:lvl>
    <w:lvl w:ilvl="8" w:tplc="A7DE7C22">
      <w:numFmt w:val="bullet"/>
      <w:lvlText w:val="•"/>
      <w:lvlJc w:val="left"/>
      <w:pPr>
        <w:ind w:left="6963" w:hanging="533"/>
      </w:pPr>
      <w:rPr>
        <w:rFonts w:hint="default"/>
        <w:lang w:val="pl-PL" w:eastAsia="en-US" w:bidi="ar-SA"/>
      </w:rPr>
    </w:lvl>
  </w:abstractNum>
  <w:abstractNum w:abstractNumId="19" w15:restartNumberingAfterBreak="0">
    <w:nsid w:val="77751524"/>
    <w:multiLevelType w:val="hybridMultilevel"/>
    <w:tmpl w:val="5366C64C"/>
    <w:lvl w:ilvl="0" w:tplc="C58C0354">
      <w:start w:val="1"/>
      <w:numFmt w:val="decimal"/>
      <w:lvlText w:val="%1."/>
      <w:lvlJc w:val="left"/>
      <w:pPr>
        <w:ind w:left="816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017EA7BA">
      <w:numFmt w:val="bullet"/>
      <w:lvlText w:val="•"/>
      <w:lvlJc w:val="left"/>
      <w:pPr>
        <w:ind w:left="1674" w:hanging="402"/>
      </w:pPr>
      <w:rPr>
        <w:rFonts w:hint="default"/>
        <w:lang w:val="pl-PL" w:eastAsia="en-US" w:bidi="ar-SA"/>
      </w:rPr>
    </w:lvl>
    <w:lvl w:ilvl="2" w:tplc="34BA1D3A">
      <w:numFmt w:val="bullet"/>
      <w:lvlText w:val="•"/>
      <w:lvlJc w:val="left"/>
      <w:pPr>
        <w:ind w:left="2528" w:hanging="402"/>
      </w:pPr>
      <w:rPr>
        <w:rFonts w:hint="default"/>
        <w:lang w:val="pl-PL" w:eastAsia="en-US" w:bidi="ar-SA"/>
      </w:rPr>
    </w:lvl>
    <w:lvl w:ilvl="3" w:tplc="9A98516C">
      <w:numFmt w:val="bullet"/>
      <w:lvlText w:val="•"/>
      <w:lvlJc w:val="left"/>
      <w:pPr>
        <w:ind w:left="3382" w:hanging="402"/>
      </w:pPr>
      <w:rPr>
        <w:rFonts w:hint="default"/>
        <w:lang w:val="pl-PL" w:eastAsia="en-US" w:bidi="ar-SA"/>
      </w:rPr>
    </w:lvl>
    <w:lvl w:ilvl="4" w:tplc="1F28BF7A">
      <w:numFmt w:val="bullet"/>
      <w:lvlText w:val="•"/>
      <w:lvlJc w:val="left"/>
      <w:pPr>
        <w:ind w:left="4236" w:hanging="402"/>
      </w:pPr>
      <w:rPr>
        <w:rFonts w:hint="default"/>
        <w:lang w:val="pl-PL" w:eastAsia="en-US" w:bidi="ar-SA"/>
      </w:rPr>
    </w:lvl>
    <w:lvl w:ilvl="5" w:tplc="1DA0C33E">
      <w:numFmt w:val="bullet"/>
      <w:lvlText w:val="•"/>
      <w:lvlJc w:val="left"/>
      <w:pPr>
        <w:ind w:left="5090" w:hanging="402"/>
      </w:pPr>
      <w:rPr>
        <w:rFonts w:hint="default"/>
        <w:lang w:val="pl-PL" w:eastAsia="en-US" w:bidi="ar-SA"/>
      </w:rPr>
    </w:lvl>
    <w:lvl w:ilvl="6" w:tplc="AD5C1872">
      <w:numFmt w:val="bullet"/>
      <w:lvlText w:val="•"/>
      <w:lvlJc w:val="left"/>
      <w:pPr>
        <w:ind w:left="5944" w:hanging="402"/>
      </w:pPr>
      <w:rPr>
        <w:rFonts w:hint="default"/>
        <w:lang w:val="pl-PL" w:eastAsia="en-US" w:bidi="ar-SA"/>
      </w:rPr>
    </w:lvl>
    <w:lvl w:ilvl="7" w:tplc="0B5C48C2">
      <w:numFmt w:val="bullet"/>
      <w:lvlText w:val="•"/>
      <w:lvlJc w:val="left"/>
      <w:pPr>
        <w:ind w:left="6798" w:hanging="402"/>
      </w:pPr>
      <w:rPr>
        <w:rFonts w:hint="default"/>
        <w:lang w:val="pl-PL" w:eastAsia="en-US" w:bidi="ar-SA"/>
      </w:rPr>
    </w:lvl>
    <w:lvl w:ilvl="8" w:tplc="AD74CE22">
      <w:numFmt w:val="bullet"/>
      <w:lvlText w:val="•"/>
      <w:lvlJc w:val="left"/>
      <w:pPr>
        <w:ind w:left="7652" w:hanging="402"/>
      </w:pPr>
      <w:rPr>
        <w:rFonts w:hint="default"/>
        <w:lang w:val="pl-PL" w:eastAsia="en-US" w:bidi="ar-SA"/>
      </w:rPr>
    </w:lvl>
  </w:abstractNum>
  <w:num w:numId="1" w16cid:durableId="822937769">
    <w:abstractNumId w:val="0"/>
  </w:num>
  <w:num w:numId="2" w16cid:durableId="650402943">
    <w:abstractNumId w:val="14"/>
  </w:num>
  <w:num w:numId="3" w16cid:durableId="841890482">
    <w:abstractNumId w:val="17"/>
  </w:num>
  <w:num w:numId="4" w16cid:durableId="1023281633">
    <w:abstractNumId w:val="18"/>
  </w:num>
  <w:num w:numId="5" w16cid:durableId="1137258966">
    <w:abstractNumId w:val="2"/>
  </w:num>
  <w:num w:numId="6" w16cid:durableId="734938660">
    <w:abstractNumId w:val="10"/>
  </w:num>
  <w:num w:numId="7" w16cid:durableId="1877235518">
    <w:abstractNumId w:val="7"/>
  </w:num>
  <w:num w:numId="8" w16cid:durableId="122312031">
    <w:abstractNumId w:val="15"/>
  </w:num>
  <w:num w:numId="9" w16cid:durableId="157625251">
    <w:abstractNumId w:val="9"/>
  </w:num>
  <w:num w:numId="10" w16cid:durableId="265238673">
    <w:abstractNumId w:val="12"/>
  </w:num>
  <w:num w:numId="11" w16cid:durableId="519588438">
    <w:abstractNumId w:val="4"/>
  </w:num>
  <w:num w:numId="12" w16cid:durableId="1876887624">
    <w:abstractNumId w:val="16"/>
  </w:num>
  <w:num w:numId="13" w16cid:durableId="827672063">
    <w:abstractNumId w:val="6"/>
  </w:num>
  <w:num w:numId="14" w16cid:durableId="544563720">
    <w:abstractNumId w:val="19"/>
  </w:num>
  <w:num w:numId="15" w16cid:durableId="1759642735">
    <w:abstractNumId w:val="8"/>
  </w:num>
  <w:num w:numId="16" w16cid:durableId="1368143036">
    <w:abstractNumId w:val="11"/>
  </w:num>
  <w:num w:numId="17" w16cid:durableId="1915970091">
    <w:abstractNumId w:val="5"/>
  </w:num>
  <w:num w:numId="18" w16cid:durableId="813642817">
    <w:abstractNumId w:val="3"/>
  </w:num>
  <w:num w:numId="19" w16cid:durableId="108668159">
    <w:abstractNumId w:val="13"/>
  </w:num>
  <w:num w:numId="20" w16cid:durableId="13524946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71E"/>
    <w:rsid w:val="000A5CA2"/>
    <w:rsid w:val="00154C66"/>
    <w:rsid w:val="001E074E"/>
    <w:rsid w:val="0024315F"/>
    <w:rsid w:val="0032507A"/>
    <w:rsid w:val="00370983"/>
    <w:rsid w:val="003735C2"/>
    <w:rsid w:val="00472E38"/>
    <w:rsid w:val="00494169"/>
    <w:rsid w:val="004B761D"/>
    <w:rsid w:val="00626A13"/>
    <w:rsid w:val="006D16D5"/>
    <w:rsid w:val="00790D89"/>
    <w:rsid w:val="007A1127"/>
    <w:rsid w:val="00891832"/>
    <w:rsid w:val="00897102"/>
    <w:rsid w:val="008D47BA"/>
    <w:rsid w:val="009074A3"/>
    <w:rsid w:val="0091171E"/>
    <w:rsid w:val="0097427A"/>
    <w:rsid w:val="009A4231"/>
    <w:rsid w:val="00A542A9"/>
    <w:rsid w:val="00B6339D"/>
    <w:rsid w:val="00BA5CA2"/>
    <w:rsid w:val="00BF4F37"/>
    <w:rsid w:val="00DF0370"/>
    <w:rsid w:val="00E82388"/>
    <w:rsid w:val="00EB1B75"/>
    <w:rsid w:val="00E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AC14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Heading1">
    <w:name w:val="heading 1"/>
    <w:basedOn w:val="Normal"/>
    <w:uiPriority w:val="9"/>
    <w:qFormat/>
    <w:pPr>
      <w:ind w:left="41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2507A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table" w:styleId="TableGrid">
    <w:name w:val="Table Grid"/>
    <w:basedOn w:val="TableNormal"/>
    <w:uiPriority w:val="39"/>
    <w:rsid w:val="0062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26A13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626A13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626A1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7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35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5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customXml" Target="../customXml/item2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customXml" Target="../customXml/item4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fontTable" Target="fontTable.xml"/><Relationship Id="rId35" Type="http://schemas.openxmlformats.org/officeDocument/2006/relationships/customXml" Target="../customXml/item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EMADOC-1700519818-2923165</_dlc_DocId>
    <_dlc_DocIdUrl xmlns="a034c160-bfb7-45f5-8632-2eb7e0508071">
      <Url>https://euema.sharepoint.com/sites/CRM/_layouts/15/DocIdRedir.aspx?ID=EMADOC-1700519818-2923165</Url>
      <Description>EMADOC-1700519818-2923165</Description>
    </_dlc_DocIdUrl>
  </documentManagement>
</p:properties>
</file>

<file path=customXml/itemProps1.xml><?xml version="1.0" encoding="utf-8"?>
<ds:datastoreItem xmlns:ds="http://schemas.openxmlformats.org/officeDocument/2006/customXml" ds:itemID="{6160657E-BE4B-45AE-8CC6-094C1421DFAA}"/>
</file>

<file path=customXml/itemProps2.xml><?xml version="1.0" encoding="utf-8"?>
<ds:datastoreItem xmlns:ds="http://schemas.openxmlformats.org/officeDocument/2006/customXml" ds:itemID="{21C03547-3A52-4D35-BB1A-DF4864A42874}"/>
</file>

<file path=customXml/itemProps3.xml><?xml version="1.0" encoding="utf-8"?>
<ds:datastoreItem xmlns:ds="http://schemas.openxmlformats.org/officeDocument/2006/customXml" ds:itemID="{4DEE11ED-677B-4774-8715-612FE3A1A6B3}"/>
</file>

<file path=customXml/itemProps4.xml><?xml version="1.0" encoding="utf-8"?>
<ds:datastoreItem xmlns:ds="http://schemas.openxmlformats.org/officeDocument/2006/customXml" ds:itemID="{E65021AB-43F0-4ECF-81E6-93CF4D78A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47</Pages>
  <Words>12282</Words>
  <Characters>70014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INN-pegfilgrastim</vt:lpstr>
    </vt:vector>
  </TitlesOfParts>
  <Company/>
  <LinksUpToDate>false</LinksUpToDate>
  <CharactersWithSpaces>82132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EPAR</dc:subject>
  <dc:creator>CHMP</dc:creator>
  <cp:keywords>Fulphila: EPAR – Product information – tracked changes</cp:keywords>
  <cp:lastModifiedBy>Biocon Biologics</cp:lastModifiedBy>
  <cp:revision>13</cp:revision>
  <dcterms:created xsi:type="dcterms:W3CDTF">2026-01-13T04:44:00Z</dcterms:created>
  <dcterms:modified xsi:type="dcterms:W3CDTF">2026-02-13T07:47:00Z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D:20241230054440</vt:lpwstr>
  </property>
  <property fmtid="{D5CDD505-2E9C-101B-9397-08002B2CF9AE}" pid="7" name="ContentTypeId">
    <vt:lpwstr>0x0101000DA6AD19014FF648A49316945EE786F90200176DED4FF78CD74995F64A0F46B59E48</vt:lpwstr>
  </property>
  <property fmtid="{D5CDD505-2E9C-101B-9397-08002B2CF9AE}" pid="8" name="_dlc_DocIdItemGuid">
    <vt:lpwstr>8a01ee5d-4634-43d9-b634-7388b357a993</vt:lpwstr>
  </property>
</Properties>
</file>